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01C9F" w14:textId="77777777" w:rsidR="00D61C1C" w:rsidRDefault="002A2490">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14:paraId="31801CA0" w14:textId="77777777" w:rsidR="00D61C1C" w:rsidRDefault="002A2490">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31801CA1" w14:textId="77777777" w:rsidR="00D61C1C" w:rsidRDefault="00D61C1C">
      <w:pPr>
        <w:tabs>
          <w:tab w:val="left" w:pos="1985"/>
        </w:tabs>
        <w:jc w:val="both"/>
        <w:rPr>
          <w:rFonts w:ascii="Arial" w:hAnsi="Arial" w:cs="Arial"/>
          <w:b/>
        </w:rPr>
      </w:pPr>
    </w:p>
    <w:p w14:paraId="31801CA2" w14:textId="77777777" w:rsidR="00D61C1C" w:rsidRDefault="002A2490">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31801CA3" w14:textId="32F4EABA" w:rsidR="00D61C1C" w:rsidRDefault="002A2490">
      <w:r>
        <w:rPr>
          <w:rFonts w:ascii="Arial" w:hAnsi="Arial" w:cs="Arial"/>
          <w:b/>
        </w:rPr>
        <w:t>Title:                     Feature lead summary #</w:t>
      </w:r>
      <w:r w:rsidR="00971E1E">
        <w:rPr>
          <w:rFonts w:ascii="Arial" w:hAnsi="Arial" w:cs="Arial"/>
          <w:b/>
        </w:rPr>
        <w:t>4</w:t>
      </w:r>
      <w:r>
        <w:rPr>
          <w:rFonts w:ascii="Arial" w:hAnsi="Arial" w:cs="Arial"/>
          <w:b/>
        </w:rPr>
        <w:t xml:space="preserve"> on reduced PDCCH monitoring </w:t>
      </w:r>
    </w:p>
    <w:p w14:paraId="31801CA4" w14:textId="77777777" w:rsidR="00D61C1C" w:rsidRDefault="002A2490">
      <w:r>
        <w:rPr>
          <w:rFonts w:ascii="Arial" w:hAnsi="Arial" w:cs="Arial"/>
          <w:b/>
        </w:rPr>
        <w:t>Agenda item:</w:t>
      </w:r>
      <w:bookmarkStart w:id="0" w:name="Source"/>
      <w:bookmarkEnd w:id="0"/>
      <w:r>
        <w:rPr>
          <w:rFonts w:ascii="Arial" w:hAnsi="Arial" w:cs="Arial"/>
          <w:b/>
        </w:rPr>
        <w:t xml:space="preserve">       8.6.2</w:t>
      </w:r>
    </w:p>
    <w:p w14:paraId="31801CA5" w14:textId="77777777" w:rsidR="00D61C1C" w:rsidRDefault="002A2490">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Content>
        <w:p w14:paraId="31801CA6" w14:textId="77777777" w:rsidR="00D61C1C" w:rsidRDefault="002A2490">
          <w:pPr>
            <w:pStyle w:val="TOC10"/>
          </w:pPr>
          <w:r>
            <w:t>Table of Contents</w:t>
          </w:r>
        </w:p>
        <w:p w14:paraId="31801CA7" w14:textId="13174396" w:rsidR="00D61C1C" w:rsidRDefault="002A2490">
          <w:pPr>
            <w:pStyle w:val="TOC1"/>
            <w:tabs>
              <w:tab w:val="right" w:leader="dot" w:pos="9954"/>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54733316" w:history="1">
            <w:r>
              <w:rPr>
                <w:rStyle w:val="Hyperlink"/>
                <w:rFonts w:cs="Arial"/>
                <w:noProof/>
              </w:rPr>
              <w:t>1 Introduction</w:t>
            </w:r>
            <w:r>
              <w:rPr>
                <w:noProof/>
              </w:rPr>
              <w:tab/>
            </w:r>
            <w:r>
              <w:rPr>
                <w:noProof/>
              </w:rPr>
              <w:fldChar w:fldCharType="begin"/>
            </w:r>
            <w:r>
              <w:rPr>
                <w:noProof/>
              </w:rPr>
              <w:instrText xml:space="preserve"> PAGEREF _Toc54733316 \h </w:instrText>
            </w:r>
            <w:r>
              <w:rPr>
                <w:noProof/>
              </w:rPr>
            </w:r>
            <w:r>
              <w:rPr>
                <w:noProof/>
              </w:rPr>
              <w:fldChar w:fldCharType="separate"/>
            </w:r>
            <w:r w:rsidR="007F3C15">
              <w:rPr>
                <w:noProof/>
              </w:rPr>
              <w:t>1</w:t>
            </w:r>
            <w:r>
              <w:rPr>
                <w:noProof/>
              </w:rPr>
              <w:fldChar w:fldCharType="end"/>
            </w:r>
          </w:hyperlink>
        </w:p>
        <w:p w14:paraId="31801CA8" w14:textId="62294DEA" w:rsidR="00D61C1C" w:rsidRDefault="004900C2">
          <w:pPr>
            <w:pStyle w:val="TOC1"/>
            <w:tabs>
              <w:tab w:val="right" w:leader="dot" w:pos="9954"/>
            </w:tabs>
            <w:rPr>
              <w:rFonts w:eastAsiaTheme="minorEastAsia" w:cstheme="minorBidi"/>
              <w:b w:val="0"/>
              <w:bCs w:val="0"/>
              <w:i w:val="0"/>
              <w:iCs w:val="0"/>
              <w:noProof/>
            </w:rPr>
          </w:pPr>
          <w:hyperlink w:anchor="_Toc54733317" w:history="1">
            <w:r w:rsidR="002A2490">
              <w:rPr>
                <w:rStyle w:val="Hyperlink"/>
                <w:rFonts w:cs="Arial"/>
                <w:noProof/>
              </w:rPr>
              <w:t xml:space="preserve">8.2 </w:t>
            </w:r>
            <w:r w:rsidR="002A2490">
              <w:rPr>
                <w:rStyle w:val="Hyperlink"/>
                <w:noProof/>
              </w:rPr>
              <w:t>Reduced PDCCH monitoring</w:t>
            </w:r>
            <w:r w:rsidR="002A2490">
              <w:rPr>
                <w:noProof/>
              </w:rPr>
              <w:tab/>
            </w:r>
            <w:r w:rsidR="002A2490">
              <w:rPr>
                <w:noProof/>
              </w:rPr>
              <w:fldChar w:fldCharType="begin"/>
            </w:r>
            <w:r w:rsidR="002A2490">
              <w:rPr>
                <w:noProof/>
              </w:rPr>
              <w:instrText xml:space="preserve"> PAGEREF _Toc54733317 \h </w:instrText>
            </w:r>
            <w:r w:rsidR="002A2490">
              <w:rPr>
                <w:noProof/>
              </w:rPr>
            </w:r>
            <w:r w:rsidR="002A2490">
              <w:rPr>
                <w:noProof/>
              </w:rPr>
              <w:fldChar w:fldCharType="separate"/>
            </w:r>
            <w:r w:rsidR="007F3C15">
              <w:rPr>
                <w:noProof/>
              </w:rPr>
              <w:t>2</w:t>
            </w:r>
            <w:r w:rsidR="002A2490">
              <w:rPr>
                <w:noProof/>
              </w:rPr>
              <w:fldChar w:fldCharType="end"/>
            </w:r>
          </w:hyperlink>
        </w:p>
        <w:p w14:paraId="31801CA9" w14:textId="19E0F536" w:rsidR="00D61C1C" w:rsidRDefault="004900C2">
          <w:pPr>
            <w:pStyle w:val="TOC2"/>
            <w:tabs>
              <w:tab w:val="right" w:leader="dot" w:pos="9954"/>
            </w:tabs>
            <w:rPr>
              <w:rFonts w:eastAsiaTheme="minorEastAsia" w:cstheme="minorBidi"/>
              <w:b w:val="0"/>
              <w:bCs w:val="0"/>
              <w:noProof/>
              <w:sz w:val="24"/>
              <w:szCs w:val="24"/>
            </w:rPr>
          </w:pPr>
          <w:hyperlink w:anchor="_Toc54733318" w:history="1">
            <w:r w:rsidR="002A2490">
              <w:rPr>
                <w:rStyle w:val="Hyperlink"/>
                <w:rFonts w:ascii="Arial" w:eastAsia="SimSun" w:hAnsi="Arial"/>
                <w:noProof/>
                <w:lang w:val="en-GB" w:eastAsia="ja-JP"/>
              </w:rPr>
              <w:t>8.2.1 Description of feature</w:t>
            </w:r>
            <w:r w:rsidR="002A2490">
              <w:rPr>
                <w:noProof/>
              </w:rPr>
              <w:tab/>
            </w:r>
            <w:r w:rsidR="002A2490">
              <w:rPr>
                <w:noProof/>
              </w:rPr>
              <w:fldChar w:fldCharType="begin"/>
            </w:r>
            <w:r w:rsidR="002A2490">
              <w:rPr>
                <w:noProof/>
              </w:rPr>
              <w:instrText xml:space="preserve"> PAGEREF _Toc54733318 \h </w:instrText>
            </w:r>
            <w:r w:rsidR="002A2490">
              <w:rPr>
                <w:noProof/>
              </w:rPr>
            </w:r>
            <w:r w:rsidR="002A2490">
              <w:rPr>
                <w:noProof/>
              </w:rPr>
              <w:fldChar w:fldCharType="separate"/>
            </w:r>
            <w:r w:rsidR="007F3C15">
              <w:rPr>
                <w:noProof/>
              </w:rPr>
              <w:t>2</w:t>
            </w:r>
            <w:r w:rsidR="002A2490">
              <w:rPr>
                <w:noProof/>
              </w:rPr>
              <w:fldChar w:fldCharType="end"/>
            </w:r>
          </w:hyperlink>
        </w:p>
        <w:p w14:paraId="31801CAA" w14:textId="0E0DEC71" w:rsidR="00D61C1C" w:rsidRDefault="004900C2">
          <w:pPr>
            <w:pStyle w:val="TOC2"/>
            <w:tabs>
              <w:tab w:val="right" w:leader="dot" w:pos="9954"/>
            </w:tabs>
            <w:rPr>
              <w:rFonts w:eastAsiaTheme="minorEastAsia" w:cstheme="minorBidi"/>
              <w:b w:val="0"/>
              <w:bCs w:val="0"/>
              <w:noProof/>
              <w:sz w:val="24"/>
              <w:szCs w:val="24"/>
            </w:rPr>
          </w:pPr>
          <w:hyperlink w:anchor="_Toc54733319" w:history="1">
            <w:r w:rsidR="002A2490">
              <w:rPr>
                <w:rStyle w:val="Hyperlink"/>
                <w:rFonts w:ascii="Arial" w:eastAsia="SimSun" w:hAnsi="Arial"/>
                <w:noProof/>
                <w:lang w:val="en-GB" w:eastAsia="ja-JP"/>
              </w:rPr>
              <w:t>8.2.2 Analysis of UE power saving</w:t>
            </w:r>
            <w:r w:rsidR="002A2490">
              <w:rPr>
                <w:noProof/>
              </w:rPr>
              <w:tab/>
            </w:r>
            <w:r w:rsidR="002A2490">
              <w:rPr>
                <w:noProof/>
              </w:rPr>
              <w:fldChar w:fldCharType="begin"/>
            </w:r>
            <w:r w:rsidR="002A2490">
              <w:rPr>
                <w:noProof/>
              </w:rPr>
              <w:instrText xml:space="preserve"> PAGEREF _Toc54733319 \h </w:instrText>
            </w:r>
            <w:r w:rsidR="002A2490">
              <w:rPr>
                <w:noProof/>
              </w:rPr>
            </w:r>
            <w:r w:rsidR="002A2490">
              <w:rPr>
                <w:noProof/>
              </w:rPr>
              <w:fldChar w:fldCharType="separate"/>
            </w:r>
            <w:r w:rsidR="007F3C15">
              <w:rPr>
                <w:noProof/>
              </w:rPr>
              <w:t>3</w:t>
            </w:r>
            <w:r w:rsidR="002A2490">
              <w:rPr>
                <w:noProof/>
              </w:rPr>
              <w:fldChar w:fldCharType="end"/>
            </w:r>
          </w:hyperlink>
        </w:p>
        <w:p w14:paraId="31801CAB" w14:textId="6A155E6A" w:rsidR="00D61C1C" w:rsidRDefault="004900C2">
          <w:pPr>
            <w:pStyle w:val="TOC3"/>
            <w:tabs>
              <w:tab w:val="right" w:leader="dot" w:pos="9954"/>
            </w:tabs>
            <w:rPr>
              <w:rFonts w:eastAsiaTheme="minorEastAsia" w:cstheme="minorBidi"/>
              <w:noProof/>
              <w:sz w:val="24"/>
              <w:szCs w:val="24"/>
            </w:rPr>
          </w:pPr>
          <w:hyperlink w:anchor="_Toc54733320" w:history="1">
            <w:r w:rsidR="002A2490">
              <w:rPr>
                <w:rStyle w:val="Hyperlink"/>
                <w:rFonts w:ascii="Arial" w:hAnsi="Arial" w:cs="Arial"/>
                <w:noProof/>
              </w:rPr>
              <w:t>8.2.2.1 FR1 Results</w:t>
            </w:r>
            <w:r w:rsidR="002A2490">
              <w:rPr>
                <w:noProof/>
              </w:rPr>
              <w:tab/>
            </w:r>
            <w:r w:rsidR="002A2490">
              <w:rPr>
                <w:noProof/>
              </w:rPr>
              <w:fldChar w:fldCharType="begin"/>
            </w:r>
            <w:r w:rsidR="002A2490">
              <w:rPr>
                <w:noProof/>
              </w:rPr>
              <w:instrText xml:space="preserve"> PAGEREF _Toc54733320 \h </w:instrText>
            </w:r>
            <w:r w:rsidR="002A2490">
              <w:rPr>
                <w:noProof/>
              </w:rPr>
            </w:r>
            <w:r w:rsidR="002A2490">
              <w:rPr>
                <w:noProof/>
              </w:rPr>
              <w:fldChar w:fldCharType="separate"/>
            </w:r>
            <w:r w:rsidR="007F3C15">
              <w:rPr>
                <w:noProof/>
              </w:rPr>
              <w:t>4</w:t>
            </w:r>
            <w:r w:rsidR="002A2490">
              <w:rPr>
                <w:noProof/>
              </w:rPr>
              <w:fldChar w:fldCharType="end"/>
            </w:r>
          </w:hyperlink>
        </w:p>
        <w:p w14:paraId="31801CAC" w14:textId="5B054D74" w:rsidR="00D61C1C" w:rsidRDefault="004900C2">
          <w:pPr>
            <w:pStyle w:val="TOC3"/>
            <w:tabs>
              <w:tab w:val="right" w:leader="dot" w:pos="9954"/>
            </w:tabs>
            <w:rPr>
              <w:rFonts w:eastAsiaTheme="minorEastAsia" w:cstheme="minorBidi"/>
              <w:noProof/>
              <w:sz w:val="24"/>
              <w:szCs w:val="24"/>
            </w:rPr>
          </w:pPr>
          <w:hyperlink w:anchor="_Toc54733321" w:history="1">
            <w:r w:rsidR="002A2490">
              <w:rPr>
                <w:rStyle w:val="Hyperlink"/>
                <w:rFonts w:ascii="Arial" w:hAnsi="Arial" w:cs="Arial"/>
                <w:noProof/>
              </w:rPr>
              <w:t>8.2.2.2 FR2 Results</w:t>
            </w:r>
            <w:r w:rsidR="002A2490">
              <w:rPr>
                <w:noProof/>
              </w:rPr>
              <w:tab/>
            </w:r>
            <w:r w:rsidR="002A2490">
              <w:rPr>
                <w:noProof/>
              </w:rPr>
              <w:fldChar w:fldCharType="begin"/>
            </w:r>
            <w:r w:rsidR="002A2490">
              <w:rPr>
                <w:noProof/>
              </w:rPr>
              <w:instrText xml:space="preserve"> PAGEREF _Toc54733321 \h </w:instrText>
            </w:r>
            <w:r w:rsidR="002A2490">
              <w:rPr>
                <w:noProof/>
              </w:rPr>
            </w:r>
            <w:r w:rsidR="002A2490">
              <w:rPr>
                <w:noProof/>
              </w:rPr>
              <w:fldChar w:fldCharType="separate"/>
            </w:r>
            <w:r w:rsidR="007F3C15">
              <w:rPr>
                <w:noProof/>
              </w:rPr>
              <w:t>15</w:t>
            </w:r>
            <w:r w:rsidR="002A2490">
              <w:rPr>
                <w:noProof/>
              </w:rPr>
              <w:fldChar w:fldCharType="end"/>
            </w:r>
          </w:hyperlink>
        </w:p>
        <w:p w14:paraId="31801CAD" w14:textId="10210C3B" w:rsidR="00D61C1C" w:rsidRDefault="004900C2">
          <w:pPr>
            <w:pStyle w:val="TOC2"/>
            <w:tabs>
              <w:tab w:val="right" w:leader="dot" w:pos="9954"/>
            </w:tabs>
            <w:rPr>
              <w:rFonts w:eastAsiaTheme="minorEastAsia" w:cstheme="minorBidi"/>
              <w:b w:val="0"/>
              <w:bCs w:val="0"/>
              <w:noProof/>
              <w:sz w:val="24"/>
              <w:szCs w:val="24"/>
            </w:rPr>
          </w:pPr>
          <w:hyperlink w:anchor="_Toc54733322" w:history="1">
            <w:r w:rsidR="002A2490">
              <w:rPr>
                <w:rStyle w:val="Hyperlink"/>
                <w:rFonts w:ascii="Arial" w:eastAsia="SimSun" w:hAnsi="Arial"/>
                <w:noProof/>
                <w:lang w:val="en-GB" w:eastAsia="ja-JP"/>
              </w:rPr>
              <w:t>8.2.3 Analysis of performance impacts</w:t>
            </w:r>
            <w:r w:rsidR="002A2490">
              <w:rPr>
                <w:noProof/>
              </w:rPr>
              <w:tab/>
            </w:r>
            <w:r w:rsidR="002A2490">
              <w:rPr>
                <w:noProof/>
              </w:rPr>
              <w:fldChar w:fldCharType="begin"/>
            </w:r>
            <w:r w:rsidR="002A2490">
              <w:rPr>
                <w:noProof/>
              </w:rPr>
              <w:instrText xml:space="preserve"> PAGEREF _Toc54733322 \h </w:instrText>
            </w:r>
            <w:r w:rsidR="002A2490">
              <w:rPr>
                <w:noProof/>
              </w:rPr>
            </w:r>
            <w:r w:rsidR="002A2490">
              <w:rPr>
                <w:noProof/>
              </w:rPr>
              <w:fldChar w:fldCharType="separate"/>
            </w:r>
            <w:r w:rsidR="007F3C15">
              <w:rPr>
                <w:noProof/>
              </w:rPr>
              <w:t>20</w:t>
            </w:r>
            <w:r w:rsidR="002A2490">
              <w:rPr>
                <w:noProof/>
              </w:rPr>
              <w:fldChar w:fldCharType="end"/>
            </w:r>
          </w:hyperlink>
        </w:p>
        <w:p w14:paraId="31801CAE" w14:textId="63187E2E" w:rsidR="00D61C1C" w:rsidRDefault="004900C2">
          <w:pPr>
            <w:pStyle w:val="TOC3"/>
            <w:tabs>
              <w:tab w:val="right" w:leader="dot" w:pos="9954"/>
            </w:tabs>
            <w:rPr>
              <w:rFonts w:eastAsiaTheme="minorEastAsia" w:cstheme="minorBidi"/>
              <w:noProof/>
              <w:sz w:val="24"/>
              <w:szCs w:val="24"/>
            </w:rPr>
          </w:pPr>
          <w:hyperlink w:anchor="_Toc54733323" w:history="1">
            <w:r w:rsidR="002A2490">
              <w:rPr>
                <w:rStyle w:val="Hyperlink"/>
                <w:rFonts w:ascii="Arial" w:hAnsi="Arial" w:cs="Arial"/>
                <w:noProof/>
              </w:rPr>
              <w:t>8.2.3.1 PDCCH Blocking probability</w:t>
            </w:r>
            <w:r w:rsidR="002A2490">
              <w:rPr>
                <w:noProof/>
              </w:rPr>
              <w:tab/>
            </w:r>
            <w:r w:rsidR="002A2490">
              <w:rPr>
                <w:noProof/>
              </w:rPr>
              <w:fldChar w:fldCharType="begin"/>
            </w:r>
            <w:r w:rsidR="002A2490">
              <w:rPr>
                <w:noProof/>
              </w:rPr>
              <w:instrText xml:space="preserve"> PAGEREF _Toc54733323 \h </w:instrText>
            </w:r>
            <w:r w:rsidR="002A2490">
              <w:rPr>
                <w:noProof/>
              </w:rPr>
            </w:r>
            <w:r w:rsidR="002A2490">
              <w:rPr>
                <w:noProof/>
              </w:rPr>
              <w:fldChar w:fldCharType="separate"/>
            </w:r>
            <w:r w:rsidR="007F3C15">
              <w:rPr>
                <w:noProof/>
              </w:rPr>
              <w:t>20</w:t>
            </w:r>
            <w:r w:rsidR="002A2490">
              <w:rPr>
                <w:noProof/>
              </w:rPr>
              <w:fldChar w:fldCharType="end"/>
            </w:r>
          </w:hyperlink>
        </w:p>
        <w:p w14:paraId="31801CAF" w14:textId="0958F059" w:rsidR="00D61C1C" w:rsidRDefault="004900C2">
          <w:pPr>
            <w:pStyle w:val="TOC3"/>
            <w:tabs>
              <w:tab w:val="right" w:leader="dot" w:pos="9954"/>
            </w:tabs>
            <w:rPr>
              <w:rFonts w:eastAsiaTheme="minorEastAsia" w:cstheme="minorBidi"/>
              <w:noProof/>
              <w:sz w:val="24"/>
              <w:szCs w:val="24"/>
            </w:rPr>
          </w:pPr>
          <w:hyperlink w:anchor="_Toc54733324" w:history="1">
            <w:r w:rsidR="002A2490">
              <w:rPr>
                <w:rStyle w:val="Hyperlink"/>
                <w:rFonts w:ascii="Arial" w:hAnsi="Arial" w:cs="Arial"/>
                <w:noProof/>
              </w:rPr>
              <w:t>8.2.3.2 Latency and Scheduling flexibility</w:t>
            </w:r>
            <w:r w:rsidR="002A2490">
              <w:rPr>
                <w:noProof/>
              </w:rPr>
              <w:tab/>
            </w:r>
            <w:r w:rsidR="002A2490">
              <w:rPr>
                <w:noProof/>
              </w:rPr>
              <w:fldChar w:fldCharType="begin"/>
            </w:r>
            <w:r w:rsidR="002A2490">
              <w:rPr>
                <w:noProof/>
              </w:rPr>
              <w:instrText xml:space="preserve"> PAGEREF _Toc54733324 \h </w:instrText>
            </w:r>
            <w:r w:rsidR="002A2490">
              <w:rPr>
                <w:noProof/>
              </w:rPr>
            </w:r>
            <w:r w:rsidR="002A2490">
              <w:rPr>
                <w:noProof/>
              </w:rPr>
              <w:fldChar w:fldCharType="separate"/>
            </w:r>
            <w:r w:rsidR="007F3C15">
              <w:rPr>
                <w:noProof/>
              </w:rPr>
              <w:t>39</w:t>
            </w:r>
            <w:r w:rsidR="002A2490">
              <w:rPr>
                <w:noProof/>
              </w:rPr>
              <w:fldChar w:fldCharType="end"/>
            </w:r>
          </w:hyperlink>
        </w:p>
        <w:p w14:paraId="31801CB0" w14:textId="5C2D651C" w:rsidR="00D61C1C" w:rsidRDefault="004900C2">
          <w:pPr>
            <w:pStyle w:val="TOC2"/>
            <w:tabs>
              <w:tab w:val="right" w:leader="dot" w:pos="9954"/>
            </w:tabs>
            <w:rPr>
              <w:rFonts w:eastAsiaTheme="minorEastAsia" w:cstheme="minorBidi"/>
              <w:b w:val="0"/>
              <w:bCs w:val="0"/>
              <w:noProof/>
              <w:sz w:val="24"/>
              <w:szCs w:val="24"/>
            </w:rPr>
          </w:pPr>
          <w:hyperlink w:anchor="_Toc54733325" w:history="1">
            <w:r w:rsidR="002A2490">
              <w:rPr>
                <w:rStyle w:val="Hyperlink"/>
                <w:rFonts w:ascii="Arial" w:eastAsia="SimSun" w:hAnsi="Arial"/>
                <w:noProof/>
                <w:lang w:val="en-GB" w:eastAsia="ja-JP"/>
              </w:rPr>
              <w:t>8.2.4 Analysis of coexistence with legacy UEs</w:t>
            </w:r>
            <w:r w:rsidR="002A2490">
              <w:rPr>
                <w:noProof/>
              </w:rPr>
              <w:tab/>
            </w:r>
            <w:r w:rsidR="002A2490">
              <w:rPr>
                <w:noProof/>
              </w:rPr>
              <w:fldChar w:fldCharType="begin"/>
            </w:r>
            <w:r w:rsidR="002A2490">
              <w:rPr>
                <w:noProof/>
              </w:rPr>
              <w:instrText xml:space="preserve"> PAGEREF _Toc54733325 \h </w:instrText>
            </w:r>
            <w:r w:rsidR="002A2490">
              <w:rPr>
                <w:noProof/>
              </w:rPr>
            </w:r>
            <w:r w:rsidR="002A2490">
              <w:rPr>
                <w:noProof/>
              </w:rPr>
              <w:fldChar w:fldCharType="separate"/>
            </w:r>
            <w:r w:rsidR="007F3C15">
              <w:rPr>
                <w:noProof/>
              </w:rPr>
              <w:t>41</w:t>
            </w:r>
            <w:r w:rsidR="002A2490">
              <w:rPr>
                <w:noProof/>
              </w:rPr>
              <w:fldChar w:fldCharType="end"/>
            </w:r>
          </w:hyperlink>
        </w:p>
        <w:p w14:paraId="31801CB1" w14:textId="4D916EB3" w:rsidR="00D61C1C" w:rsidRDefault="004900C2">
          <w:pPr>
            <w:pStyle w:val="TOC2"/>
            <w:tabs>
              <w:tab w:val="right" w:leader="dot" w:pos="9954"/>
            </w:tabs>
            <w:rPr>
              <w:rFonts w:eastAsiaTheme="minorEastAsia" w:cstheme="minorBidi"/>
              <w:b w:val="0"/>
              <w:bCs w:val="0"/>
              <w:noProof/>
              <w:sz w:val="24"/>
              <w:szCs w:val="24"/>
            </w:rPr>
          </w:pPr>
          <w:hyperlink w:anchor="_Toc54733326" w:history="1">
            <w:r w:rsidR="002A2490">
              <w:rPr>
                <w:rStyle w:val="Hyperlink"/>
                <w:rFonts w:ascii="Arial" w:eastAsia="SimSun" w:hAnsi="Arial"/>
                <w:noProof/>
                <w:lang w:val="en-GB" w:eastAsia="ja-JP"/>
              </w:rPr>
              <w:t>8.2.5 Analysis of specification impacts</w:t>
            </w:r>
            <w:r w:rsidR="002A2490">
              <w:rPr>
                <w:noProof/>
              </w:rPr>
              <w:tab/>
            </w:r>
            <w:r w:rsidR="002A2490">
              <w:rPr>
                <w:noProof/>
              </w:rPr>
              <w:fldChar w:fldCharType="begin"/>
            </w:r>
            <w:r w:rsidR="002A2490">
              <w:rPr>
                <w:noProof/>
              </w:rPr>
              <w:instrText xml:space="preserve"> PAGEREF _Toc54733326 \h </w:instrText>
            </w:r>
            <w:r w:rsidR="002A2490">
              <w:rPr>
                <w:noProof/>
              </w:rPr>
            </w:r>
            <w:r w:rsidR="002A2490">
              <w:rPr>
                <w:noProof/>
              </w:rPr>
              <w:fldChar w:fldCharType="separate"/>
            </w:r>
            <w:r w:rsidR="007F3C15">
              <w:rPr>
                <w:noProof/>
              </w:rPr>
              <w:t>43</w:t>
            </w:r>
            <w:r w:rsidR="002A2490">
              <w:rPr>
                <w:noProof/>
              </w:rPr>
              <w:fldChar w:fldCharType="end"/>
            </w:r>
          </w:hyperlink>
        </w:p>
        <w:p w14:paraId="31801CB2" w14:textId="48A7877C" w:rsidR="00D61C1C" w:rsidRDefault="004900C2">
          <w:pPr>
            <w:pStyle w:val="TOC1"/>
            <w:tabs>
              <w:tab w:val="right" w:leader="dot" w:pos="9954"/>
            </w:tabs>
            <w:rPr>
              <w:rFonts w:eastAsiaTheme="minorEastAsia" w:cstheme="minorBidi"/>
              <w:b w:val="0"/>
              <w:bCs w:val="0"/>
              <w:i w:val="0"/>
              <w:iCs w:val="0"/>
              <w:noProof/>
            </w:rPr>
          </w:pPr>
          <w:hyperlink w:anchor="_Toc54733327" w:history="1">
            <w:r w:rsidR="002A2490">
              <w:rPr>
                <w:rStyle w:val="Hyperlink"/>
                <w:rFonts w:cs="Arial"/>
                <w:noProof/>
              </w:rPr>
              <w:t xml:space="preserve">12. </w:t>
            </w:r>
            <w:r w:rsidR="002A2490">
              <w:rPr>
                <w:rStyle w:val="Hyperlink"/>
                <w:noProof/>
              </w:rPr>
              <w:t>Conclusion</w:t>
            </w:r>
            <w:r w:rsidR="002A2490">
              <w:rPr>
                <w:noProof/>
              </w:rPr>
              <w:tab/>
            </w:r>
            <w:r w:rsidR="002A2490">
              <w:rPr>
                <w:noProof/>
              </w:rPr>
              <w:fldChar w:fldCharType="begin"/>
            </w:r>
            <w:r w:rsidR="002A2490">
              <w:rPr>
                <w:noProof/>
              </w:rPr>
              <w:instrText xml:space="preserve"> PAGEREF _Toc54733327 \h </w:instrText>
            </w:r>
            <w:r w:rsidR="002A2490">
              <w:rPr>
                <w:noProof/>
              </w:rPr>
            </w:r>
            <w:r w:rsidR="002A2490">
              <w:rPr>
                <w:noProof/>
              </w:rPr>
              <w:fldChar w:fldCharType="separate"/>
            </w:r>
            <w:r w:rsidR="007F3C15">
              <w:rPr>
                <w:noProof/>
              </w:rPr>
              <w:t>45</w:t>
            </w:r>
            <w:r w:rsidR="002A2490">
              <w:rPr>
                <w:noProof/>
              </w:rPr>
              <w:fldChar w:fldCharType="end"/>
            </w:r>
          </w:hyperlink>
        </w:p>
        <w:p w14:paraId="31801CB3" w14:textId="59612F8A" w:rsidR="00D61C1C" w:rsidRDefault="004900C2">
          <w:pPr>
            <w:pStyle w:val="TOC1"/>
            <w:tabs>
              <w:tab w:val="right" w:leader="dot" w:pos="9954"/>
            </w:tabs>
            <w:rPr>
              <w:rFonts w:eastAsiaTheme="minorEastAsia" w:cstheme="minorBidi"/>
              <w:b w:val="0"/>
              <w:bCs w:val="0"/>
              <w:i w:val="0"/>
              <w:iCs w:val="0"/>
              <w:noProof/>
            </w:rPr>
          </w:pPr>
          <w:hyperlink w:anchor="_Toc54733328" w:history="1">
            <w:r w:rsidR="002A2490">
              <w:rPr>
                <w:rStyle w:val="Hyperlink"/>
                <w:rFonts w:cs="Arial"/>
                <w:noProof/>
              </w:rPr>
              <w:t>References</w:t>
            </w:r>
            <w:r w:rsidR="002A2490">
              <w:rPr>
                <w:noProof/>
              </w:rPr>
              <w:tab/>
            </w:r>
            <w:r w:rsidR="002A2490">
              <w:rPr>
                <w:noProof/>
              </w:rPr>
              <w:fldChar w:fldCharType="begin"/>
            </w:r>
            <w:r w:rsidR="002A2490">
              <w:rPr>
                <w:noProof/>
              </w:rPr>
              <w:instrText xml:space="preserve"> PAGEREF _Toc54733328 \h </w:instrText>
            </w:r>
            <w:r w:rsidR="002A2490">
              <w:rPr>
                <w:noProof/>
              </w:rPr>
            </w:r>
            <w:r w:rsidR="002A2490">
              <w:rPr>
                <w:noProof/>
              </w:rPr>
              <w:fldChar w:fldCharType="separate"/>
            </w:r>
            <w:r w:rsidR="007F3C15">
              <w:rPr>
                <w:noProof/>
              </w:rPr>
              <w:t>46</w:t>
            </w:r>
            <w:r w:rsidR="002A2490">
              <w:rPr>
                <w:noProof/>
              </w:rPr>
              <w:fldChar w:fldCharType="end"/>
            </w:r>
          </w:hyperlink>
        </w:p>
        <w:p w14:paraId="31801CB4" w14:textId="47A17488" w:rsidR="00D61C1C" w:rsidRDefault="004900C2">
          <w:pPr>
            <w:pStyle w:val="TOC1"/>
            <w:tabs>
              <w:tab w:val="right" w:leader="dot" w:pos="9954"/>
            </w:tabs>
            <w:rPr>
              <w:rFonts w:eastAsiaTheme="minorEastAsia" w:cstheme="minorBidi"/>
              <w:b w:val="0"/>
              <w:bCs w:val="0"/>
              <w:i w:val="0"/>
              <w:iCs w:val="0"/>
              <w:noProof/>
            </w:rPr>
          </w:pPr>
          <w:hyperlink w:anchor="_Toc54733329" w:history="1">
            <w:r w:rsidR="002A2490">
              <w:rPr>
                <w:rStyle w:val="Hyperlink"/>
                <w:rFonts w:cs="Arial"/>
                <w:noProof/>
              </w:rPr>
              <w:t>Annex: Previous Agreements</w:t>
            </w:r>
            <w:r w:rsidR="002A2490">
              <w:rPr>
                <w:noProof/>
              </w:rPr>
              <w:tab/>
            </w:r>
            <w:r w:rsidR="002A2490">
              <w:rPr>
                <w:noProof/>
              </w:rPr>
              <w:fldChar w:fldCharType="begin"/>
            </w:r>
            <w:r w:rsidR="002A2490">
              <w:rPr>
                <w:noProof/>
              </w:rPr>
              <w:instrText xml:space="preserve"> PAGEREF _Toc54733329 \h </w:instrText>
            </w:r>
            <w:r w:rsidR="002A2490">
              <w:rPr>
                <w:noProof/>
              </w:rPr>
            </w:r>
            <w:r w:rsidR="002A2490">
              <w:rPr>
                <w:noProof/>
              </w:rPr>
              <w:fldChar w:fldCharType="separate"/>
            </w:r>
            <w:r w:rsidR="007F3C15">
              <w:rPr>
                <w:noProof/>
              </w:rPr>
              <w:t>47</w:t>
            </w:r>
            <w:r w:rsidR="002A2490">
              <w:rPr>
                <w:noProof/>
              </w:rPr>
              <w:fldChar w:fldCharType="end"/>
            </w:r>
          </w:hyperlink>
        </w:p>
        <w:p w14:paraId="31801CB5" w14:textId="5E9AC800" w:rsidR="00D61C1C" w:rsidRDefault="004900C2">
          <w:pPr>
            <w:pStyle w:val="TOC2"/>
            <w:tabs>
              <w:tab w:val="right" w:leader="dot" w:pos="9954"/>
            </w:tabs>
            <w:rPr>
              <w:rFonts w:eastAsiaTheme="minorEastAsia" w:cstheme="minorBidi"/>
              <w:b w:val="0"/>
              <w:bCs w:val="0"/>
              <w:noProof/>
              <w:sz w:val="24"/>
              <w:szCs w:val="24"/>
            </w:rPr>
          </w:pPr>
          <w:hyperlink w:anchor="_Toc54733330" w:history="1">
            <w:r w:rsidR="002A2490">
              <w:rPr>
                <w:rStyle w:val="Hyperlink"/>
                <w:rFonts w:ascii="Arial" w:hAnsi="Arial" w:cs="Arial"/>
                <w:noProof/>
              </w:rPr>
              <w:t>RAN1 #101 e-meeting</w:t>
            </w:r>
            <w:r w:rsidR="002A2490">
              <w:rPr>
                <w:noProof/>
              </w:rPr>
              <w:tab/>
            </w:r>
            <w:r w:rsidR="002A2490">
              <w:rPr>
                <w:noProof/>
              </w:rPr>
              <w:fldChar w:fldCharType="begin"/>
            </w:r>
            <w:r w:rsidR="002A2490">
              <w:rPr>
                <w:noProof/>
              </w:rPr>
              <w:instrText xml:space="preserve"> PAGEREF _Toc54733330 \h </w:instrText>
            </w:r>
            <w:r w:rsidR="002A2490">
              <w:rPr>
                <w:noProof/>
              </w:rPr>
            </w:r>
            <w:r w:rsidR="002A2490">
              <w:rPr>
                <w:noProof/>
              </w:rPr>
              <w:fldChar w:fldCharType="separate"/>
            </w:r>
            <w:r w:rsidR="007F3C15">
              <w:rPr>
                <w:noProof/>
              </w:rPr>
              <w:t>47</w:t>
            </w:r>
            <w:r w:rsidR="002A2490">
              <w:rPr>
                <w:noProof/>
              </w:rPr>
              <w:fldChar w:fldCharType="end"/>
            </w:r>
          </w:hyperlink>
        </w:p>
        <w:p w14:paraId="31801CB6" w14:textId="31C50301" w:rsidR="00D61C1C" w:rsidRDefault="004900C2">
          <w:pPr>
            <w:pStyle w:val="TOC2"/>
            <w:tabs>
              <w:tab w:val="right" w:leader="dot" w:pos="9954"/>
            </w:tabs>
            <w:rPr>
              <w:rFonts w:eastAsiaTheme="minorEastAsia" w:cstheme="minorBidi"/>
              <w:b w:val="0"/>
              <w:bCs w:val="0"/>
              <w:noProof/>
              <w:sz w:val="24"/>
              <w:szCs w:val="24"/>
            </w:rPr>
          </w:pPr>
          <w:hyperlink w:anchor="_Toc54733331" w:history="1">
            <w:r w:rsidR="002A2490">
              <w:rPr>
                <w:rStyle w:val="Hyperlink"/>
                <w:rFonts w:ascii="Arial" w:hAnsi="Arial" w:cs="Arial"/>
                <w:noProof/>
              </w:rPr>
              <w:t>RAN1 #102 e-meeting</w:t>
            </w:r>
            <w:r w:rsidR="002A2490">
              <w:rPr>
                <w:noProof/>
              </w:rPr>
              <w:tab/>
            </w:r>
            <w:r w:rsidR="002A2490">
              <w:rPr>
                <w:noProof/>
              </w:rPr>
              <w:fldChar w:fldCharType="begin"/>
            </w:r>
            <w:r w:rsidR="002A2490">
              <w:rPr>
                <w:noProof/>
              </w:rPr>
              <w:instrText xml:space="preserve"> PAGEREF _Toc54733331 \h </w:instrText>
            </w:r>
            <w:r w:rsidR="002A2490">
              <w:rPr>
                <w:noProof/>
              </w:rPr>
            </w:r>
            <w:r w:rsidR="002A2490">
              <w:rPr>
                <w:noProof/>
              </w:rPr>
              <w:fldChar w:fldCharType="separate"/>
            </w:r>
            <w:r w:rsidR="007F3C15">
              <w:rPr>
                <w:noProof/>
              </w:rPr>
              <w:t>47</w:t>
            </w:r>
            <w:r w:rsidR="002A2490">
              <w:rPr>
                <w:noProof/>
              </w:rPr>
              <w:fldChar w:fldCharType="end"/>
            </w:r>
          </w:hyperlink>
        </w:p>
        <w:p w14:paraId="31801CB7" w14:textId="77777777" w:rsidR="00D61C1C" w:rsidRDefault="002A2490">
          <w:r>
            <w:rPr>
              <w:b/>
              <w:bCs/>
            </w:rPr>
            <w:fldChar w:fldCharType="end"/>
          </w:r>
        </w:p>
      </w:sdtContent>
    </w:sdt>
    <w:p w14:paraId="31801CB8" w14:textId="77777777" w:rsidR="00D61C1C" w:rsidRDefault="002A2490">
      <w:pPr>
        <w:pStyle w:val="Heading1"/>
        <w:ind w:left="0" w:firstLine="0"/>
        <w:jc w:val="both"/>
        <w:rPr>
          <w:rFonts w:cs="Arial"/>
          <w:lang w:val="en-US"/>
        </w:rPr>
      </w:pPr>
      <w:bookmarkStart w:id="2" w:name="_Toc54733316"/>
      <w:r>
        <w:rPr>
          <w:rFonts w:cs="Arial"/>
          <w:lang w:val="en-US"/>
        </w:rPr>
        <w:t>1 Introduction</w:t>
      </w:r>
      <w:bookmarkEnd w:id="2"/>
    </w:p>
    <w:p w14:paraId="31801CB9" w14:textId="77777777" w:rsidR="00D61C1C" w:rsidRDefault="002A2490">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31801CBA" w14:textId="77777777" w:rsidR="00D61C1C" w:rsidRDefault="002A2490">
      <w:pPr>
        <w:jc w:val="both"/>
        <w:rPr>
          <w:rFonts w:ascii="Arial" w:hAnsi="Arial" w:cs="Arial"/>
          <w:sz w:val="20"/>
          <w:szCs w:val="20"/>
        </w:rPr>
      </w:pPr>
      <w:r>
        <w:rPr>
          <w:rFonts w:ascii="Arial" w:hAnsi="Arial" w:cs="Arial"/>
          <w:sz w:val="20"/>
          <w:szCs w:val="20"/>
        </w:rPr>
        <w:t xml:space="preserve">This document captures the following RAN1#103e </w:t>
      </w:r>
      <w:proofErr w:type="spellStart"/>
      <w:r>
        <w:rPr>
          <w:rFonts w:ascii="Arial" w:hAnsi="Arial" w:cs="Arial"/>
          <w:sz w:val="20"/>
          <w:szCs w:val="20"/>
        </w:rPr>
        <w:t>RedCap</w:t>
      </w:r>
      <w:proofErr w:type="spellEnd"/>
      <w:r>
        <w:rPr>
          <w:rFonts w:ascii="Arial" w:hAnsi="Arial" w:cs="Arial"/>
          <w:sz w:val="20"/>
          <w:szCs w:val="20"/>
        </w:rPr>
        <w:t xml:space="preserve"> email discussion.</w:t>
      </w:r>
    </w:p>
    <w:tbl>
      <w:tblPr>
        <w:tblStyle w:val="TableGrid"/>
        <w:tblW w:w="0" w:type="auto"/>
        <w:tblLook w:val="04A0" w:firstRow="1" w:lastRow="0" w:firstColumn="1" w:lastColumn="0" w:noHBand="0" w:noVBand="1"/>
      </w:tblPr>
      <w:tblGrid>
        <w:gridCol w:w="9630"/>
      </w:tblGrid>
      <w:tr w:rsidR="00D61C1C" w14:paraId="31801CC0" w14:textId="77777777">
        <w:tc>
          <w:tcPr>
            <w:tcW w:w="9630" w:type="dxa"/>
            <w:shd w:val="clear" w:color="auto" w:fill="auto"/>
          </w:tcPr>
          <w:p w14:paraId="31801CBB" w14:textId="77777777" w:rsidR="00D61C1C" w:rsidRDefault="002A2490">
            <w:pPr>
              <w:rPr>
                <w:rFonts w:ascii="Arial" w:hAnsi="Arial" w:cs="Arial"/>
                <w:sz w:val="20"/>
                <w:szCs w:val="20"/>
              </w:rPr>
            </w:pPr>
            <w:r>
              <w:rPr>
                <w:rFonts w:ascii="Arial" w:hAnsi="Arial" w:cs="Arial"/>
                <w:sz w:val="20"/>
                <w:szCs w:val="20"/>
              </w:rPr>
              <w:t>[103-e-NR-RedCap-03] Email discussion for reduced PDCCH monitoring– Hong (Apple)</w:t>
            </w:r>
          </w:p>
          <w:p w14:paraId="31801CBC" w14:textId="77777777" w:rsidR="00D61C1C" w:rsidRDefault="002A2490">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31801CBD" w14:textId="77777777" w:rsidR="00D61C1C" w:rsidRDefault="002A2490">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31801CBE" w14:textId="77777777" w:rsidR="00D61C1C" w:rsidRDefault="002A2490">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31801CBF" w14:textId="77777777" w:rsidR="00D61C1C" w:rsidRDefault="002A2490">
            <w:pPr>
              <w:numPr>
                <w:ilvl w:val="0"/>
                <w:numId w:val="1"/>
              </w:numPr>
              <w:rPr>
                <w:rFonts w:ascii="Arial" w:hAnsi="Arial" w:cs="Arial"/>
                <w:sz w:val="20"/>
                <w:szCs w:val="20"/>
              </w:rPr>
            </w:pPr>
            <w:r>
              <w:rPr>
                <w:rFonts w:ascii="Arial" w:hAnsi="Arial" w:cs="Arial"/>
                <w:sz w:val="20"/>
                <w:szCs w:val="20"/>
              </w:rPr>
              <w:t>Last check point 11/12</w:t>
            </w:r>
          </w:p>
        </w:tc>
      </w:tr>
    </w:tbl>
    <w:p w14:paraId="31801CC1" w14:textId="77777777" w:rsidR="00D61C1C" w:rsidRDefault="00D61C1C">
      <w:pPr>
        <w:rPr>
          <w:rFonts w:ascii="Arial" w:hAnsi="Arial" w:cs="Arial"/>
          <w:sz w:val="20"/>
          <w:szCs w:val="20"/>
        </w:rPr>
      </w:pPr>
    </w:p>
    <w:p w14:paraId="31801CC2" w14:textId="77777777" w:rsidR="00D61C1C" w:rsidRDefault="002A2490">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31801CC3" w14:textId="77777777" w:rsidR="00D61C1C" w:rsidRDefault="00D61C1C">
      <w:pPr>
        <w:rPr>
          <w:rFonts w:ascii="Arial" w:hAnsi="Arial" w:cs="Arial"/>
          <w:sz w:val="20"/>
          <w:szCs w:val="20"/>
        </w:rPr>
      </w:pPr>
    </w:p>
    <w:p w14:paraId="31801CC4" w14:textId="77777777" w:rsidR="00D61C1C" w:rsidRDefault="002A2490">
      <w:pPr>
        <w:spacing w:after="180"/>
        <w:jc w:val="both"/>
        <w:rPr>
          <w:rFonts w:ascii="Arial" w:hAnsi="Arial" w:cs="Arial"/>
          <w:sz w:val="20"/>
          <w:szCs w:val="20"/>
        </w:rPr>
      </w:pPr>
      <w:r>
        <w:rPr>
          <w:rFonts w:ascii="Arial" w:hAnsi="Arial" w:cs="Arial"/>
          <w:sz w:val="20"/>
          <w:szCs w:val="20"/>
        </w:rPr>
        <w:t>Follow the naming convention in this example:</w:t>
      </w:r>
    </w:p>
    <w:p w14:paraId="31801CC5" w14:textId="77777777" w:rsidR="00D61C1C" w:rsidRDefault="002A2490">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14:paraId="31801CC6" w14:textId="77777777" w:rsidR="00D61C1C" w:rsidRDefault="002A2490">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31801CC7" w14:textId="77777777" w:rsidR="00D61C1C" w:rsidRDefault="002A2490">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31801CC8" w14:textId="77777777" w:rsidR="00D61C1C" w:rsidRDefault="002A2490">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344D633E" w14:textId="77777777" w:rsidR="0001597F" w:rsidRDefault="0001597F">
      <w:pPr>
        <w:rPr>
          <w:rFonts w:ascii="Arial" w:hAnsi="Arial" w:cs="Arial"/>
          <w:sz w:val="20"/>
          <w:szCs w:val="20"/>
        </w:rPr>
      </w:pPr>
    </w:p>
    <w:p w14:paraId="31801CC9" w14:textId="10A63081" w:rsidR="00D61C1C" w:rsidRDefault="00AF5D28">
      <w:pPr>
        <w:rPr>
          <w:rFonts w:ascii="Arial" w:hAnsi="Arial" w:cs="Arial"/>
          <w:sz w:val="20"/>
          <w:szCs w:val="20"/>
        </w:rPr>
      </w:pPr>
      <w:r>
        <w:rPr>
          <w:rFonts w:ascii="Arial" w:hAnsi="Arial" w:cs="Arial"/>
          <w:sz w:val="20"/>
          <w:szCs w:val="20"/>
        </w:rPr>
        <w:t xml:space="preserve">This version of document contains updated proposal tagged </w:t>
      </w:r>
      <w:r w:rsidRPr="00AF5D28">
        <w:rPr>
          <w:rFonts w:ascii="Arial" w:hAnsi="Arial" w:cs="Arial"/>
          <w:sz w:val="20"/>
          <w:szCs w:val="20"/>
          <w:highlight w:val="cyan"/>
        </w:rPr>
        <w:t>FL4</w:t>
      </w:r>
      <w:r w:rsidR="007F3C15">
        <w:rPr>
          <w:rFonts w:ascii="Arial" w:hAnsi="Arial" w:cs="Arial"/>
          <w:sz w:val="20"/>
          <w:szCs w:val="20"/>
        </w:rPr>
        <w:t xml:space="preserve">. </w:t>
      </w:r>
    </w:p>
    <w:p w14:paraId="529F757E" w14:textId="4A6B3831" w:rsidR="007F3C15" w:rsidRDefault="007F3C15">
      <w:pPr>
        <w:rPr>
          <w:rFonts w:ascii="Arial" w:hAnsi="Arial" w:cs="Arial"/>
          <w:sz w:val="20"/>
          <w:szCs w:val="20"/>
        </w:rPr>
      </w:pPr>
    </w:p>
    <w:p w14:paraId="0E578C57" w14:textId="77777777" w:rsidR="007F3C15" w:rsidRDefault="007F3C15">
      <w:pPr>
        <w:rPr>
          <w:rFonts w:ascii="Arial" w:hAnsi="Arial" w:cs="Arial"/>
          <w:sz w:val="20"/>
          <w:szCs w:val="20"/>
        </w:rPr>
      </w:pPr>
    </w:p>
    <w:p w14:paraId="31801CCA" w14:textId="77777777" w:rsidR="00D61C1C" w:rsidRDefault="002A2490">
      <w:pPr>
        <w:pStyle w:val="Heading1"/>
      </w:pPr>
      <w:bookmarkStart w:id="3" w:name="_Toc54733317"/>
      <w:r>
        <w:rPr>
          <w:rFonts w:cs="Arial"/>
          <w:lang w:val="en-US"/>
        </w:rPr>
        <w:t xml:space="preserve">8.2 </w:t>
      </w:r>
      <w:r>
        <w:t>Reduced PDCCH monitoring</w:t>
      </w:r>
      <w:bookmarkEnd w:id="3"/>
    </w:p>
    <w:p w14:paraId="31801CE6" w14:textId="38C7FF00" w:rsidR="00D61C1C" w:rsidRDefault="002A2490" w:rsidP="00256221">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4733318"/>
      <w:r>
        <w:rPr>
          <w:rFonts w:ascii="Arial" w:eastAsia="SimSun" w:hAnsi="Arial" w:cs="Times New Roman"/>
          <w:color w:val="auto"/>
          <w:sz w:val="32"/>
          <w:szCs w:val="20"/>
          <w:lang w:val="en-GB" w:eastAsia="ja-JP"/>
        </w:rPr>
        <w:t>8.2.1 Description of feature</w:t>
      </w:r>
      <w:bookmarkEnd w:id="4"/>
    </w:p>
    <w:p w14:paraId="48BC03E2" w14:textId="77777777" w:rsidR="00FB1EAA" w:rsidRDefault="00FB1EAA" w:rsidP="00FB1EAA">
      <w:pPr>
        <w:spacing w:after="180"/>
        <w:rPr>
          <w:rFonts w:ascii="Arial" w:hAnsi="Arial" w:cs="Arial"/>
          <w:sz w:val="20"/>
          <w:szCs w:val="20"/>
        </w:rPr>
      </w:pPr>
      <w:r w:rsidRPr="00FB1EAA">
        <w:rPr>
          <w:rFonts w:ascii="Arial" w:hAnsi="Arial" w:cs="Arial"/>
          <w:sz w:val="20"/>
          <w:szCs w:val="20"/>
        </w:rPr>
        <w:t xml:space="preserve">In the </w:t>
      </w:r>
      <w:r>
        <w:rPr>
          <w:rFonts w:ascii="Arial" w:hAnsi="Arial" w:cs="Arial"/>
          <w:sz w:val="20"/>
          <w:szCs w:val="20"/>
        </w:rPr>
        <w:t>Wednesday GTW session, the following was agreed for capturing the feature description</w:t>
      </w:r>
    </w:p>
    <w:tbl>
      <w:tblPr>
        <w:tblStyle w:val="TableGrid"/>
        <w:tblW w:w="0" w:type="auto"/>
        <w:tblLook w:val="04A0" w:firstRow="1" w:lastRow="0" w:firstColumn="1" w:lastColumn="0" w:noHBand="0" w:noVBand="1"/>
      </w:tblPr>
      <w:tblGrid>
        <w:gridCol w:w="9954"/>
      </w:tblGrid>
      <w:tr w:rsidR="00FB1EAA" w14:paraId="717331B1" w14:textId="77777777" w:rsidTr="00FB1EAA">
        <w:tc>
          <w:tcPr>
            <w:tcW w:w="9954" w:type="dxa"/>
          </w:tcPr>
          <w:p w14:paraId="01B1DDDA" w14:textId="77777777" w:rsidR="00FB1EAA" w:rsidRPr="00AF5D28" w:rsidRDefault="00FB1EAA" w:rsidP="00FB1EAA">
            <w:pPr>
              <w:rPr>
                <w:rFonts w:ascii="Arial" w:hAnsi="Arial" w:cs="Arial"/>
                <w:sz w:val="20"/>
                <w:szCs w:val="20"/>
                <w:lang w:eastAsia="x-none"/>
              </w:rPr>
            </w:pPr>
            <w:r w:rsidRPr="00AF5D28">
              <w:rPr>
                <w:rFonts w:ascii="Arial" w:hAnsi="Arial" w:cs="Arial"/>
                <w:sz w:val="20"/>
                <w:szCs w:val="20"/>
                <w:highlight w:val="green"/>
                <w:lang w:eastAsia="x-none"/>
              </w:rPr>
              <w:t>Agreements</w:t>
            </w:r>
            <w:r w:rsidRPr="00AF5D28">
              <w:rPr>
                <w:rFonts w:ascii="Arial" w:hAnsi="Arial" w:cs="Arial"/>
                <w:sz w:val="20"/>
                <w:szCs w:val="20"/>
                <w:lang w:eastAsia="x-none"/>
              </w:rPr>
              <w:t>:</w:t>
            </w:r>
          </w:p>
          <w:p w14:paraId="1F98A5F3" w14:textId="77777777" w:rsidR="00FB1EAA" w:rsidRPr="00AF5D28" w:rsidRDefault="00FB1EAA" w:rsidP="00FB1EAA">
            <w:pPr>
              <w:numPr>
                <w:ilvl w:val="0"/>
                <w:numId w:val="45"/>
              </w:numPr>
              <w:rPr>
                <w:rFonts w:ascii="Arial" w:hAnsi="Arial" w:cs="Arial"/>
                <w:sz w:val="20"/>
                <w:szCs w:val="20"/>
                <w:lang w:eastAsia="x-none"/>
              </w:rPr>
            </w:pPr>
            <w:r w:rsidRPr="00AF5D28">
              <w:rPr>
                <w:rFonts w:ascii="Arial" w:hAnsi="Arial" w:cs="Arial"/>
                <w:sz w:val="20"/>
                <w:szCs w:val="20"/>
                <w:lang w:eastAsia="x-none"/>
              </w:rPr>
              <w:t>To include description of the evaluated schemes #1/#2/#3 as in R1-2009370 to the TR</w:t>
            </w:r>
          </w:p>
          <w:p w14:paraId="3E232622" w14:textId="77777777" w:rsidR="00FB1EAA" w:rsidRPr="00AF5D28" w:rsidRDefault="00FB1EAA" w:rsidP="00FB1EAA">
            <w:pPr>
              <w:numPr>
                <w:ilvl w:val="1"/>
                <w:numId w:val="45"/>
              </w:numPr>
              <w:rPr>
                <w:rFonts w:ascii="Arial" w:hAnsi="Arial" w:cs="Arial"/>
                <w:sz w:val="20"/>
                <w:szCs w:val="20"/>
                <w:lang w:eastAsia="x-none"/>
              </w:rPr>
            </w:pPr>
            <w:r w:rsidRPr="00AF5D28">
              <w:rPr>
                <w:rFonts w:ascii="Arial" w:hAnsi="Arial" w:cs="Arial"/>
                <w:sz w:val="20"/>
                <w:szCs w:val="20"/>
                <w:lang w:eastAsia="x-none"/>
              </w:rPr>
              <w:t>Further discussion the detailed text proposal for these schemes</w:t>
            </w:r>
          </w:p>
          <w:p w14:paraId="657AC270" w14:textId="77777777" w:rsidR="00FB1EAA" w:rsidRPr="00AF5D28" w:rsidRDefault="00FB1EAA" w:rsidP="00FB1EAA">
            <w:pPr>
              <w:numPr>
                <w:ilvl w:val="1"/>
                <w:numId w:val="45"/>
              </w:numPr>
              <w:rPr>
                <w:rFonts w:ascii="Arial" w:hAnsi="Arial" w:cs="Arial"/>
                <w:sz w:val="20"/>
                <w:szCs w:val="20"/>
                <w:lang w:eastAsia="x-none"/>
              </w:rPr>
            </w:pPr>
            <w:r w:rsidRPr="00AF5D28">
              <w:rPr>
                <w:rFonts w:ascii="Arial" w:hAnsi="Arial" w:cs="Arial"/>
                <w:sz w:val="20"/>
                <w:szCs w:val="20"/>
                <w:lang w:eastAsia="x-none"/>
              </w:rPr>
              <w:t>Note: the description for scheme #1 is taken as a higher priority than #2/#3</w:t>
            </w:r>
          </w:p>
          <w:p w14:paraId="13FD24A3" w14:textId="77777777" w:rsidR="00FB1EAA" w:rsidRDefault="00FB1EAA" w:rsidP="00FB1EAA">
            <w:pPr>
              <w:rPr>
                <w:rFonts w:ascii="Arial" w:hAnsi="Arial" w:cs="Arial"/>
                <w:sz w:val="20"/>
                <w:szCs w:val="20"/>
              </w:rPr>
            </w:pPr>
          </w:p>
        </w:tc>
      </w:tr>
    </w:tbl>
    <w:p w14:paraId="2BFE8BA1" w14:textId="77777777" w:rsidR="00336877" w:rsidRDefault="00336877" w:rsidP="00FB1EAA">
      <w:pPr>
        <w:rPr>
          <w:rFonts w:ascii="Arial" w:hAnsi="Arial" w:cs="Arial"/>
          <w:sz w:val="20"/>
          <w:szCs w:val="20"/>
        </w:rPr>
      </w:pPr>
    </w:p>
    <w:p w14:paraId="4C32827C" w14:textId="3FEF149F" w:rsidR="00336877" w:rsidRDefault="00113E38" w:rsidP="00FB1EAA">
      <w:pPr>
        <w:rPr>
          <w:rFonts w:ascii="Arial" w:hAnsi="Arial" w:cs="Arial"/>
          <w:sz w:val="20"/>
          <w:szCs w:val="20"/>
        </w:rPr>
      </w:pPr>
      <w:r>
        <w:rPr>
          <w:rFonts w:ascii="Arial" w:hAnsi="Arial" w:cs="Arial"/>
          <w:sz w:val="20"/>
          <w:szCs w:val="20"/>
        </w:rPr>
        <w:t xml:space="preserve">One of </w:t>
      </w:r>
      <w:r w:rsidR="00336877">
        <w:rPr>
          <w:rFonts w:ascii="Arial" w:hAnsi="Arial" w:cs="Arial"/>
          <w:sz w:val="20"/>
          <w:szCs w:val="20"/>
        </w:rPr>
        <w:t>concern</w:t>
      </w:r>
      <w:r>
        <w:rPr>
          <w:rFonts w:ascii="Arial" w:hAnsi="Arial" w:cs="Arial"/>
          <w:sz w:val="20"/>
          <w:szCs w:val="20"/>
        </w:rPr>
        <w:t>s</w:t>
      </w:r>
      <w:r w:rsidR="00336877">
        <w:rPr>
          <w:rFonts w:ascii="Arial" w:hAnsi="Arial" w:cs="Arial"/>
          <w:sz w:val="20"/>
          <w:szCs w:val="20"/>
        </w:rPr>
        <w:t xml:space="preserve"> raised during GTW session is lack of the detail to achieve reduced maximum number of BD per slot by reducing the DCI size budget</w:t>
      </w:r>
      <w:r>
        <w:rPr>
          <w:rFonts w:ascii="Arial" w:hAnsi="Arial" w:cs="Arial"/>
          <w:sz w:val="20"/>
          <w:szCs w:val="20"/>
        </w:rPr>
        <w:t xml:space="preserve"> since the maximum number of BDs can still be configured even with reducing DCI size budget from ‘3+1’ to “2+1”</w:t>
      </w:r>
      <w:r w:rsidR="00336877">
        <w:rPr>
          <w:rFonts w:ascii="Arial" w:hAnsi="Arial" w:cs="Arial"/>
          <w:sz w:val="20"/>
          <w:szCs w:val="20"/>
        </w:rPr>
        <w:t xml:space="preserve">. The revised proposals intend to address the concerns and to be added into TR for feature description. </w:t>
      </w:r>
    </w:p>
    <w:p w14:paraId="636FFB29" w14:textId="1E81572B" w:rsidR="00256221" w:rsidRPr="00113E38" w:rsidRDefault="00336877" w:rsidP="00256221">
      <w:pPr>
        <w:rPr>
          <w:rFonts w:ascii="Arial" w:hAnsi="Arial" w:cs="Arial"/>
          <w:sz w:val="20"/>
          <w:szCs w:val="20"/>
        </w:rPr>
      </w:pPr>
      <w:r>
        <w:rPr>
          <w:rFonts w:ascii="Arial" w:hAnsi="Arial" w:cs="Arial"/>
          <w:sz w:val="20"/>
          <w:szCs w:val="20"/>
        </w:rPr>
        <w:t xml:space="preserve"> </w:t>
      </w:r>
      <w:r w:rsidR="00FB1EAA">
        <w:rPr>
          <w:rFonts w:ascii="Arial" w:hAnsi="Arial" w:cs="Arial"/>
          <w:sz w:val="20"/>
          <w:szCs w:val="20"/>
        </w:rPr>
        <w:t xml:space="preserve"> </w:t>
      </w:r>
    </w:p>
    <w:p w14:paraId="31801DF4" w14:textId="676FA7C6" w:rsidR="00D61C1C" w:rsidRDefault="00664AA1" w:rsidP="00256221">
      <w:pPr>
        <w:rPr>
          <w:rFonts w:ascii="Arial" w:hAnsi="Arial" w:cs="Arial"/>
          <w:b/>
          <w:bCs/>
          <w:sz w:val="20"/>
          <w:szCs w:val="20"/>
        </w:rPr>
      </w:pPr>
      <w:r>
        <w:rPr>
          <w:rStyle w:val="Strong"/>
          <w:rFonts w:ascii="Arial" w:hAnsi="Arial" w:cs="Arial"/>
          <w:color w:val="000000"/>
          <w:sz w:val="20"/>
          <w:szCs w:val="20"/>
          <w:shd w:val="clear" w:color="auto" w:fill="00FFFF"/>
        </w:rPr>
        <w:t>[FL</w:t>
      </w:r>
      <w:r w:rsidR="00FB1EAA">
        <w:rPr>
          <w:rStyle w:val="Strong"/>
          <w:rFonts w:ascii="Arial" w:hAnsi="Arial" w:cs="Arial"/>
          <w:color w:val="000000"/>
          <w:sz w:val="20"/>
          <w:szCs w:val="20"/>
          <w:shd w:val="clear" w:color="auto" w:fill="00FFFF"/>
        </w:rPr>
        <w:t>4</w:t>
      </w:r>
      <w:r>
        <w:rPr>
          <w:rStyle w:val="Strong"/>
          <w:rFonts w:ascii="Arial" w:hAnsi="Arial" w:cs="Arial"/>
          <w:color w:val="000000"/>
          <w:sz w:val="20"/>
          <w:szCs w:val="20"/>
          <w:shd w:val="clear" w:color="auto" w:fill="00FFFF"/>
        </w:rPr>
        <w:t>]</w:t>
      </w:r>
      <w:r w:rsidR="00FB1EAA">
        <w:rPr>
          <w:rStyle w:val="Strong"/>
          <w:rFonts w:ascii="Arial" w:hAnsi="Arial" w:cs="Arial"/>
          <w:color w:val="000000"/>
          <w:sz w:val="20"/>
          <w:szCs w:val="20"/>
          <w:shd w:val="clear" w:color="auto" w:fill="00FFFF"/>
        </w:rPr>
        <w:t xml:space="preserve"> </w:t>
      </w:r>
      <w:r w:rsidR="002A2490">
        <w:rPr>
          <w:rStyle w:val="Strong"/>
          <w:rFonts w:ascii="Arial" w:hAnsi="Arial" w:cs="Arial"/>
          <w:color w:val="000000"/>
          <w:sz w:val="20"/>
          <w:szCs w:val="20"/>
          <w:shd w:val="clear" w:color="auto" w:fill="00FFFF"/>
        </w:rPr>
        <w:t>Proposal 8.2.1-1</w:t>
      </w:r>
      <w:r w:rsidR="002A2490">
        <w:t>:</w:t>
      </w:r>
      <w:r w:rsidR="002A2490">
        <w:rPr>
          <w:rFonts w:ascii="Arial" w:hAnsi="Arial" w:cs="Arial"/>
          <w:b/>
          <w:bCs/>
          <w:sz w:val="20"/>
          <w:szCs w:val="20"/>
        </w:rPr>
        <w:t xml:space="preserve"> </w:t>
      </w:r>
      <w:r w:rsidR="00256221">
        <w:rPr>
          <w:rFonts w:ascii="Arial" w:hAnsi="Arial" w:cs="Arial"/>
          <w:b/>
          <w:bCs/>
          <w:sz w:val="20"/>
          <w:szCs w:val="20"/>
        </w:rPr>
        <w:t>Capture the following feature descriptions into the TR 38.875</w:t>
      </w:r>
    </w:p>
    <w:p w14:paraId="4D685E07" w14:textId="77777777" w:rsidR="00256221" w:rsidRDefault="00256221" w:rsidP="00256221">
      <w:pPr>
        <w:rPr>
          <w:rFonts w:ascii="Arial" w:eastAsia="SimSun" w:hAnsi="Arial"/>
          <w:sz w:val="20"/>
          <w:szCs w:val="20"/>
          <w:lang w:val="en-GB" w:eastAsia="ja-JP"/>
        </w:rPr>
      </w:pPr>
    </w:p>
    <w:tbl>
      <w:tblPr>
        <w:tblStyle w:val="TableGrid"/>
        <w:tblW w:w="0" w:type="auto"/>
        <w:tblLook w:val="04A0" w:firstRow="1" w:lastRow="0" w:firstColumn="1" w:lastColumn="0" w:noHBand="0" w:noVBand="1"/>
      </w:tblPr>
      <w:tblGrid>
        <w:gridCol w:w="9954"/>
      </w:tblGrid>
      <w:tr w:rsidR="0091542E" w14:paraId="20B4DA49" w14:textId="77777777" w:rsidTr="0091542E">
        <w:tc>
          <w:tcPr>
            <w:tcW w:w="9954" w:type="dxa"/>
          </w:tcPr>
          <w:p w14:paraId="5526EE59" w14:textId="77777777" w:rsidR="0091542E" w:rsidRDefault="0091542E" w:rsidP="0091542E">
            <w:pPr>
              <w:spacing w:before="120" w:after="180"/>
              <w:rPr>
                <w:rFonts w:ascii="Arial" w:eastAsiaTheme="minorEastAsia" w:hAnsi="Arial" w:cs="Arial"/>
                <w:b/>
                <w:bCs/>
                <w:sz w:val="20"/>
                <w:szCs w:val="20"/>
              </w:rPr>
            </w:pPr>
            <w:r>
              <w:rPr>
                <w:rFonts w:ascii="Arial" w:hAnsi="Arial" w:cs="Arial"/>
                <w:sz w:val="20"/>
                <w:szCs w:val="20"/>
              </w:rPr>
              <w:t xml:space="preserve">The following three reduced PDCCH monitoring schemes were studied and evaluated: </w:t>
            </w:r>
          </w:p>
          <w:p w14:paraId="51929F47" w14:textId="77777777" w:rsidR="0091542E" w:rsidRDefault="0091542E" w:rsidP="0091542E">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00F5438F" w14:textId="592BB926" w:rsidR="0091542E" w:rsidRPr="00294DAA" w:rsidRDefault="0091542E" w:rsidP="0091542E">
            <w:pPr>
              <w:pStyle w:val="ListParagraph"/>
              <w:numPr>
                <w:ilvl w:val="0"/>
                <w:numId w:val="48"/>
              </w:numPr>
              <w:ind w:left="720"/>
              <w:rPr>
                <w:rFonts w:ascii="Arial" w:hAnsi="Arial" w:cs="Arial"/>
                <w:sz w:val="20"/>
                <w:szCs w:val="20"/>
              </w:rPr>
            </w:pPr>
            <w:r w:rsidRPr="00294DAA">
              <w:rPr>
                <w:rFonts w:ascii="Arial" w:hAnsi="Arial" w:cs="Arial"/>
                <w:sz w:val="20"/>
                <w:szCs w:val="20"/>
              </w:rPr>
              <w:t xml:space="preserve">In Rel-15 and Rel-16 NR, the limits on maximum number of BDs per slot are defined for different SCS configurations, as summarized in </w:t>
            </w:r>
            <w:r w:rsidRPr="00294DAA">
              <w:rPr>
                <w:rFonts w:ascii="Arial" w:hAnsi="Arial" w:cs="Arial"/>
                <w:sz w:val="20"/>
                <w:szCs w:val="20"/>
              </w:rPr>
              <w:fldChar w:fldCharType="begin"/>
            </w:r>
            <w:r w:rsidRPr="00294DAA">
              <w:rPr>
                <w:rFonts w:ascii="Arial" w:hAnsi="Arial" w:cs="Arial"/>
                <w:sz w:val="20"/>
                <w:szCs w:val="20"/>
              </w:rPr>
              <w:instrText xml:space="preserve"> REF _Ref31037505 \h  \* MERGEFORMAT </w:instrText>
            </w:r>
            <w:r w:rsidRPr="00294DAA">
              <w:rPr>
                <w:rFonts w:ascii="Arial" w:hAnsi="Arial" w:cs="Arial"/>
                <w:sz w:val="20"/>
                <w:szCs w:val="20"/>
              </w:rPr>
              <w:fldChar w:fldCharType="separate"/>
            </w:r>
            <w:r w:rsidRPr="00294DAA">
              <w:rPr>
                <w:rFonts w:ascii="Arial" w:hAnsi="Arial" w:cs="Arial"/>
                <w:sz w:val="20"/>
                <w:szCs w:val="20"/>
              </w:rPr>
              <w:t>Table 1</w:t>
            </w:r>
            <w:r w:rsidRPr="00294DAA">
              <w:rPr>
                <w:rFonts w:ascii="Arial" w:hAnsi="Arial" w:cs="Arial"/>
                <w:sz w:val="20"/>
                <w:szCs w:val="20"/>
              </w:rPr>
              <w:fldChar w:fldCharType="end"/>
            </w:r>
            <w:r w:rsidRPr="00294DAA">
              <w:rPr>
                <w:rFonts w:ascii="Arial" w:hAnsi="Arial" w:cs="Arial"/>
                <w:sz w:val="20"/>
                <w:szCs w:val="20"/>
              </w:rPr>
              <w:t>. Scheme #1 is to reduce the maximum number of BDs in a slot</w:t>
            </w:r>
            <w:r>
              <w:rPr>
                <w:rFonts w:ascii="Arial" w:hAnsi="Arial" w:cs="Arial"/>
                <w:sz w:val="20"/>
                <w:szCs w:val="20"/>
              </w:rPr>
              <w:t xml:space="preserve">. </w:t>
            </w:r>
            <w:r w:rsidRPr="00294DAA">
              <w:rPr>
                <w:rFonts w:ascii="Arial" w:hAnsi="Arial" w:cs="Arial"/>
                <w:sz w:val="20"/>
                <w:szCs w:val="20"/>
              </w:rPr>
              <w:t>In Rel-15 and Rel-16 specifications, the total number of different DCI sizes configured to monitor is up to 4 with 3 for DCI sizes with C-RNTI and 1 for other RNTIs</w:t>
            </w:r>
            <w:r>
              <w:rPr>
                <w:rFonts w:ascii="Arial" w:hAnsi="Arial" w:cs="Arial"/>
                <w:sz w:val="20"/>
                <w:szCs w:val="20"/>
              </w:rPr>
              <w:t>.</w:t>
            </w:r>
            <w:r>
              <w:rPr>
                <w:rFonts w:ascii="Arial" w:hAnsi="Arial" w:cs="Arial"/>
                <w:sz w:val="20"/>
                <w:szCs w:val="20"/>
              </w:rPr>
              <w:t xml:space="preserve"> </w:t>
            </w:r>
            <w:ins w:id="5" w:author="Hong He" w:date="2020-11-02T15:07:00Z">
              <w:r>
                <w:rPr>
                  <w:rFonts w:ascii="Arial" w:hAnsi="Arial" w:cs="Arial"/>
                  <w:sz w:val="20"/>
                  <w:szCs w:val="20"/>
                </w:rPr>
                <w:t xml:space="preserve">Two options were studied under Scheme #1 with reduced number of DCI size (Scheme #1a) and without reduced number of DCI size (Scheme #1b) to achieve a same reduced number of BDs per slot.   </w:t>
              </w:r>
              <w:r w:rsidRPr="00294DAA">
                <w:rPr>
                  <w:rFonts w:ascii="Arial" w:hAnsi="Arial" w:cs="Arial"/>
                  <w:sz w:val="20"/>
                  <w:szCs w:val="20"/>
                </w:rPr>
                <w:t xml:space="preserve"> </w:t>
              </w:r>
            </w:ins>
            <w:r w:rsidRPr="00294DAA">
              <w:rPr>
                <w:rFonts w:ascii="Arial" w:hAnsi="Arial" w:cs="Arial"/>
                <w:sz w:val="20"/>
                <w:szCs w:val="20"/>
              </w:rPr>
              <w:t xml:space="preserve"> </w:t>
            </w:r>
          </w:p>
          <w:p w14:paraId="5C2D737A" w14:textId="77777777" w:rsidR="0091542E" w:rsidRDefault="0091542E" w:rsidP="0091542E">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91542E" w14:paraId="45848827" w14:textId="77777777" w:rsidTr="009720C5">
              <w:trPr>
                <w:trHeight w:val="245"/>
                <w:jc w:val="center"/>
              </w:trPr>
              <w:tc>
                <w:tcPr>
                  <w:tcW w:w="3429" w:type="dxa"/>
                </w:tcPr>
                <w:p w14:paraId="56B407CE" w14:textId="77777777" w:rsidR="0091542E" w:rsidRDefault="0091542E" w:rsidP="0091542E">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539C5223" w14:textId="77777777" w:rsidR="0091542E" w:rsidRDefault="0091542E" w:rsidP="0091542E">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2F07DC90" w14:textId="77777777" w:rsidR="0091542E" w:rsidRDefault="0091542E" w:rsidP="0091542E">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5BA53D9A" w14:textId="77777777" w:rsidR="0091542E" w:rsidRDefault="0091542E" w:rsidP="0091542E">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6D392D1C" w14:textId="77777777" w:rsidR="0091542E" w:rsidRDefault="0091542E" w:rsidP="0091542E">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91542E" w14:paraId="63665DFA" w14:textId="77777777" w:rsidTr="009720C5">
              <w:trPr>
                <w:trHeight w:val="102"/>
                <w:jc w:val="center"/>
              </w:trPr>
              <w:tc>
                <w:tcPr>
                  <w:tcW w:w="3429" w:type="dxa"/>
                </w:tcPr>
                <w:p w14:paraId="0868191D" w14:textId="77777777" w:rsidR="0091542E" w:rsidRDefault="0091542E" w:rsidP="0091542E">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1C9811F4" w14:textId="77777777" w:rsidR="0091542E" w:rsidRDefault="0091542E" w:rsidP="0091542E">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10F57BC2" w14:textId="77777777" w:rsidR="0091542E" w:rsidRDefault="0091542E" w:rsidP="0091542E">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34998B35" w14:textId="77777777" w:rsidR="0091542E" w:rsidRDefault="0091542E" w:rsidP="0091542E">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017E3FE8" w14:textId="77777777" w:rsidR="0091542E" w:rsidRDefault="0091542E" w:rsidP="0091542E">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69303096" w14:textId="77777777" w:rsidR="0091542E" w:rsidRDefault="0091542E" w:rsidP="0091542E">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78C4DDF4" w14:textId="77777777" w:rsidR="0091542E" w:rsidRDefault="0091542E" w:rsidP="0091542E">
            <w:pPr>
              <w:pStyle w:val="ListParagraph"/>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w:t>
            </w:r>
            <w:proofErr w:type="spellStart"/>
            <w:r>
              <w:rPr>
                <w:rFonts w:ascii="Arial" w:hAnsi="Arial" w:cs="Arial"/>
                <w:sz w:val="20"/>
                <w:szCs w:val="20"/>
              </w:rPr>
              <w:t>eep</w:t>
            </w:r>
            <w:proofErr w:type="spellEnd"/>
            <w:r>
              <w:rPr>
                <w:rFonts w:ascii="Arial" w:hAnsi="Arial" w:cs="Arial"/>
                <w:sz w:val="20"/>
                <w:szCs w:val="20"/>
              </w:rPr>
              <w:t xml:space="preserve"> the same maximum number of BDs in a slot as that in Rel-15/16.       </w:t>
            </w:r>
          </w:p>
          <w:p w14:paraId="3383D653" w14:textId="77777777" w:rsidR="0091542E" w:rsidRDefault="0091542E" w:rsidP="0091542E">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63C1EB38" w14:textId="77777777" w:rsidR="0091542E" w:rsidRDefault="0091542E" w:rsidP="0091542E">
            <w:pPr>
              <w:pStyle w:val="ListParagraph"/>
              <w:numPr>
                <w:ilvl w:val="0"/>
                <w:numId w:val="3"/>
              </w:numPr>
              <w:rPr>
                <w:rFonts w:ascii="Arial" w:hAnsi="Arial" w:cs="Arial"/>
              </w:rPr>
            </w:pPr>
            <w:r>
              <w:rPr>
                <w:rFonts w:ascii="Arial" w:hAnsi="Arial" w:cs="Arial"/>
                <w:sz w:val="20"/>
                <w:szCs w:val="20"/>
              </w:rPr>
              <w:lastRenderedPageBreak/>
              <w:t xml:space="preserve">In Rel-15/16, the parameters of PDCCH monitoring is configured by RRC signaling on a per search space set basis. Scheme #3 is to dynamically adapt PDCCH monitoring parameters e.g. number of PDCCH candidates and time separation between two consecutive spans. </w:t>
            </w:r>
          </w:p>
          <w:p w14:paraId="15956E4A" w14:textId="77777777" w:rsidR="0091542E" w:rsidRDefault="0091542E">
            <w:pPr>
              <w:rPr>
                <w:rFonts w:ascii="Arial" w:eastAsia="SimSun" w:hAnsi="Arial"/>
                <w:sz w:val="20"/>
                <w:szCs w:val="20"/>
                <w:lang w:eastAsia="ja-JP"/>
              </w:rPr>
            </w:pPr>
          </w:p>
        </w:tc>
      </w:tr>
    </w:tbl>
    <w:p w14:paraId="36396F1C" w14:textId="77777777" w:rsidR="00113E38" w:rsidRDefault="00113E38" w:rsidP="00113E38">
      <w:pPr>
        <w:spacing w:after="180"/>
        <w:rPr>
          <w:rFonts w:ascii="Arial" w:hAnsi="Arial" w:cs="Arial"/>
          <w:b/>
          <w:bCs/>
          <w:sz w:val="20"/>
          <w:szCs w:val="20"/>
        </w:rPr>
      </w:pPr>
      <w:bookmarkStart w:id="6" w:name="_Toc54733319"/>
    </w:p>
    <w:p w14:paraId="63938E40" w14:textId="2F5A4C9A" w:rsidR="00113E38" w:rsidRDefault="00113E38" w:rsidP="00113E38">
      <w:pPr>
        <w:spacing w:after="180"/>
        <w:rPr>
          <w:rFonts w:ascii="Arial" w:hAnsi="Arial" w:cs="Arial"/>
          <w:b/>
          <w:bCs/>
          <w:sz w:val="20"/>
          <w:szCs w:val="20"/>
        </w:rPr>
      </w:pPr>
      <w:r>
        <w:rPr>
          <w:rFonts w:ascii="Arial" w:hAnsi="Arial" w:cs="Arial"/>
          <w:b/>
          <w:bCs/>
          <w:sz w:val="20"/>
          <w:szCs w:val="20"/>
        </w:rPr>
        <w:t xml:space="preserve">Please comments “Yes or no” per Scheme e.g. Scheme 1 or Scheme 2, …, or simply ‘Yes’ means ‘all’. If a particular scheme is generally ok but need some modifications on the exact wording, please provide modified wording in the ‘comments’ column.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05"/>
        <w:gridCol w:w="2720"/>
        <w:gridCol w:w="5305"/>
      </w:tblGrid>
      <w:tr w:rsidR="00113E38" w:rsidRPr="009F1F6E" w14:paraId="24736C78" w14:textId="77777777" w:rsidTr="004900C2">
        <w:tc>
          <w:tcPr>
            <w:tcW w:w="1505" w:type="dxa"/>
            <w:shd w:val="clear" w:color="auto" w:fill="D9D9D9"/>
            <w:tcMar>
              <w:top w:w="0" w:type="dxa"/>
              <w:left w:w="108" w:type="dxa"/>
              <w:bottom w:w="0" w:type="dxa"/>
              <w:right w:w="108" w:type="dxa"/>
            </w:tcMar>
            <w:hideMark/>
          </w:tcPr>
          <w:p w14:paraId="23F08D12" w14:textId="77777777" w:rsidR="00113E38" w:rsidRPr="009F1F6E" w:rsidRDefault="00113E38" w:rsidP="004900C2">
            <w:pPr>
              <w:rPr>
                <w:rFonts w:ascii="Arial" w:hAnsi="Arial" w:cs="Arial"/>
                <w:b/>
                <w:bCs/>
                <w:sz w:val="20"/>
                <w:szCs w:val="20"/>
                <w:lang w:eastAsia="sv-SE"/>
              </w:rPr>
            </w:pPr>
            <w:r w:rsidRPr="009F1F6E">
              <w:rPr>
                <w:rFonts w:ascii="Arial" w:hAnsi="Arial" w:cs="Arial"/>
                <w:b/>
                <w:bCs/>
                <w:sz w:val="20"/>
                <w:szCs w:val="20"/>
                <w:lang w:eastAsia="sv-SE"/>
              </w:rPr>
              <w:t>Company</w:t>
            </w:r>
          </w:p>
        </w:tc>
        <w:tc>
          <w:tcPr>
            <w:tcW w:w="2720" w:type="dxa"/>
            <w:shd w:val="clear" w:color="auto" w:fill="D9D9D9"/>
          </w:tcPr>
          <w:p w14:paraId="5E609F63" w14:textId="77777777" w:rsidR="00113E38" w:rsidRPr="009F1F6E" w:rsidRDefault="00113E38" w:rsidP="004900C2">
            <w:pPr>
              <w:rPr>
                <w:rFonts w:ascii="Arial" w:hAnsi="Arial" w:cs="Arial"/>
                <w:b/>
                <w:bCs/>
                <w:sz w:val="20"/>
                <w:szCs w:val="20"/>
                <w:lang w:eastAsia="sv-SE"/>
              </w:rPr>
            </w:pPr>
            <w:r w:rsidRPr="009F1F6E">
              <w:rPr>
                <w:rFonts w:ascii="Arial" w:hAnsi="Arial" w:cs="Arial"/>
                <w:sz w:val="20"/>
                <w:szCs w:val="20"/>
                <w:lang w:eastAsia="sv-SE"/>
              </w:rPr>
              <w:t xml:space="preserve"> </w:t>
            </w:r>
            <w:r w:rsidRPr="009F1F6E">
              <w:rPr>
                <w:rFonts w:ascii="Arial" w:hAnsi="Arial" w:cs="Arial"/>
                <w:b/>
                <w:bCs/>
                <w:sz w:val="20"/>
                <w:szCs w:val="20"/>
                <w:lang w:eastAsia="sv-SE"/>
              </w:rPr>
              <w:t>Y/N</w:t>
            </w:r>
          </w:p>
        </w:tc>
        <w:tc>
          <w:tcPr>
            <w:tcW w:w="5305" w:type="dxa"/>
            <w:shd w:val="clear" w:color="auto" w:fill="D9D9D9"/>
            <w:tcMar>
              <w:top w:w="0" w:type="dxa"/>
              <w:left w:w="108" w:type="dxa"/>
              <w:bottom w:w="0" w:type="dxa"/>
              <w:right w:w="108" w:type="dxa"/>
            </w:tcMar>
            <w:hideMark/>
          </w:tcPr>
          <w:p w14:paraId="3BCF8D7B" w14:textId="77777777" w:rsidR="00113E38" w:rsidRPr="009F1F6E" w:rsidRDefault="00113E38" w:rsidP="004900C2">
            <w:pPr>
              <w:rPr>
                <w:rFonts w:ascii="Arial" w:hAnsi="Arial" w:cs="Arial"/>
                <w:b/>
                <w:bCs/>
                <w:sz w:val="20"/>
                <w:szCs w:val="20"/>
                <w:lang w:eastAsia="sv-SE"/>
              </w:rPr>
            </w:pPr>
            <w:r w:rsidRPr="009F1F6E">
              <w:rPr>
                <w:rFonts w:ascii="Arial" w:hAnsi="Arial" w:cs="Arial"/>
                <w:b/>
                <w:bCs/>
                <w:color w:val="000000"/>
                <w:sz w:val="20"/>
                <w:szCs w:val="20"/>
                <w:lang w:eastAsia="sv-SE"/>
              </w:rPr>
              <w:t>Comments</w:t>
            </w:r>
          </w:p>
        </w:tc>
      </w:tr>
      <w:tr w:rsidR="00113E38" w:rsidRPr="009F1F6E" w14:paraId="18F1907C" w14:textId="77777777" w:rsidTr="004900C2">
        <w:tc>
          <w:tcPr>
            <w:tcW w:w="1505" w:type="dxa"/>
            <w:tcMar>
              <w:top w:w="0" w:type="dxa"/>
              <w:left w:w="108" w:type="dxa"/>
              <w:bottom w:w="0" w:type="dxa"/>
              <w:right w:w="108" w:type="dxa"/>
            </w:tcMar>
          </w:tcPr>
          <w:p w14:paraId="7B1507B0" w14:textId="77777777" w:rsidR="00113E38" w:rsidRPr="009F1F6E" w:rsidRDefault="00113E38" w:rsidP="004900C2">
            <w:pPr>
              <w:rPr>
                <w:rFonts w:ascii="Arial" w:hAnsi="Arial" w:cs="Arial"/>
                <w:sz w:val="20"/>
                <w:szCs w:val="20"/>
                <w:lang w:eastAsia="sv-SE"/>
              </w:rPr>
            </w:pPr>
          </w:p>
        </w:tc>
        <w:tc>
          <w:tcPr>
            <w:tcW w:w="2720" w:type="dxa"/>
          </w:tcPr>
          <w:p w14:paraId="70D4F1CE" w14:textId="77777777" w:rsidR="00113E38" w:rsidRPr="009F1F6E" w:rsidRDefault="00113E38" w:rsidP="004900C2">
            <w:pPr>
              <w:rPr>
                <w:rFonts w:ascii="Arial" w:hAnsi="Arial" w:cs="Arial"/>
                <w:sz w:val="20"/>
                <w:szCs w:val="20"/>
                <w:lang w:eastAsia="sv-SE"/>
              </w:rPr>
            </w:pPr>
          </w:p>
        </w:tc>
        <w:tc>
          <w:tcPr>
            <w:tcW w:w="5305" w:type="dxa"/>
            <w:tcMar>
              <w:top w:w="0" w:type="dxa"/>
              <w:left w:w="108" w:type="dxa"/>
              <w:bottom w:w="0" w:type="dxa"/>
              <w:right w:w="108" w:type="dxa"/>
            </w:tcMar>
          </w:tcPr>
          <w:p w14:paraId="344D6A3E" w14:textId="77777777" w:rsidR="00113E38" w:rsidRPr="009F1F6E" w:rsidRDefault="00113E38" w:rsidP="004900C2">
            <w:pPr>
              <w:rPr>
                <w:rFonts w:ascii="Arial" w:hAnsi="Arial" w:cs="Arial"/>
                <w:sz w:val="20"/>
                <w:szCs w:val="20"/>
                <w:lang w:eastAsia="sv-SE"/>
              </w:rPr>
            </w:pPr>
          </w:p>
        </w:tc>
      </w:tr>
      <w:tr w:rsidR="00113E38" w:rsidRPr="009F1F6E" w14:paraId="5A36E3E0" w14:textId="77777777" w:rsidTr="004900C2">
        <w:tc>
          <w:tcPr>
            <w:tcW w:w="1505" w:type="dxa"/>
            <w:tcMar>
              <w:top w:w="0" w:type="dxa"/>
              <w:left w:w="108" w:type="dxa"/>
              <w:bottom w:w="0" w:type="dxa"/>
              <w:right w:w="108" w:type="dxa"/>
            </w:tcMar>
          </w:tcPr>
          <w:p w14:paraId="0640B539" w14:textId="77777777" w:rsidR="00113E38" w:rsidRPr="009F1F6E" w:rsidRDefault="00113E38" w:rsidP="004900C2">
            <w:pPr>
              <w:rPr>
                <w:rFonts w:ascii="Arial" w:hAnsi="Arial" w:cs="Arial"/>
                <w:sz w:val="20"/>
                <w:szCs w:val="20"/>
              </w:rPr>
            </w:pPr>
          </w:p>
        </w:tc>
        <w:tc>
          <w:tcPr>
            <w:tcW w:w="2720" w:type="dxa"/>
          </w:tcPr>
          <w:p w14:paraId="7B750CD1" w14:textId="77777777" w:rsidR="00113E38" w:rsidRPr="009F1F6E" w:rsidRDefault="00113E38" w:rsidP="004900C2">
            <w:pPr>
              <w:rPr>
                <w:rFonts w:ascii="Arial" w:hAnsi="Arial" w:cs="Arial"/>
                <w:sz w:val="20"/>
                <w:szCs w:val="20"/>
                <w:lang w:eastAsia="sv-SE"/>
              </w:rPr>
            </w:pPr>
          </w:p>
        </w:tc>
        <w:tc>
          <w:tcPr>
            <w:tcW w:w="5305" w:type="dxa"/>
            <w:tcMar>
              <w:top w:w="0" w:type="dxa"/>
              <w:left w:w="108" w:type="dxa"/>
              <w:bottom w:w="0" w:type="dxa"/>
              <w:right w:w="108" w:type="dxa"/>
            </w:tcMar>
          </w:tcPr>
          <w:p w14:paraId="5479A835" w14:textId="77777777" w:rsidR="00113E38" w:rsidRPr="009F1F6E" w:rsidRDefault="00113E38" w:rsidP="004900C2">
            <w:pPr>
              <w:rPr>
                <w:rFonts w:ascii="Arial" w:hAnsi="Arial" w:cs="Arial"/>
                <w:sz w:val="20"/>
                <w:szCs w:val="20"/>
              </w:rPr>
            </w:pPr>
          </w:p>
        </w:tc>
      </w:tr>
      <w:tr w:rsidR="00113E38" w:rsidRPr="009F1F6E" w14:paraId="51C1BFF2" w14:textId="77777777" w:rsidTr="004900C2">
        <w:tc>
          <w:tcPr>
            <w:tcW w:w="1505" w:type="dxa"/>
            <w:tcMar>
              <w:top w:w="0" w:type="dxa"/>
              <w:left w:w="108" w:type="dxa"/>
              <w:bottom w:w="0" w:type="dxa"/>
              <w:right w:w="108" w:type="dxa"/>
            </w:tcMar>
          </w:tcPr>
          <w:p w14:paraId="06D0F46D" w14:textId="77777777" w:rsidR="00113E38" w:rsidRPr="009F1F6E" w:rsidRDefault="00113E38" w:rsidP="004900C2">
            <w:pPr>
              <w:rPr>
                <w:rFonts w:ascii="Arial" w:hAnsi="Arial" w:cs="Arial"/>
                <w:sz w:val="20"/>
                <w:szCs w:val="20"/>
              </w:rPr>
            </w:pPr>
          </w:p>
        </w:tc>
        <w:tc>
          <w:tcPr>
            <w:tcW w:w="2720" w:type="dxa"/>
          </w:tcPr>
          <w:p w14:paraId="193DAA3B" w14:textId="77777777" w:rsidR="00113E38" w:rsidRPr="009F1F6E" w:rsidRDefault="00113E38" w:rsidP="004900C2">
            <w:pPr>
              <w:rPr>
                <w:rFonts w:ascii="Arial" w:hAnsi="Arial" w:cs="Arial"/>
                <w:sz w:val="20"/>
                <w:szCs w:val="20"/>
                <w:lang w:eastAsia="sv-SE"/>
              </w:rPr>
            </w:pPr>
          </w:p>
        </w:tc>
        <w:tc>
          <w:tcPr>
            <w:tcW w:w="5305" w:type="dxa"/>
            <w:tcMar>
              <w:top w:w="0" w:type="dxa"/>
              <w:left w:w="108" w:type="dxa"/>
              <w:bottom w:w="0" w:type="dxa"/>
              <w:right w:w="108" w:type="dxa"/>
            </w:tcMar>
          </w:tcPr>
          <w:p w14:paraId="6DB8487C" w14:textId="77777777" w:rsidR="00113E38" w:rsidRPr="009F1F6E" w:rsidRDefault="00113E38" w:rsidP="004900C2">
            <w:pPr>
              <w:rPr>
                <w:rFonts w:ascii="Arial" w:hAnsi="Arial" w:cs="Arial"/>
                <w:sz w:val="20"/>
                <w:szCs w:val="20"/>
              </w:rPr>
            </w:pPr>
          </w:p>
        </w:tc>
      </w:tr>
      <w:tr w:rsidR="00113E38" w:rsidRPr="009F1F6E" w14:paraId="0C8F2970" w14:textId="77777777" w:rsidTr="004900C2">
        <w:tc>
          <w:tcPr>
            <w:tcW w:w="1505" w:type="dxa"/>
            <w:tcMar>
              <w:top w:w="0" w:type="dxa"/>
              <w:left w:w="108" w:type="dxa"/>
              <w:bottom w:w="0" w:type="dxa"/>
              <w:right w:w="108" w:type="dxa"/>
            </w:tcMar>
          </w:tcPr>
          <w:p w14:paraId="10ED8D58" w14:textId="77777777" w:rsidR="00113E38" w:rsidRPr="009F1F6E" w:rsidRDefault="00113E38" w:rsidP="004900C2">
            <w:pPr>
              <w:rPr>
                <w:rFonts w:ascii="Arial" w:hAnsi="Arial" w:cs="Arial"/>
                <w:sz w:val="20"/>
                <w:szCs w:val="20"/>
              </w:rPr>
            </w:pPr>
          </w:p>
        </w:tc>
        <w:tc>
          <w:tcPr>
            <w:tcW w:w="2720" w:type="dxa"/>
          </w:tcPr>
          <w:p w14:paraId="04542810" w14:textId="77777777" w:rsidR="00113E38" w:rsidRPr="009F1F6E" w:rsidRDefault="00113E38" w:rsidP="004900C2">
            <w:pPr>
              <w:rPr>
                <w:rFonts w:ascii="Arial" w:hAnsi="Arial" w:cs="Arial"/>
                <w:sz w:val="20"/>
                <w:szCs w:val="20"/>
                <w:lang w:eastAsia="sv-SE"/>
              </w:rPr>
            </w:pPr>
          </w:p>
        </w:tc>
        <w:tc>
          <w:tcPr>
            <w:tcW w:w="5305" w:type="dxa"/>
            <w:tcMar>
              <w:top w:w="0" w:type="dxa"/>
              <w:left w:w="108" w:type="dxa"/>
              <w:bottom w:w="0" w:type="dxa"/>
              <w:right w:w="108" w:type="dxa"/>
            </w:tcMar>
          </w:tcPr>
          <w:p w14:paraId="2B919F0B" w14:textId="77777777" w:rsidR="00113E38" w:rsidRPr="009F1F6E" w:rsidRDefault="00113E38" w:rsidP="004900C2">
            <w:pPr>
              <w:rPr>
                <w:rFonts w:ascii="Arial" w:hAnsi="Arial" w:cs="Arial"/>
                <w:sz w:val="20"/>
                <w:szCs w:val="20"/>
              </w:rPr>
            </w:pPr>
          </w:p>
        </w:tc>
      </w:tr>
    </w:tbl>
    <w:p w14:paraId="31801DF7" w14:textId="77777777" w:rsidR="00D61C1C" w:rsidRDefault="002A2490">
      <w:pPr>
        <w:rPr>
          <w:rFonts w:ascii="Arial" w:eastAsia="SimSun" w:hAnsi="Arial"/>
          <w:sz w:val="32"/>
          <w:szCs w:val="20"/>
          <w:lang w:val="en-GB" w:eastAsia="ja-JP"/>
        </w:rPr>
      </w:pPr>
      <w:r>
        <w:rPr>
          <w:rFonts w:ascii="Arial" w:eastAsia="SimSun" w:hAnsi="Arial"/>
          <w:sz w:val="32"/>
          <w:szCs w:val="20"/>
          <w:lang w:val="en-GB" w:eastAsia="ja-JP"/>
        </w:rPr>
        <w:br w:type="page"/>
      </w:r>
    </w:p>
    <w:p w14:paraId="31801DF8" w14:textId="77777777" w:rsidR="00D61C1C" w:rsidRDefault="002A2490">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lastRenderedPageBreak/>
        <w:t>8.2.2 Analysis of UE power saving</w:t>
      </w:r>
      <w:bookmarkEnd w:id="6"/>
      <w:r>
        <w:rPr>
          <w:rFonts w:ascii="Arial" w:eastAsia="SimSun" w:hAnsi="Arial" w:cs="Times New Roman"/>
          <w:color w:val="auto"/>
          <w:sz w:val="32"/>
          <w:szCs w:val="20"/>
          <w:lang w:val="en-GB" w:eastAsia="ja-JP"/>
        </w:rPr>
        <w:t xml:space="preserve"> </w:t>
      </w:r>
    </w:p>
    <w:p w14:paraId="5261EAB8" w14:textId="77777777" w:rsidR="00D012DA" w:rsidRDefault="002A2490" w:rsidP="00D012DA">
      <w:pPr>
        <w:spacing w:before="180"/>
        <w:rPr>
          <w:rFonts w:ascii="Arial" w:hAnsi="Arial" w:cs="Arial"/>
          <w:sz w:val="20"/>
          <w:szCs w:val="20"/>
        </w:rPr>
      </w:pPr>
      <w:r>
        <w:rPr>
          <w:rFonts w:ascii="Arial" w:hAnsi="Arial" w:cs="Arial"/>
          <w:sz w:val="20"/>
          <w:szCs w:val="20"/>
        </w:rPr>
        <w:t xml:space="preserve">Most contributions have pointed out that reducing maximum number of BDs in a slot compared to Rel-15/16 reference NR UE enables reduced power consumption. The power saving gain has been extensively evaluated for both FR1 and FR2. </w:t>
      </w:r>
    </w:p>
    <w:p w14:paraId="07C31E46" w14:textId="636D2AC2" w:rsidR="00D012DA" w:rsidRPr="00622809" w:rsidRDefault="00D012DA" w:rsidP="00D012DA">
      <w:pPr>
        <w:spacing w:before="180"/>
        <w:rPr>
          <w:rFonts w:ascii="Arial" w:hAnsi="Arial" w:cs="Arial"/>
          <w:sz w:val="20"/>
          <w:szCs w:val="20"/>
        </w:rPr>
      </w:pPr>
      <w:r>
        <w:rPr>
          <w:rFonts w:ascii="Arial" w:hAnsi="Arial" w:cs="Arial"/>
          <w:sz w:val="20"/>
          <w:szCs w:val="20"/>
        </w:rPr>
        <w:t xml:space="preserve">The power saving gain evaluation results reported by different source companies were provided in Table 2A,2B, 3A and 3B for 1 Rx and 2 Rx configurations, respectively. For a given traffic model, the evaluation results of power saving gain depend on the exact simulation assumption used by different companies including TDD UL/DL configuration, cross-slot scheduling etc. </w:t>
      </w:r>
    </w:p>
    <w:p w14:paraId="31801DFC" w14:textId="646BA907" w:rsidR="00D61C1C" w:rsidRDefault="002A2490" w:rsidP="00D012DA">
      <w:pPr>
        <w:spacing w:before="180" w:after="180"/>
        <w:rPr>
          <w:rFonts w:ascii="Arial" w:hAnsi="Arial" w:cs="Arial"/>
          <w:sz w:val="20"/>
          <w:szCs w:val="20"/>
        </w:rPr>
      </w:pPr>
      <w:r>
        <w:rPr>
          <w:rFonts w:ascii="Arial" w:hAnsi="Arial" w:cs="Arial"/>
          <w:sz w:val="20"/>
          <w:szCs w:val="20"/>
        </w:rPr>
        <w:t xml:space="preserve">For FR1 and FR2, the power saving gains of scheme 1~3 reported in post-meeting email discussion [102-e-Post-NR-RedCap-01] are provided in Table </w:t>
      </w:r>
      <w:r w:rsidR="0078206E">
        <w:rPr>
          <w:rFonts w:ascii="Arial" w:hAnsi="Arial" w:cs="Arial"/>
          <w:sz w:val="20"/>
          <w:szCs w:val="20"/>
        </w:rPr>
        <w:t>2A/2B/3A/3B</w:t>
      </w:r>
      <w:r>
        <w:rPr>
          <w:rFonts w:ascii="Arial" w:hAnsi="Arial" w:cs="Arial"/>
          <w:sz w:val="20"/>
          <w:szCs w:val="20"/>
        </w:rPr>
        <w:t xml:space="preserve"> for different traffic models</w:t>
      </w:r>
      <w:r w:rsidR="0078206E">
        <w:rPr>
          <w:rFonts w:ascii="Arial" w:hAnsi="Arial" w:cs="Arial"/>
          <w:sz w:val="20"/>
          <w:szCs w:val="20"/>
        </w:rPr>
        <w:t xml:space="preserve"> with assuming 30kHz SCS and 36 PDCCH blind decoding</w:t>
      </w:r>
      <w:r>
        <w:rPr>
          <w:rFonts w:ascii="Arial" w:hAnsi="Arial" w:cs="Arial"/>
          <w:sz w:val="20"/>
          <w:szCs w:val="20"/>
        </w:rPr>
        <w:t xml:space="preserve"> </w:t>
      </w:r>
      <w:r w:rsidR="0078206E">
        <w:rPr>
          <w:rFonts w:ascii="Arial" w:hAnsi="Arial" w:cs="Arial"/>
          <w:sz w:val="20"/>
          <w:szCs w:val="20"/>
        </w:rPr>
        <w:t>in the following</w:t>
      </w:r>
      <w:r>
        <w:rPr>
          <w:rFonts w:ascii="Arial" w:hAnsi="Arial" w:cs="Arial"/>
          <w:sz w:val="20"/>
          <w:szCs w:val="20"/>
        </w:rPr>
        <w:t xml:space="preserve"> cases: </w:t>
      </w:r>
    </w:p>
    <w:p w14:paraId="31801DFD" w14:textId="34301FB9" w:rsidR="00D61C1C" w:rsidRDefault="002A2490">
      <w:pPr>
        <w:pStyle w:val="ListParagraph"/>
        <w:numPr>
          <w:ilvl w:val="0"/>
          <w:numId w:val="3"/>
        </w:numPr>
        <w:rPr>
          <w:rFonts w:ascii="Arial" w:hAnsi="Arial" w:cs="Arial"/>
          <w:sz w:val="20"/>
          <w:szCs w:val="20"/>
        </w:rPr>
      </w:pPr>
      <w:r>
        <w:rPr>
          <w:rFonts w:ascii="Arial" w:hAnsi="Arial" w:cs="Arial"/>
          <w:sz w:val="20"/>
          <w:szCs w:val="20"/>
        </w:rPr>
        <w:t xml:space="preserve">Case 1: Power saving gain at approximately 25% reduction in BDs. </w:t>
      </w:r>
    </w:p>
    <w:p w14:paraId="31801DFE" w14:textId="77777777" w:rsidR="00D61C1C" w:rsidRDefault="002A2490">
      <w:pPr>
        <w:pStyle w:val="ListParagraph"/>
        <w:numPr>
          <w:ilvl w:val="0"/>
          <w:numId w:val="3"/>
        </w:numPr>
        <w:rPr>
          <w:rFonts w:ascii="Arial" w:hAnsi="Arial" w:cs="Arial"/>
          <w:sz w:val="20"/>
          <w:szCs w:val="20"/>
        </w:rPr>
      </w:pPr>
      <w:r>
        <w:rPr>
          <w:rFonts w:ascii="Arial" w:hAnsi="Arial" w:cs="Arial"/>
          <w:sz w:val="20"/>
          <w:szCs w:val="20"/>
        </w:rPr>
        <w:t>Case 2: Power saving gain at approximately 50% reduction in BDs.</w:t>
      </w:r>
    </w:p>
    <w:p w14:paraId="31801DFF" w14:textId="77777777" w:rsidR="00D61C1C" w:rsidRDefault="00D61C1C">
      <w:pPr>
        <w:pStyle w:val="ListParagraph"/>
        <w:rPr>
          <w:rFonts w:ascii="Arial" w:hAnsi="Arial" w:cs="Arial"/>
          <w:sz w:val="20"/>
          <w:szCs w:val="20"/>
        </w:rPr>
      </w:pPr>
    </w:p>
    <w:p w14:paraId="31801E00" w14:textId="77777777" w:rsidR="00D61C1C" w:rsidRDefault="002A2490">
      <w:pPr>
        <w:pStyle w:val="ListParagraph"/>
        <w:rPr>
          <w:rFonts w:ascii="Arial" w:hAnsi="Arial" w:cs="Arial"/>
          <w:sz w:val="20"/>
          <w:szCs w:val="20"/>
        </w:rPr>
      </w:pPr>
      <w:r>
        <w:rPr>
          <w:rFonts w:ascii="Arial" w:hAnsi="Arial" w:cs="Arial"/>
          <w:sz w:val="20"/>
          <w:szCs w:val="20"/>
        </w:rPr>
        <w:t xml:space="preserve"> </w:t>
      </w:r>
    </w:p>
    <w:p w14:paraId="31801E01" w14:textId="77777777" w:rsidR="00D61C1C" w:rsidRDefault="002A2490">
      <w:pPr>
        <w:pStyle w:val="Heading3"/>
        <w:rPr>
          <w:rFonts w:ascii="Arial" w:hAnsi="Arial" w:cs="Arial"/>
          <w:color w:val="auto"/>
          <w:sz w:val="26"/>
          <w:szCs w:val="26"/>
        </w:rPr>
      </w:pPr>
      <w:bookmarkStart w:id="7" w:name="_Toc54733320"/>
      <w:r>
        <w:rPr>
          <w:rFonts w:ascii="Arial" w:hAnsi="Arial" w:cs="Arial"/>
          <w:color w:val="auto"/>
          <w:sz w:val="26"/>
          <w:szCs w:val="26"/>
        </w:rPr>
        <w:t>8.2.2.1 FR1 Results</w:t>
      </w:r>
      <w:bookmarkEnd w:id="7"/>
    </w:p>
    <w:p w14:paraId="31801E02" w14:textId="77777777" w:rsidR="00D61C1C" w:rsidRDefault="00D61C1C">
      <w:pPr>
        <w:rPr>
          <w:rFonts w:ascii="Arial" w:hAnsi="Arial" w:cs="Arial"/>
        </w:rPr>
      </w:pPr>
    </w:p>
    <w:p w14:paraId="31801E03" w14:textId="1107EBDE" w:rsidR="00D61C1C" w:rsidRDefault="002A2490">
      <w:pPr>
        <w:pStyle w:val="Caption"/>
        <w:keepNext/>
        <w:jc w:val="center"/>
        <w:rPr>
          <w:rFonts w:ascii="Arial" w:hAnsi="Arial" w:cs="Arial"/>
          <w:sz w:val="20"/>
          <w:szCs w:val="20"/>
        </w:rPr>
      </w:pPr>
      <w:r>
        <w:rPr>
          <w:rFonts w:ascii="Arial" w:hAnsi="Arial" w:cs="Arial"/>
          <w:sz w:val="20"/>
          <w:szCs w:val="20"/>
        </w:rPr>
        <w:t>Table 2</w:t>
      </w:r>
      <w:r w:rsidR="00D43BF2">
        <w:rPr>
          <w:rFonts w:ascii="Arial" w:hAnsi="Arial" w:cs="Arial"/>
          <w:sz w:val="20"/>
          <w:szCs w:val="20"/>
        </w:rPr>
        <w:t>A</w:t>
      </w:r>
      <w:r>
        <w:rPr>
          <w:rFonts w:ascii="Arial" w:hAnsi="Arial" w:cs="Arial"/>
          <w:sz w:val="20"/>
          <w:szCs w:val="20"/>
        </w:rPr>
        <w:t>: Power Saving gain, FR1,</w:t>
      </w:r>
      <w:r w:rsidR="008A134A">
        <w:rPr>
          <w:rFonts w:ascii="Arial" w:hAnsi="Arial" w:cs="Arial"/>
          <w:sz w:val="20"/>
          <w:szCs w:val="20"/>
        </w:rPr>
        <w:t xml:space="preserve"> </w:t>
      </w:r>
      <w:r w:rsidR="008A134A" w:rsidRPr="00F8121F">
        <w:rPr>
          <w:rFonts w:ascii="Arial" w:hAnsi="Arial" w:cs="Arial"/>
          <w:sz w:val="20"/>
          <w:szCs w:val="20"/>
          <w:highlight w:val="magenta"/>
        </w:rPr>
        <w:t>Same-Slot Scheduling</w:t>
      </w:r>
      <w:r w:rsidR="008A134A">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45" w:type="dxa"/>
        <w:tblLayout w:type="fixed"/>
        <w:tblLook w:val="04A0" w:firstRow="1" w:lastRow="0" w:firstColumn="1" w:lastColumn="0" w:noHBand="0" w:noVBand="1"/>
      </w:tblPr>
      <w:tblGrid>
        <w:gridCol w:w="444"/>
        <w:gridCol w:w="1076"/>
        <w:gridCol w:w="832"/>
        <w:gridCol w:w="791"/>
        <w:gridCol w:w="875"/>
        <w:gridCol w:w="835"/>
        <w:gridCol w:w="833"/>
        <w:gridCol w:w="789"/>
        <w:gridCol w:w="877"/>
        <w:gridCol w:w="833"/>
        <w:gridCol w:w="630"/>
        <w:gridCol w:w="1530"/>
      </w:tblGrid>
      <w:tr w:rsidR="003743B8" w14:paraId="31801E0A" w14:textId="77777777" w:rsidTr="003743B8">
        <w:trPr>
          <w:trHeight w:val="199"/>
        </w:trPr>
        <w:tc>
          <w:tcPr>
            <w:tcW w:w="445" w:type="dxa"/>
            <w:vMerge w:val="restart"/>
            <w:shd w:val="clear" w:color="auto" w:fill="73FB79"/>
          </w:tcPr>
          <w:p w14:paraId="31DFF28D" w14:textId="1BD19645" w:rsidR="003743B8" w:rsidRDefault="003743B8">
            <w:pPr>
              <w:rPr>
                <w:rFonts w:ascii="Arial" w:hAnsi="Arial" w:cs="Arial"/>
                <w:sz w:val="18"/>
                <w:szCs w:val="18"/>
              </w:rPr>
            </w:pPr>
            <w:r>
              <w:rPr>
                <w:rFonts w:ascii="Arial" w:hAnsi="Arial" w:cs="Arial"/>
                <w:sz w:val="18"/>
                <w:szCs w:val="18"/>
              </w:rPr>
              <w:t>#</w:t>
            </w:r>
          </w:p>
        </w:tc>
        <w:tc>
          <w:tcPr>
            <w:tcW w:w="1077" w:type="dxa"/>
            <w:vMerge w:val="restart"/>
            <w:shd w:val="clear" w:color="auto" w:fill="73FB79"/>
          </w:tcPr>
          <w:p w14:paraId="31801E04" w14:textId="445FFFAA" w:rsidR="003743B8" w:rsidRDefault="003743B8">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31801E05" w14:textId="77777777" w:rsidR="003743B8" w:rsidRDefault="003743B8">
            <w:pPr>
              <w:jc w:val="center"/>
              <w:rPr>
                <w:rFonts w:ascii="Arial" w:hAnsi="Arial" w:cs="Arial"/>
                <w:sz w:val="18"/>
                <w:szCs w:val="18"/>
              </w:rPr>
            </w:pPr>
            <w:r>
              <w:rPr>
                <w:rFonts w:ascii="Arial" w:hAnsi="Arial" w:cs="Arial"/>
                <w:sz w:val="18"/>
                <w:szCs w:val="18"/>
              </w:rPr>
              <w:t>IM traffic model</w:t>
            </w:r>
          </w:p>
        </w:tc>
        <w:tc>
          <w:tcPr>
            <w:tcW w:w="3330" w:type="dxa"/>
            <w:gridSpan w:val="4"/>
            <w:shd w:val="clear" w:color="auto" w:fill="73FB79"/>
          </w:tcPr>
          <w:p w14:paraId="31801E06" w14:textId="77777777" w:rsidR="003743B8" w:rsidRDefault="003743B8">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31801E07" w14:textId="77777777" w:rsidR="003743B8" w:rsidRDefault="003743B8">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4B6C121F" w14:textId="77777777" w:rsidR="003743B8" w:rsidRDefault="003743B8">
            <w:pPr>
              <w:jc w:val="center"/>
              <w:rPr>
                <w:rFonts w:ascii="Arial" w:hAnsi="Arial" w:cs="Arial"/>
                <w:sz w:val="18"/>
                <w:szCs w:val="18"/>
              </w:rPr>
            </w:pPr>
            <w:r>
              <w:rPr>
                <w:rFonts w:ascii="Arial" w:hAnsi="Arial" w:cs="Arial"/>
                <w:sz w:val="18"/>
                <w:szCs w:val="18"/>
              </w:rPr>
              <w:t xml:space="preserve">Schemes </w:t>
            </w:r>
          </w:p>
          <w:p w14:paraId="31801E08" w14:textId="3CDBD6C1" w:rsidR="003743B8" w:rsidRDefault="003743B8">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31801E09" w14:textId="77777777" w:rsidR="003743B8" w:rsidRDefault="003743B8">
            <w:pPr>
              <w:jc w:val="center"/>
              <w:rPr>
                <w:rFonts w:ascii="Arial" w:hAnsi="Arial" w:cs="Arial"/>
                <w:sz w:val="18"/>
                <w:szCs w:val="18"/>
              </w:rPr>
            </w:pPr>
            <w:r>
              <w:rPr>
                <w:rFonts w:ascii="Arial" w:hAnsi="Arial" w:cs="Arial"/>
                <w:sz w:val="18"/>
                <w:szCs w:val="18"/>
              </w:rPr>
              <w:t>Notes</w:t>
            </w:r>
          </w:p>
        </w:tc>
      </w:tr>
      <w:tr w:rsidR="003743B8" w14:paraId="31801E14" w14:textId="77777777" w:rsidTr="003743B8">
        <w:trPr>
          <w:trHeight w:val="199"/>
        </w:trPr>
        <w:tc>
          <w:tcPr>
            <w:tcW w:w="445" w:type="dxa"/>
            <w:vMerge/>
          </w:tcPr>
          <w:p w14:paraId="0E08C9E9" w14:textId="77777777" w:rsidR="003743B8" w:rsidRDefault="003743B8">
            <w:pPr>
              <w:rPr>
                <w:rFonts w:ascii="Arial" w:hAnsi="Arial" w:cs="Arial"/>
                <w:sz w:val="18"/>
                <w:szCs w:val="18"/>
              </w:rPr>
            </w:pPr>
          </w:p>
        </w:tc>
        <w:tc>
          <w:tcPr>
            <w:tcW w:w="1077" w:type="dxa"/>
            <w:vMerge/>
          </w:tcPr>
          <w:p w14:paraId="31801E0B" w14:textId="7768E43C" w:rsidR="003743B8" w:rsidRDefault="003743B8">
            <w:pPr>
              <w:rPr>
                <w:rFonts w:ascii="Arial" w:hAnsi="Arial" w:cs="Arial"/>
                <w:sz w:val="18"/>
                <w:szCs w:val="18"/>
              </w:rPr>
            </w:pPr>
          </w:p>
        </w:tc>
        <w:tc>
          <w:tcPr>
            <w:tcW w:w="1623" w:type="dxa"/>
            <w:gridSpan w:val="2"/>
            <w:vMerge/>
            <w:shd w:val="clear" w:color="auto" w:fill="73FB79"/>
          </w:tcPr>
          <w:p w14:paraId="31801E0D" w14:textId="3D35911E" w:rsidR="003743B8" w:rsidRDefault="003743B8">
            <w:pPr>
              <w:jc w:val="center"/>
              <w:rPr>
                <w:rFonts w:ascii="Arial" w:hAnsi="Arial" w:cs="Arial"/>
                <w:sz w:val="18"/>
                <w:szCs w:val="18"/>
              </w:rPr>
            </w:pPr>
          </w:p>
        </w:tc>
        <w:tc>
          <w:tcPr>
            <w:tcW w:w="1710" w:type="dxa"/>
            <w:gridSpan w:val="2"/>
            <w:shd w:val="clear" w:color="auto" w:fill="73FB79"/>
          </w:tcPr>
          <w:p w14:paraId="31801E0E" w14:textId="438D324B" w:rsidR="003743B8" w:rsidRDefault="003743B8">
            <w:pPr>
              <w:jc w:val="center"/>
              <w:rPr>
                <w:rFonts w:ascii="Arial" w:hAnsi="Arial" w:cs="Arial"/>
                <w:sz w:val="18"/>
                <w:szCs w:val="18"/>
              </w:rPr>
            </w:pPr>
            <w:r>
              <w:rPr>
                <w:rFonts w:ascii="Arial" w:hAnsi="Arial" w:cs="Arial"/>
                <w:sz w:val="18"/>
                <w:szCs w:val="18"/>
              </w:rPr>
              <w:t>IAT = 200ms</w:t>
            </w:r>
          </w:p>
        </w:tc>
        <w:tc>
          <w:tcPr>
            <w:tcW w:w="1620" w:type="dxa"/>
            <w:gridSpan w:val="2"/>
            <w:shd w:val="clear" w:color="auto" w:fill="73FB79"/>
          </w:tcPr>
          <w:p w14:paraId="31801E0F" w14:textId="77777777" w:rsidR="003743B8" w:rsidRDefault="003743B8">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31801E11" w14:textId="69B47869" w:rsidR="003743B8" w:rsidRDefault="003743B8">
            <w:pPr>
              <w:jc w:val="center"/>
              <w:rPr>
                <w:rFonts w:ascii="Arial" w:hAnsi="Arial" w:cs="Arial"/>
                <w:sz w:val="18"/>
                <w:szCs w:val="18"/>
              </w:rPr>
            </w:pPr>
          </w:p>
        </w:tc>
        <w:tc>
          <w:tcPr>
            <w:tcW w:w="630" w:type="dxa"/>
            <w:vMerge/>
          </w:tcPr>
          <w:p w14:paraId="31801E12" w14:textId="77777777" w:rsidR="003743B8" w:rsidRDefault="003743B8">
            <w:pPr>
              <w:jc w:val="center"/>
              <w:rPr>
                <w:rFonts w:ascii="Arial" w:hAnsi="Arial" w:cs="Arial"/>
                <w:sz w:val="18"/>
                <w:szCs w:val="18"/>
              </w:rPr>
            </w:pPr>
          </w:p>
        </w:tc>
        <w:tc>
          <w:tcPr>
            <w:tcW w:w="1530" w:type="dxa"/>
            <w:vMerge/>
          </w:tcPr>
          <w:p w14:paraId="31801E13" w14:textId="77777777" w:rsidR="003743B8" w:rsidRDefault="003743B8">
            <w:pPr>
              <w:jc w:val="center"/>
              <w:rPr>
                <w:rFonts w:ascii="Arial" w:hAnsi="Arial" w:cs="Arial"/>
                <w:sz w:val="18"/>
                <w:szCs w:val="18"/>
              </w:rPr>
            </w:pPr>
          </w:p>
        </w:tc>
      </w:tr>
      <w:tr w:rsidR="003743B8" w14:paraId="31801E20" w14:textId="77777777" w:rsidTr="003743B8">
        <w:trPr>
          <w:trHeight w:val="199"/>
        </w:trPr>
        <w:tc>
          <w:tcPr>
            <w:tcW w:w="445" w:type="dxa"/>
            <w:vMerge/>
          </w:tcPr>
          <w:p w14:paraId="0619A28F" w14:textId="77777777" w:rsidR="003743B8" w:rsidRDefault="003743B8" w:rsidP="003743B8">
            <w:pPr>
              <w:rPr>
                <w:rFonts w:ascii="Arial" w:hAnsi="Arial" w:cs="Arial"/>
                <w:sz w:val="18"/>
                <w:szCs w:val="18"/>
              </w:rPr>
            </w:pPr>
          </w:p>
        </w:tc>
        <w:tc>
          <w:tcPr>
            <w:tcW w:w="1077" w:type="dxa"/>
            <w:vMerge/>
          </w:tcPr>
          <w:p w14:paraId="31801E15" w14:textId="0236A9B8" w:rsidR="003743B8" w:rsidRDefault="003743B8" w:rsidP="003743B8">
            <w:pPr>
              <w:rPr>
                <w:rFonts w:ascii="Arial" w:hAnsi="Arial" w:cs="Arial"/>
                <w:sz w:val="18"/>
                <w:szCs w:val="18"/>
              </w:rPr>
            </w:pPr>
          </w:p>
        </w:tc>
        <w:tc>
          <w:tcPr>
            <w:tcW w:w="832" w:type="dxa"/>
            <w:shd w:val="clear" w:color="auto" w:fill="73FB79"/>
          </w:tcPr>
          <w:p w14:paraId="31801E16" w14:textId="7EA9005A" w:rsidR="003743B8" w:rsidRDefault="003743B8" w:rsidP="003743B8">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31801E17" w14:textId="347F7734" w:rsidR="003743B8" w:rsidRDefault="003743B8" w:rsidP="003743B8">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31801E18" w14:textId="77777777" w:rsidR="003743B8" w:rsidRDefault="003743B8" w:rsidP="003743B8">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31801E19" w14:textId="77777777" w:rsidR="003743B8" w:rsidRDefault="003743B8" w:rsidP="003743B8">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31801E1A" w14:textId="77777777" w:rsidR="003743B8" w:rsidRDefault="003743B8" w:rsidP="003743B8">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31801E1B" w14:textId="77777777" w:rsidR="003743B8" w:rsidRDefault="003743B8" w:rsidP="003743B8">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31801E1C" w14:textId="5C637448" w:rsidR="003743B8" w:rsidRDefault="003743B8" w:rsidP="003743B8">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31801E1D" w14:textId="6E70E032" w:rsidR="003743B8" w:rsidRDefault="003743B8" w:rsidP="003743B8">
            <w:pPr>
              <w:jc w:val="center"/>
              <w:rPr>
                <w:rFonts w:ascii="Arial" w:hAnsi="Arial" w:cs="Arial"/>
                <w:sz w:val="18"/>
                <w:szCs w:val="18"/>
              </w:rPr>
            </w:pPr>
            <w:r>
              <w:rPr>
                <w:rFonts w:ascii="Arial" w:hAnsi="Arial" w:cs="Arial"/>
                <w:sz w:val="18"/>
                <w:szCs w:val="18"/>
              </w:rPr>
              <w:t>Case 2</w:t>
            </w:r>
          </w:p>
        </w:tc>
        <w:tc>
          <w:tcPr>
            <w:tcW w:w="630" w:type="dxa"/>
            <w:vMerge/>
          </w:tcPr>
          <w:p w14:paraId="31801E1E" w14:textId="77777777" w:rsidR="003743B8" w:rsidRDefault="003743B8" w:rsidP="003743B8">
            <w:pPr>
              <w:jc w:val="center"/>
              <w:rPr>
                <w:rFonts w:ascii="Arial" w:hAnsi="Arial" w:cs="Arial"/>
                <w:sz w:val="18"/>
                <w:szCs w:val="18"/>
              </w:rPr>
            </w:pPr>
          </w:p>
        </w:tc>
        <w:tc>
          <w:tcPr>
            <w:tcW w:w="1530" w:type="dxa"/>
            <w:vMerge/>
          </w:tcPr>
          <w:p w14:paraId="31801E1F" w14:textId="77777777" w:rsidR="003743B8" w:rsidRDefault="003743B8" w:rsidP="003743B8">
            <w:pPr>
              <w:jc w:val="center"/>
              <w:rPr>
                <w:rFonts w:ascii="Arial" w:hAnsi="Arial" w:cs="Arial"/>
                <w:sz w:val="18"/>
                <w:szCs w:val="18"/>
              </w:rPr>
            </w:pPr>
          </w:p>
        </w:tc>
      </w:tr>
      <w:tr w:rsidR="003743B8" w14:paraId="31801E2C" w14:textId="77777777" w:rsidTr="003743B8">
        <w:trPr>
          <w:trHeight w:val="199"/>
        </w:trPr>
        <w:tc>
          <w:tcPr>
            <w:tcW w:w="445" w:type="dxa"/>
            <w:vMerge w:val="restart"/>
          </w:tcPr>
          <w:p w14:paraId="19774C0C" w14:textId="527E9042" w:rsidR="003743B8" w:rsidRDefault="003743B8" w:rsidP="003743B8">
            <w:pPr>
              <w:rPr>
                <w:rFonts w:ascii="Arial" w:hAnsi="Arial" w:cs="Arial"/>
                <w:sz w:val="18"/>
                <w:szCs w:val="18"/>
              </w:rPr>
            </w:pPr>
            <w:r>
              <w:rPr>
                <w:rFonts w:ascii="Arial" w:hAnsi="Arial" w:cs="Arial"/>
                <w:sz w:val="18"/>
                <w:szCs w:val="18"/>
              </w:rPr>
              <w:t>1</w:t>
            </w:r>
          </w:p>
        </w:tc>
        <w:tc>
          <w:tcPr>
            <w:tcW w:w="1077" w:type="dxa"/>
            <w:vMerge w:val="restart"/>
          </w:tcPr>
          <w:p w14:paraId="31801E21" w14:textId="207DE999" w:rsidR="003743B8" w:rsidRDefault="003743B8" w:rsidP="003743B8">
            <w:pPr>
              <w:rPr>
                <w:rFonts w:ascii="Arial" w:hAnsi="Arial" w:cs="Arial"/>
                <w:sz w:val="18"/>
                <w:szCs w:val="18"/>
              </w:rPr>
            </w:pPr>
            <w:r>
              <w:rPr>
                <w:rFonts w:ascii="Arial" w:hAnsi="Arial" w:cs="Arial"/>
                <w:sz w:val="18"/>
                <w:szCs w:val="18"/>
              </w:rPr>
              <w:t>vivo</w:t>
            </w:r>
          </w:p>
        </w:tc>
        <w:tc>
          <w:tcPr>
            <w:tcW w:w="832" w:type="dxa"/>
          </w:tcPr>
          <w:p w14:paraId="31801E22" w14:textId="77777777" w:rsidR="003743B8" w:rsidRDefault="003743B8" w:rsidP="003743B8">
            <w:pPr>
              <w:jc w:val="center"/>
              <w:rPr>
                <w:rFonts w:ascii="Arial" w:hAnsi="Arial" w:cs="Arial"/>
                <w:sz w:val="18"/>
                <w:szCs w:val="18"/>
              </w:rPr>
            </w:pPr>
            <w:r>
              <w:rPr>
                <w:rFonts w:ascii="Arial" w:hAnsi="Arial" w:cs="Arial"/>
                <w:sz w:val="18"/>
                <w:szCs w:val="18"/>
              </w:rPr>
              <w:t>3.54%</w:t>
            </w:r>
          </w:p>
        </w:tc>
        <w:tc>
          <w:tcPr>
            <w:tcW w:w="791" w:type="dxa"/>
          </w:tcPr>
          <w:p w14:paraId="31801E23" w14:textId="77777777" w:rsidR="003743B8" w:rsidRDefault="003743B8" w:rsidP="003743B8">
            <w:pPr>
              <w:jc w:val="center"/>
              <w:rPr>
                <w:rFonts w:ascii="Arial" w:hAnsi="Arial" w:cs="Arial"/>
                <w:sz w:val="18"/>
                <w:szCs w:val="18"/>
              </w:rPr>
            </w:pPr>
            <w:r>
              <w:rPr>
                <w:rFonts w:ascii="Arial" w:hAnsi="Arial" w:cs="Arial"/>
                <w:sz w:val="18"/>
                <w:szCs w:val="18"/>
              </w:rPr>
              <w:t>7.08%</w:t>
            </w:r>
          </w:p>
        </w:tc>
        <w:tc>
          <w:tcPr>
            <w:tcW w:w="875" w:type="dxa"/>
          </w:tcPr>
          <w:p w14:paraId="31801E24" w14:textId="77777777" w:rsidR="003743B8" w:rsidRDefault="003743B8" w:rsidP="003743B8">
            <w:pPr>
              <w:jc w:val="center"/>
              <w:rPr>
                <w:rFonts w:ascii="Arial" w:hAnsi="Arial" w:cs="Arial"/>
                <w:sz w:val="18"/>
                <w:szCs w:val="18"/>
              </w:rPr>
            </w:pPr>
            <w:r>
              <w:rPr>
                <w:rFonts w:ascii="Arial" w:hAnsi="Arial" w:cs="Arial"/>
                <w:sz w:val="18"/>
                <w:szCs w:val="18"/>
              </w:rPr>
              <w:t>2.29%</w:t>
            </w:r>
          </w:p>
        </w:tc>
        <w:tc>
          <w:tcPr>
            <w:tcW w:w="833" w:type="dxa"/>
          </w:tcPr>
          <w:p w14:paraId="31801E25" w14:textId="77777777" w:rsidR="003743B8" w:rsidRDefault="003743B8" w:rsidP="003743B8">
            <w:pPr>
              <w:jc w:val="center"/>
              <w:rPr>
                <w:rFonts w:ascii="Arial" w:hAnsi="Arial" w:cs="Arial"/>
                <w:sz w:val="18"/>
                <w:szCs w:val="18"/>
              </w:rPr>
            </w:pPr>
            <w:r>
              <w:rPr>
                <w:rFonts w:ascii="Arial" w:hAnsi="Arial" w:cs="Arial"/>
                <w:sz w:val="18"/>
                <w:szCs w:val="18"/>
              </w:rPr>
              <w:t>4.59%</w:t>
            </w:r>
          </w:p>
        </w:tc>
        <w:tc>
          <w:tcPr>
            <w:tcW w:w="833" w:type="dxa"/>
          </w:tcPr>
          <w:p w14:paraId="31801E26" w14:textId="77777777" w:rsidR="003743B8" w:rsidRDefault="003743B8" w:rsidP="003743B8">
            <w:pPr>
              <w:jc w:val="center"/>
              <w:rPr>
                <w:rFonts w:ascii="Arial" w:hAnsi="Arial" w:cs="Arial"/>
                <w:sz w:val="18"/>
                <w:szCs w:val="18"/>
              </w:rPr>
            </w:pPr>
            <w:r>
              <w:rPr>
                <w:rFonts w:ascii="Arial" w:hAnsi="Arial" w:cs="Arial"/>
                <w:sz w:val="18"/>
                <w:szCs w:val="18"/>
              </w:rPr>
              <w:t>2.13%</w:t>
            </w:r>
          </w:p>
        </w:tc>
        <w:tc>
          <w:tcPr>
            <w:tcW w:w="789" w:type="dxa"/>
          </w:tcPr>
          <w:p w14:paraId="31801E27" w14:textId="77777777" w:rsidR="003743B8" w:rsidRDefault="003743B8" w:rsidP="003743B8">
            <w:pPr>
              <w:jc w:val="center"/>
              <w:rPr>
                <w:rFonts w:ascii="Arial" w:hAnsi="Arial" w:cs="Arial"/>
                <w:sz w:val="18"/>
                <w:szCs w:val="18"/>
              </w:rPr>
            </w:pPr>
            <w:r>
              <w:rPr>
                <w:rFonts w:ascii="Arial" w:hAnsi="Arial" w:cs="Arial"/>
                <w:sz w:val="18"/>
                <w:szCs w:val="18"/>
              </w:rPr>
              <w:t>4.25%</w:t>
            </w:r>
          </w:p>
        </w:tc>
        <w:tc>
          <w:tcPr>
            <w:tcW w:w="877" w:type="dxa"/>
          </w:tcPr>
          <w:p w14:paraId="31801E28" w14:textId="77777777" w:rsidR="003743B8" w:rsidRDefault="003743B8" w:rsidP="003743B8">
            <w:pPr>
              <w:jc w:val="center"/>
              <w:rPr>
                <w:rFonts w:ascii="Arial" w:hAnsi="Arial" w:cs="Arial"/>
                <w:sz w:val="18"/>
                <w:szCs w:val="18"/>
              </w:rPr>
            </w:pPr>
            <w:r>
              <w:rPr>
                <w:rFonts w:ascii="Arial" w:hAnsi="Arial" w:cs="Arial"/>
                <w:sz w:val="18"/>
                <w:szCs w:val="18"/>
              </w:rPr>
              <w:t>2.85%</w:t>
            </w:r>
          </w:p>
        </w:tc>
        <w:tc>
          <w:tcPr>
            <w:tcW w:w="833" w:type="dxa"/>
          </w:tcPr>
          <w:p w14:paraId="31801E29" w14:textId="77777777" w:rsidR="003743B8" w:rsidRDefault="003743B8" w:rsidP="003743B8">
            <w:pPr>
              <w:jc w:val="center"/>
              <w:rPr>
                <w:rFonts w:ascii="Arial" w:hAnsi="Arial" w:cs="Arial"/>
                <w:sz w:val="18"/>
                <w:szCs w:val="18"/>
              </w:rPr>
            </w:pPr>
            <w:r>
              <w:rPr>
                <w:rFonts w:ascii="Arial" w:hAnsi="Arial" w:cs="Arial"/>
                <w:sz w:val="18"/>
                <w:szCs w:val="18"/>
              </w:rPr>
              <w:t>5.70%</w:t>
            </w:r>
          </w:p>
        </w:tc>
        <w:tc>
          <w:tcPr>
            <w:tcW w:w="630" w:type="dxa"/>
          </w:tcPr>
          <w:p w14:paraId="31801E2A"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E2B" w14:textId="0F64C01A" w:rsidR="003743B8" w:rsidRDefault="003743B8" w:rsidP="003743B8">
            <w:pPr>
              <w:jc w:val="center"/>
              <w:rPr>
                <w:rFonts w:ascii="Arial" w:hAnsi="Arial" w:cs="Arial"/>
                <w:sz w:val="18"/>
                <w:szCs w:val="18"/>
              </w:rPr>
            </w:pPr>
          </w:p>
        </w:tc>
      </w:tr>
      <w:tr w:rsidR="003743B8" w14:paraId="14C4C5C7" w14:textId="77777777" w:rsidTr="003743B8">
        <w:trPr>
          <w:trHeight w:val="199"/>
        </w:trPr>
        <w:tc>
          <w:tcPr>
            <w:tcW w:w="445" w:type="dxa"/>
            <w:vMerge/>
          </w:tcPr>
          <w:p w14:paraId="5B9D47A6" w14:textId="77777777" w:rsidR="003743B8" w:rsidRDefault="003743B8" w:rsidP="003743B8">
            <w:pPr>
              <w:rPr>
                <w:rFonts w:ascii="Arial" w:hAnsi="Arial" w:cs="Arial"/>
                <w:sz w:val="18"/>
                <w:szCs w:val="18"/>
              </w:rPr>
            </w:pPr>
          </w:p>
        </w:tc>
        <w:tc>
          <w:tcPr>
            <w:tcW w:w="1077" w:type="dxa"/>
            <w:vMerge/>
          </w:tcPr>
          <w:p w14:paraId="373E5B99" w14:textId="10AD18CE" w:rsidR="003743B8" w:rsidRDefault="003743B8" w:rsidP="003743B8">
            <w:pPr>
              <w:rPr>
                <w:rFonts w:ascii="Arial" w:hAnsi="Arial" w:cs="Arial"/>
                <w:sz w:val="18"/>
                <w:szCs w:val="18"/>
              </w:rPr>
            </w:pPr>
          </w:p>
        </w:tc>
        <w:tc>
          <w:tcPr>
            <w:tcW w:w="832" w:type="dxa"/>
            <w:shd w:val="clear" w:color="auto" w:fill="auto"/>
          </w:tcPr>
          <w:p w14:paraId="6E4CDF69" w14:textId="3D0C97CD" w:rsidR="003743B8" w:rsidRPr="00A759CD" w:rsidRDefault="003743B8" w:rsidP="003743B8">
            <w:pPr>
              <w:jc w:val="center"/>
              <w:rPr>
                <w:rFonts w:ascii="Arial" w:hAnsi="Arial" w:cs="Arial"/>
                <w:color w:val="000000"/>
                <w:sz w:val="18"/>
                <w:szCs w:val="18"/>
              </w:rPr>
            </w:pPr>
            <w:r w:rsidRPr="00A759CD">
              <w:rPr>
                <w:rFonts w:ascii="Arial" w:hAnsi="Arial" w:cs="Arial"/>
                <w:sz w:val="18"/>
                <w:szCs w:val="18"/>
              </w:rPr>
              <w:t>-</w:t>
            </w:r>
          </w:p>
        </w:tc>
        <w:tc>
          <w:tcPr>
            <w:tcW w:w="791" w:type="dxa"/>
            <w:shd w:val="clear" w:color="auto" w:fill="auto"/>
          </w:tcPr>
          <w:p w14:paraId="1623AF64" w14:textId="27286991" w:rsidR="003743B8" w:rsidRPr="00A759CD" w:rsidRDefault="003743B8" w:rsidP="003743B8">
            <w:pPr>
              <w:jc w:val="center"/>
              <w:rPr>
                <w:rFonts w:ascii="Arial" w:hAnsi="Arial" w:cs="Arial"/>
                <w:color w:val="000000"/>
                <w:sz w:val="18"/>
                <w:szCs w:val="18"/>
              </w:rPr>
            </w:pPr>
            <w:r w:rsidRPr="00A759CD">
              <w:rPr>
                <w:rFonts w:ascii="Arial" w:hAnsi="Arial" w:cs="Arial"/>
                <w:color w:val="000000"/>
                <w:sz w:val="18"/>
                <w:szCs w:val="18"/>
              </w:rPr>
              <w:t>6.32%</w:t>
            </w:r>
          </w:p>
        </w:tc>
        <w:tc>
          <w:tcPr>
            <w:tcW w:w="875" w:type="dxa"/>
            <w:shd w:val="clear" w:color="auto" w:fill="auto"/>
          </w:tcPr>
          <w:p w14:paraId="720C46B3" w14:textId="5466AE33" w:rsidR="003743B8" w:rsidRPr="00A759CD" w:rsidRDefault="003743B8" w:rsidP="003743B8">
            <w:pPr>
              <w:jc w:val="center"/>
              <w:rPr>
                <w:rFonts w:ascii="Arial" w:hAnsi="Arial" w:cs="Arial"/>
                <w:color w:val="000000"/>
                <w:sz w:val="18"/>
                <w:szCs w:val="18"/>
              </w:rPr>
            </w:pPr>
            <w:r w:rsidRPr="00A759CD">
              <w:rPr>
                <w:rFonts w:ascii="Arial" w:hAnsi="Arial" w:cs="Arial"/>
                <w:sz w:val="18"/>
                <w:szCs w:val="18"/>
              </w:rPr>
              <w:t>-</w:t>
            </w:r>
          </w:p>
        </w:tc>
        <w:tc>
          <w:tcPr>
            <w:tcW w:w="833" w:type="dxa"/>
            <w:shd w:val="clear" w:color="auto" w:fill="auto"/>
          </w:tcPr>
          <w:p w14:paraId="5C0123C8" w14:textId="0235C228" w:rsidR="003743B8" w:rsidRPr="00A759CD" w:rsidRDefault="003743B8" w:rsidP="003743B8">
            <w:pPr>
              <w:jc w:val="center"/>
              <w:rPr>
                <w:rFonts w:ascii="Arial" w:hAnsi="Arial" w:cs="Arial"/>
                <w:color w:val="000000"/>
                <w:sz w:val="18"/>
                <w:szCs w:val="18"/>
              </w:rPr>
            </w:pPr>
            <w:r w:rsidRPr="00A759CD">
              <w:rPr>
                <w:rFonts w:ascii="Arial" w:hAnsi="Arial" w:cs="Arial"/>
                <w:color w:val="000000"/>
                <w:sz w:val="18"/>
                <w:szCs w:val="18"/>
              </w:rPr>
              <w:t>4.07%</w:t>
            </w:r>
          </w:p>
        </w:tc>
        <w:tc>
          <w:tcPr>
            <w:tcW w:w="833" w:type="dxa"/>
            <w:shd w:val="clear" w:color="auto" w:fill="auto"/>
          </w:tcPr>
          <w:p w14:paraId="32C69915" w14:textId="63663406" w:rsidR="003743B8" w:rsidRPr="00A759CD" w:rsidRDefault="003743B8" w:rsidP="003743B8">
            <w:pPr>
              <w:jc w:val="center"/>
              <w:rPr>
                <w:rFonts w:ascii="Arial" w:hAnsi="Arial" w:cs="Arial"/>
                <w:color w:val="000000"/>
                <w:sz w:val="18"/>
                <w:szCs w:val="18"/>
              </w:rPr>
            </w:pPr>
            <w:r w:rsidRPr="00A759CD">
              <w:rPr>
                <w:rFonts w:ascii="Arial" w:hAnsi="Arial" w:cs="Arial"/>
                <w:sz w:val="18"/>
                <w:szCs w:val="18"/>
              </w:rPr>
              <w:t>-</w:t>
            </w:r>
          </w:p>
        </w:tc>
        <w:tc>
          <w:tcPr>
            <w:tcW w:w="789" w:type="dxa"/>
            <w:shd w:val="clear" w:color="auto" w:fill="auto"/>
          </w:tcPr>
          <w:p w14:paraId="07EB83EA" w14:textId="62E6AC90" w:rsidR="003743B8" w:rsidRPr="00A759CD" w:rsidRDefault="003743B8" w:rsidP="003743B8">
            <w:pPr>
              <w:jc w:val="center"/>
              <w:rPr>
                <w:rFonts w:ascii="Arial" w:hAnsi="Arial" w:cs="Arial"/>
                <w:color w:val="000000"/>
                <w:sz w:val="18"/>
                <w:szCs w:val="18"/>
              </w:rPr>
            </w:pPr>
            <w:r w:rsidRPr="00A759CD">
              <w:rPr>
                <w:rFonts w:ascii="Arial" w:hAnsi="Arial" w:cs="Arial"/>
                <w:color w:val="000000"/>
                <w:sz w:val="18"/>
                <w:szCs w:val="18"/>
              </w:rPr>
              <w:t>4.16%</w:t>
            </w:r>
          </w:p>
        </w:tc>
        <w:tc>
          <w:tcPr>
            <w:tcW w:w="877" w:type="dxa"/>
            <w:shd w:val="clear" w:color="auto" w:fill="auto"/>
          </w:tcPr>
          <w:p w14:paraId="71304DD8" w14:textId="4676EDBF" w:rsidR="003743B8" w:rsidRPr="00A759CD" w:rsidRDefault="003743B8" w:rsidP="003743B8">
            <w:pPr>
              <w:jc w:val="center"/>
              <w:rPr>
                <w:rFonts w:ascii="Arial" w:hAnsi="Arial" w:cs="Arial"/>
                <w:color w:val="000000"/>
                <w:sz w:val="18"/>
                <w:szCs w:val="18"/>
              </w:rPr>
            </w:pPr>
            <w:r w:rsidRPr="00A759CD">
              <w:rPr>
                <w:rFonts w:ascii="Arial" w:hAnsi="Arial" w:cs="Arial"/>
                <w:sz w:val="18"/>
                <w:szCs w:val="18"/>
              </w:rPr>
              <w:t>-</w:t>
            </w:r>
          </w:p>
        </w:tc>
        <w:tc>
          <w:tcPr>
            <w:tcW w:w="833" w:type="dxa"/>
            <w:shd w:val="clear" w:color="auto" w:fill="auto"/>
          </w:tcPr>
          <w:p w14:paraId="65274D41" w14:textId="5B8BA5A1" w:rsidR="003743B8" w:rsidRPr="00A759CD" w:rsidRDefault="003743B8" w:rsidP="003743B8">
            <w:pPr>
              <w:jc w:val="center"/>
              <w:rPr>
                <w:rFonts w:ascii="Arial" w:hAnsi="Arial" w:cs="Arial"/>
                <w:color w:val="000000"/>
                <w:sz w:val="18"/>
                <w:szCs w:val="18"/>
              </w:rPr>
            </w:pPr>
            <w:r w:rsidRPr="00A759CD">
              <w:rPr>
                <w:rFonts w:ascii="Arial" w:hAnsi="Arial" w:cs="Arial"/>
                <w:sz w:val="18"/>
                <w:szCs w:val="18"/>
              </w:rPr>
              <w:t>-</w:t>
            </w:r>
          </w:p>
        </w:tc>
        <w:tc>
          <w:tcPr>
            <w:tcW w:w="630" w:type="dxa"/>
            <w:shd w:val="clear" w:color="auto" w:fill="auto"/>
          </w:tcPr>
          <w:p w14:paraId="2FCBA522" w14:textId="175E0B40" w:rsidR="003743B8" w:rsidRPr="00A759CD" w:rsidRDefault="003743B8" w:rsidP="003743B8">
            <w:pPr>
              <w:jc w:val="center"/>
              <w:rPr>
                <w:rFonts w:ascii="Arial" w:hAnsi="Arial" w:cs="Arial"/>
                <w:sz w:val="18"/>
                <w:szCs w:val="18"/>
              </w:rPr>
            </w:pPr>
            <w:r w:rsidRPr="00A759CD">
              <w:rPr>
                <w:rFonts w:ascii="Arial" w:hAnsi="Arial" w:cs="Arial"/>
                <w:sz w:val="18"/>
                <w:szCs w:val="18"/>
              </w:rPr>
              <w:t>S2</w:t>
            </w:r>
          </w:p>
        </w:tc>
        <w:tc>
          <w:tcPr>
            <w:tcW w:w="1530" w:type="dxa"/>
            <w:shd w:val="clear" w:color="auto" w:fill="auto"/>
          </w:tcPr>
          <w:p w14:paraId="328AE01F" w14:textId="4158A7C6" w:rsidR="003743B8" w:rsidRPr="00A759CD" w:rsidRDefault="003743B8" w:rsidP="003743B8">
            <w:pPr>
              <w:jc w:val="center"/>
              <w:rPr>
                <w:rFonts w:ascii="Arial" w:hAnsi="Arial" w:cs="Arial"/>
                <w:sz w:val="18"/>
                <w:szCs w:val="18"/>
              </w:rPr>
            </w:pPr>
            <w:r w:rsidRPr="00A759CD">
              <w:rPr>
                <w:rFonts w:ascii="Arial" w:hAnsi="Arial" w:cs="Arial"/>
                <w:sz w:val="18"/>
                <w:szCs w:val="18"/>
              </w:rPr>
              <w:t xml:space="preserve">Note </w:t>
            </w:r>
            <w:r>
              <w:rPr>
                <w:rFonts w:ascii="Arial" w:hAnsi="Arial" w:cs="Arial"/>
                <w:sz w:val="18"/>
                <w:szCs w:val="18"/>
              </w:rPr>
              <w:t>2</w:t>
            </w:r>
          </w:p>
        </w:tc>
      </w:tr>
      <w:tr w:rsidR="003743B8" w14:paraId="5C58A9A3" w14:textId="77777777" w:rsidTr="003743B8">
        <w:trPr>
          <w:trHeight w:val="199"/>
        </w:trPr>
        <w:tc>
          <w:tcPr>
            <w:tcW w:w="445" w:type="dxa"/>
            <w:vMerge/>
          </w:tcPr>
          <w:p w14:paraId="1B1D469C" w14:textId="77777777" w:rsidR="003743B8" w:rsidRDefault="003743B8" w:rsidP="003743B8">
            <w:pPr>
              <w:rPr>
                <w:rFonts w:ascii="Arial" w:hAnsi="Arial" w:cs="Arial"/>
                <w:sz w:val="18"/>
                <w:szCs w:val="18"/>
              </w:rPr>
            </w:pPr>
          </w:p>
        </w:tc>
        <w:tc>
          <w:tcPr>
            <w:tcW w:w="1077" w:type="dxa"/>
            <w:vMerge/>
          </w:tcPr>
          <w:p w14:paraId="33F3D5CC" w14:textId="3BD2A553" w:rsidR="003743B8" w:rsidRDefault="003743B8" w:rsidP="003743B8">
            <w:pPr>
              <w:rPr>
                <w:rFonts w:ascii="Arial" w:hAnsi="Arial" w:cs="Arial"/>
                <w:sz w:val="18"/>
                <w:szCs w:val="18"/>
              </w:rPr>
            </w:pPr>
          </w:p>
        </w:tc>
        <w:tc>
          <w:tcPr>
            <w:tcW w:w="832" w:type="dxa"/>
            <w:shd w:val="clear" w:color="auto" w:fill="auto"/>
            <w:vAlign w:val="bottom"/>
          </w:tcPr>
          <w:p w14:paraId="2C5DCE99" w14:textId="3E278B40" w:rsidR="003743B8" w:rsidRPr="00A759CD" w:rsidRDefault="003743B8" w:rsidP="003743B8">
            <w:pPr>
              <w:jc w:val="center"/>
              <w:rPr>
                <w:rFonts w:ascii="Arial" w:hAnsi="Arial" w:cs="Arial"/>
                <w:color w:val="000000"/>
                <w:sz w:val="18"/>
                <w:szCs w:val="18"/>
              </w:rPr>
            </w:pPr>
            <w:r w:rsidRPr="00A759CD">
              <w:rPr>
                <w:rFonts w:ascii="Arial" w:hAnsi="Arial" w:cs="Arial"/>
                <w:sz w:val="18"/>
                <w:szCs w:val="18"/>
              </w:rPr>
              <w:t>-</w:t>
            </w:r>
          </w:p>
        </w:tc>
        <w:tc>
          <w:tcPr>
            <w:tcW w:w="791" w:type="dxa"/>
            <w:shd w:val="clear" w:color="auto" w:fill="auto"/>
          </w:tcPr>
          <w:p w14:paraId="25CB951B" w14:textId="0E15EA9F" w:rsidR="003743B8" w:rsidRPr="00A759CD" w:rsidRDefault="003743B8" w:rsidP="003743B8">
            <w:pPr>
              <w:jc w:val="center"/>
              <w:rPr>
                <w:rFonts w:ascii="Arial" w:hAnsi="Arial" w:cs="Arial"/>
                <w:color w:val="000000"/>
                <w:sz w:val="18"/>
                <w:szCs w:val="18"/>
              </w:rPr>
            </w:pPr>
            <w:r w:rsidRPr="00A759CD">
              <w:rPr>
                <w:rFonts w:ascii="Arial" w:hAnsi="Arial" w:cs="Arial"/>
                <w:color w:val="000000"/>
                <w:sz w:val="18"/>
                <w:szCs w:val="18"/>
              </w:rPr>
              <w:t>9.72%</w:t>
            </w:r>
          </w:p>
        </w:tc>
        <w:tc>
          <w:tcPr>
            <w:tcW w:w="875" w:type="dxa"/>
            <w:shd w:val="clear" w:color="auto" w:fill="auto"/>
          </w:tcPr>
          <w:p w14:paraId="0E23F844" w14:textId="79D69D77" w:rsidR="003743B8" w:rsidRPr="00A759CD" w:rsidRDefault="003743B8" w:rsidP="003743B8">
            <w:pPr>
              <w:jc w:val="center"/>
              <w:rPr>
                <w:rFonts w:ascii="Arial" w:hAnsi="Arial" w:cs="Arial"/>
                <w:color w:val="000000"/>
                <w:sz w:val="18"/>
                <w:szCs w:val="18"/>
              </w:rPr>
            </w:pPr>
            <w:r w:rsidRPr="00A759CD">
              <w:rPr>
                <w:rFonts w:ascii="Arial" w:hAnsi="Arial" w:cs="Arial"/>
                <w:sz w:val="18"/>
                <w:szCs w:val="18"/>
              </w:rPr>
              <w:t>-</w:t>
            </w:r>
          </w:p>
        </w:tc>
        <w:tc>
          <w:tcPr>
            <w:tcW w:w="833" w:type="dxa"/>
            <w:shd w:val="clear" w:color="auto" w:fill="auto"/>
          </w:tcPr>
          <w:p w14:paraId="14F7F8CF" w14:textId="3963D7EA" w:rsidR="003743B8" w:rsidRPr="00A759CD" w:rsidRDefault="003743B8" w:rsidP="003743B8">
            <w:pPr>
              <w:jc w:val="center"/>
              <w:rPr>
                <w:rFonts w:ascii="Arial" w:hAnsi="Arial" w:cs="Arial"/>
                <w:color w:val="000000"/>
                <w:sz w:val="18"/>
                <w:szCs w:val="18"/>
              </w:rPr>
            </w:pPr>
            <w:r w:rsidRPr="00A759CD">
              <w:rPr>
                <w:rFonts w:ascii="Arial" w:hAnsi="Arial" w:cs="Arial"/>
                <w:color w:val="000000"/>
                <w:sz w:val="18"/>
                <w:szCs w:val="18"/>
              </w:rPr>
              <w:t>4.44%</w:t>
            </w:r>
          </w:p>
        </w:tc>
        <w:tc>
          <w:tcPr>
            <w:tcW w:w="833" w:type="dxa"/>
            <w:shd w:val="clear" w:color="auto" w:fill="auto"/>
          </w:tcPr>
          <w:p w14:paraId="0810E835" w14:textId="465F053F" w:rsidR="003743B8" w:rsidRPr="00A759CD" w:rsidRDefault="003743B8" w:rsidP="003743B8">
            <w:pPr>
              <w:jc w:val="center"/>
              <w:rPr>
                <w:rFonts w:ascii="Arial" w:hAnsi="Arial" w:cs="Arial"/>
                <w:color w:val="000000"/>
                <w:sz w:val="18"/>
                <w:szCs w:val="18"/>
              </w:rPr>
            </w:pPr>
            <w:r w:rsidRPr="00A759CD">
              <w:rPr>
                <w:rFonts w:ascii="Arial" w:hAnsi="Arial" w:cs="Arial"/>
                <w:sz w:val="18"/>
                <w:szCs w:val="18"/>
              </w:rPr>
              <w:t>-</w:t>
            </w:r>
          </w:p>
        </w:tc>
        <w:tc>
          <w:tcPr>
            <w:tcW w:w="789" w:type="dxa"/>
            <w:shd w:val="clear" w:color="auto" w:fill="auto"/>
          </w:tcPr>
          <w:p w14:paraId="0BA8E5EA" w14:textId="4659288A" w:rsidR="003743B8" w:rsidRPr="00A759CD" w:rsidRDefault="003743B8" w:rsidP="003743B8">
            <w:pPr>
              <w:jc w:val="center"/>
              <w:rPr>
                <w:rFonts w:ascii="Arial" w:hAnsi="Arial" w:cs="Arial"/>
                <w:color w:val="000000"/>
                <w:sz w:val="18"/>
                <w:szCs w:val="18"/>
              </w:rPr>
            </w:pPr>
            <w:r w:rsidRPr="00A759CD">
              <w:rPr>
                <w:rFonts w:ascii="Arial" w:hAnsi="Arial" w:cs="Arial"/>
                <w:color w:val="000000"/>
                <w:sz w:val="18"/>
                <w:szCs w:val="18"/>
              </w:rPr>
              <w:t>4.38%</w:t>
            </w:r>
          </w:p>
        </w:tc>
        <w:tc>
          <w:tcPr>
            <w:tcW w:w="877" w:type="dxa"/>
            <w:shd w:val="clear" w:color="auto" w:fill="auto"/>
          </w:tcPr>
          <w:p w14:paraId="6988FF5F" w14:textId="65750A20" w:rsidR="003743B8" w:rsidRPr="00A759CD" w:rsidRDefault="003743B8" w:rsidP="003743B8">
            <w:pPr>
              <w:jc w:val="center"/>
              <w:rPr>
                <w:rFonts w:ascii="Arial" w:hAnsi="Arial" w:cs="Arial"/>
                <w:color w:val="000000"/>
                <w:sz w:val="18"/>
                <w:szCs w:val="18"/>
              </w:rPr>
            </w:pPr>
            <w:r w:rsidRPr="00A759CD">
              <w:rPr>
                <w:rFonts w:ascii="Arial" w:hAnsi="Arial" w:cs="Arial"/>
                <w:sz w:val="18"/>
                <w:szCs w:val="18"/>
              </w:rPr>
              <w:t>-</w:t>
            </w:r>
          </w:p>
        </w:tc>
        <w:tc>
          <w:tcPr>
            <w:tcW w:w="833" w:type="dxa"/>
            <w:shd w:val="clear" w:color="auto" w:fill="auto"/>
          </w:tcPr>
          <w:p w14:paraId="47B9D6A6" w14:textId="56125F37" w:rsidR="003743B8" w:rsidRPr="00A759CD" w:rsidRDefault="003743B8" w:rsidP="003743B8">
            <w:pPr>
              <w:jc w:val="center"/>
              <w:rPr>
                <w:rFonts w:ascii="Arial" w:hAnsi="Arial" w:cs="Arial"/>
                <w:color w:val="000000"/>
                <w:sz w:val="18"/>
                <w:szCs w:val="18"/>
              </w:rPr>
            </w:pPr>
            <w:r w:rsidRPr="00A759CD">
              <w:rPr>
                <w:rFonts w:ascii="Arial" w:hAnsi="Arial" w:cs="Arial"/>
                <w:sz w:val="18"/>
                <w:szCs w:val="18"/>
              </w:rPr>
              <w:t>-</w:t>
            </w:r>
          </w:p>
        </w:tc>
        <w:tc>
          <w:tcPr>
            <w:tcW w:w="630" w:type="dxa"/>
            <w:shd w:val="clear" w:color="auto" w:fill="auto"/>
          </w:tcPr>
          <w:p w14:paraId="3F6C70CD" w14:textId="19DBA8E9" w:rsidR="003743B8" w:rsidRPr="00A759CD" w:rsidRDefault="003743B8" w:rsidP="003743B8">
            <w:pPr>
              <w:jc w:val="center"/>
              <w:rPr>
                <w:rFonts w:ascii="Arial" w:hAnsi="Arial" w:cs="Arial"/>
                <w:sz w:val="18"/>
                <w:szCs w:val="18"/>
              </w:rPr>
            </w:pPr>
            <w:r w:rsidRPr="00A759CD">
              <w:rPr>
                <w:rFonts w:ascii="Arial" w:hAnsi="Arial" w:cs="Arial"/>
                <w:sz w:val="18"/>
                <w:szCs w:val="18"/>
              </w:rPr>
              <w:t>S2</w:t>
            </w:r>
          </w:p>
        </w:tc>
        <w:tc>
          <w:tcPr>
            <w:tcW w:w="1530" w:type="dxa"/>
            <w:shd w:val="clear" w:color="auto" w:fill="auto"/>
          </w:tcPr>
          <w:p w14:paraId="3E3041CA" w14:textId="6A7BEDA0" w:rsidR="003743B8" w:rsidRPr="00A759CD" w:rsidRDefault="003743B8" w:rsidP="003743B8">
            <w:pPr>
              <w:jc w:val="center"/>
              <w:rPr>
                <w:rFonts w:ascii="Arial" w:hAnsi="Arial" w:cs="Arial"/>
                <w:sz w:val="18"/>
                <w:szCs w:val="18"/>
              </w:rPr>
            </w:pPr>
            <w:r w:rsidRPr="00A759CD">
              <w:rPr>
                <w:rFonts w:ascii="Arial" w:hAnsi="Arial" w:cs="Arial"/>
                <w:sz w:val="18"/>
                <w:szCs w:val="18"/>
              </w:rPr>
              <w:t xml:space="preserve">Note </w:t>
            </w:r>
            <w:r>
              <w:rPr>
                <w:rFonts w:ascii="Arial" w:hAnsi="Arial" w:cs="Arial"/>
                <w:sz w:val="18"/>
                <w:szCs w:val="18"/>
              </w:rPr>
              <w:t>2</w:t>
            </w:r>
            <w:ins w:id="8" w:author="Hong He" w:date="2020-10-27T17:57:00Z">
              <w:r w:rsidRPr="00A759CD">
                <w:rPr>
                  <w:rFonts w:ascii="Arial" w:hAnsi="Arial" w:cs="Arial"/>
                  <w:sz w:val="18"/>
                  <w:szCs w:val="18"/>
                </w:rPr>
                <w:t>,</w:t>
              </w:r>
            </w:ins>
            <w:r>
              <w:rPr>
                <w:rFonts w:ascii="Arial" w:hAnsi="Arial" w:cs="Arial"/>
                <w:sz w:val="18"/>
                <w:szCs w:val="18"/>
              </w:rPr>
              <w:t xml:space="preserve"> 3</w:t>
            </w:r>
          </w:p>
        </w:tc>
      </w:tr>
      <w:tr w:rsidR="003743B8" w14:paraId="05A379C7" w14:textId="77777777" w:rsidTr="003743B8">
        <w:trPr>
          <w:trHeight w:val="199"/>
        </w:trPr>
        <w:tc>
          <w:tcPr>
            <w:tcW w:w="445" w:type="dxa"/>
            <w:vMerge/>
          </w:tcPr>
          <w:p w14:paraId="7279815B" w14:textId="77777777" w:rsidR="003743B8" w:rsidRDefault="003743B8" w:rsidP="003743B8">
            <w:pPr>
              <w:rPr>
                <w:rFonts w:ascii="Arial" w:hAnsi="Arial" w:cs="Arial"/>
                <w:sz w:val="18"/>
                <w:szCs w:val="18"/>
              </w:rPr>
            </w:pPr>
          </w:p>
        </w:tc>
        <w:tc>
          <w:tcPr>
            <w:tcW w:w="1077" w:type="dxa"/>
            <w:vMerge/>
          </w:tcPr>
          <w:p w14:paraId="3C60666C" w14:textId="4D2A7FE6" w:rsidR="003743B8" w:rsidRDefault="003743B8" w:rsidP="003743B8">
            <w:pPr>
              <w:rPr>
                <w:rFonts w:ascii="Arial" w:hAnsi="Arial" w:cs="Arial"/>
                <w:sz w:val="18"/>
                <w:szCs w:val="18"/>
              </w:rPr>
            </w:pPr>
          </w:p>
        </w:tc>
        <w:tc>
          <w:tcPr>
            <w:tcW w:w="832" w:type="dxa"/>
            <w:shd w:val="clear" w:color="auto" w:fill="auto"/>
            <w:vAlign w:val="bottom"/>
          </w:tcPr>
          <w:p w14:paraId="59460BD5" w14:textId="25DA69BC" w:rsidR="003743B8" w:rsidRPr="00A759CD" w:rsidRDefault="003743B8" w:rsidP="003743B8">
            <w:pPr>
              <w:jc w:val="center"/>
              <w:rPr>
                <w:rFonts w:ascii="Arial" w:hAnsi="Arial" w:cs="Arial"/>
                <w:sz w:val="18"/>
                <w:szCs w:val="18"/>
              </w:rPr>
            </w:pPr>
            <w:r>
              <w:rPr>
                <w:rFonts w:ascii="Arial" w:hAnsi="Arial" w:cs="Arial"/>
                <w:sz w:val="18"/>
                <w:szCs w:val="18"/>
              </w:rPr>
              <w:t>-</w:t>
            </w:r>
          </w:p>
        </w:tc>
        <w:tc>
          <w:tcPr>
            <w:tcW w:w="791" w:type="dxa"/>
            <w:shd w:val="clear" w:color="auto" w:fill="auto"/>
          </w:tcPr>
          <w:p w14:paraId="6F40D8F8" w14:textId="77777777" w:rsidR="003743B8" w:rsidRPr="00A759CD" w:rsidRDefault="003743B8" w:rsidP="003743B8">
            <w:pPr>
              <w:jc w:val="center"/>
              <w:rPr>
                <w:rFonts w:ascii="Arial" w:hAnsi="Arial" w:cs="Arial"/>
                <w:color w:val="000000"/>
                <w:sz w:val="18"/>
                <w:szCs w:val="18"/>
              </w:rPr>
            </w:pPr>
          </w:p>
        </w:tc>
        <w:tc>
          <w:tcPr>
            <w:tcW w:w="875" w:type="dxa"/>
            <w:shd w:val="clear" w:color="auto" w:fill="auto"/>
          </w:tcPr>
          <w:p w14:paraId="25D0A632" w14:textId="4717091E" w:rsidR="003743B8" w:rsidRPr="00A759CD" w:rsidRDefault="003743B8" w:rsidP="003743B8">
            <w:pPr>
              <w:jc w:val="center"/>
              <w:rPr>
                <w:rFonts w:ascii="Arial" w:hAnsi="Arial" w:cs="Arial"/>
                <w:sz w:val="18"/>
                <w:szCs w:val="18"/>
              </w:rPr>
            </w:pPr>
            <w:r>
              <w:rPr>
                <w:rFonts w:ascii="Arial" w:hAnsi="Arial" w:cs="Arial"/>
                <w:sz w:val="18"/>
                <w:szCs w:val="18"/>
              </w:rPr>
              <w:t>-</w:t>
            </w:r>
          </w:p>
        </w:tc>
        <w:tc>
          <w:tcPr>
            <w:tcW w:w="833" w:type="dxa"/>
            <w:shd w:val="clear" w:color="auto" w:fill="auto"/>
          </w:tcPr>
          <w:p w14:paraId="508488A1" w14:textId="59C5AA19" w:rsidR="003743B8" w:rsidRPr="00A759CD"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33" w:type="dxa"/>
            <w:shd w:val="clear" w:color="auto" w:fill="auto"/>
          </w:tcPr>
          <w:p w14:paraId="077A78BC" w14:textId="0F1B77FF" w:rsidR="003743B8" w:rsidRPr="00A759CD" w:rsidRDefault="003743B8" w:rsidP="003743B8">
            <w:pPr>
              <w:jc w:val="center"/>
              <w:rPr>
                <w:rFonts w:ascii="Arial" w:hAnsi="Arial" w:cs="Arial"/>
                <w:sz w:val="18"/>
                <w:szCs w:val="18"/>
              </w:rPr>
            </w:pPr>
            <w:r>
              <w:rPr>
                <w:rFonts w:ascii="Arial" w:hAnsi="Arial" w:cs="Arial"/>
                <w:sz w:val="18"/>
                <w:szCs w:val="18"/>
              </w:rPr>
              <w:t>-</w:t>
            </w:r>
          </w:p>
        </w:tc>
        <w:tc>
          <w:tcPr>
            <w:tcW w:w="789" w:type="dxa"/>
            <w:shd w:val="clear" w:color="auto" w:fill="auto"/>
          </w:tcPr>
          <w:p w14:paraId="00767B86" w14:textId="2BD72F3B" w:rsidR="003743B8" w:rsidRPr="00A759CD"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77" w:type="dxa"/>
            <w:shd w:val="clear" w:color="auto" w:fill="auto"/>
          </w:tcPr>
          <w:p w14:paraId="5C6D7222" w14:textId="3FD1D851" w:rsidR="003743B8" w:rsidRPr="00A759CD" w:rsidRDefault="003743B8" w:rsidP="003743B8">
            <w:pPr>
              <w:jc w:val="center"/>
              <w:rPr>
                <w:rFonts w:ascii="Arial" w:hAnsi="Arial" w:cs="Arial"/>
                <w:sz w:val="18"/>
                <w:szCs w:val="18"/>
              </w:rPr>
            </w:pPr>
            <w:ins w:id="9" w:author="Hong He" w:date="2020-10-31T16:48:00Z">
              <w:r w:rsidRPr="00A759CD">
                <w:rPr>
                  <w:rFonts w:ascii="Arial" w:hAnsi="Arial" w:cs="Arial"/>
                  <w:sz w:val="18"/>
                  <w:szCs w:val="18"/>
                </w:rPr>
                <w:t>3.80%</w:t>
              </w:r>
            </w:ins>
          </w:p>
        </w:tc>
        <w:tc>
          <w:tcPr>
            <w:tcW w:w="833" w:type="dxa"/>
            <w:shd w:val="clear" w:color="auto" w:fill="auto"/>
          </w:tcPr>
          <w:p w14:paraId="6DC073DE" w14:textId="70647DE1" w:rsidR="003743B8" w:rsidRPr="00A759CD" w:rsidRDefault="003743B8" w:rsidP="003743B8">
            <w:pPr>
              <w:jc w:val="center"/>
              <w:rPr>
                <w:rFonts w:ascii="Arial" w:hAnsi="Arial" w:cs="Arial"/>
                <w:sz w:val="18"/>
                <w:szCs w:val="18"/>
              </w:rPr>
            </w:pPr>
            <w:ins w:id="10" w:author="Hong He" w:date="2020-10-31T16:48:00Z">
              <w:r w:rsidRPr="00A759CD">
                <w:rPr>
                  <w:rFonts w:ascii="Arial" w:hAnsi="Arial" w:cs="Arial"/>
                  <w:sz w:val="18"/>
                  <w:szCs w:val="18"/>
                </w:rPr>
                <w:t>5.70%</w:t>
              </w:r>
            </w:ins>
          </w:p>
        </w:tc>
        <w:tc>
          <w:tcPr>
            <w:tcW w:w="630" w:type="dxa"/>
            <w:shd w:val="clear" w:color="auto" w:fill="auto"/>
          </w:tcPr>
          <w:p w14:paraId="0B29F813" w14:textId="5A3E1480" w:rsidR="003743B8" w:rsidRPr="00A759CD" w:rsidRDefault="003743B8" w:rsidP="003743B8">
            <w:pPr>
              <w:jc w:val="center"/>
              <w:rPr>
                <w:rFonts w:ascii="Arial" w:hAnsi="Arial" w:cs="Arial"/>
                <w:sz w:val="18"/>
                <w:szCs w:val="18"/>
              </w:rPr>
            </w:pPr>
            <w:ins w:id="11" w:author="Hong He" w:date="2020-10-31T16:48:00Z">
              <w:r>
                <w:rPr>
                  <w:rFonts w:ascii="Arial" w:hAnsi="Arial" w:cs="Arial"/>
                  <w:sz w:val="18"/>
                  <w:szCs w:val="18"/>
                </w:rPr>
                <w:t>S1</w:t>
              </w:r>
            </w:ins>
          </w:p>
        </w:tc>
        <w:tc>
          <w:tcPr>
            <w:tcW w:w="1530" w:type="dxa"/>
            <w:shd w:val="clear" w:color="auto" w:fill="auto"/>
          </w:tcPr>
          <w:p w14:paraId="641E9E15" w14:textId="476B6B90" w:rsidR="003743B8" w:rsidRPr="00A759CD" w:rsidRDefault="003743B8" w:rsidP="003743B8">
            <w:pPr>
              <w:jc w:val="center"/>
              <w:rPr>
                <w:rFonts w:ascii="Arial" w:hAnsi="Arial" w:cs="Arial"/>
                <w:sz w:val="18"/>
                <w:szCs w:val="18"/>
              </w:rPr>
            </w:pPr>
            <w:ins w:id="12" w:author="Hong He" w:date="2020-10-31T16:48:00Z">
              <w:r>
                <w:rPr>
                  <w:rFonts w:ascii="Arial" w:hAnsi="Arial" w:cs="Arial"/>
                  <w:sz w:val="18"/>
                  <w:szCs w:val="18"/>
                </w:rPr>
                <w:t xml:space="preserve">Note </w:t>
              </w:r>
            </w:ins>
            <w:r>
              <w:rPr>
                <w:rFonts w:ascii="Arial" w:hAnsi="Arial" w:cs="Arial"/>
                <w:sz w:val="18"/>
                <w:szCs w:val="18"/>
              </w:rPr>
              <w:t>4</w:t>
            </w:r>
            <w:ins w:id="13" w:author="Hong He" w:date="2020-10-31T16:48:00Z">
              <w:r>
                <w:rPr>
                  <w:rFonts w:ascii="Arial" w:hAnsi="Arial" w:cs="Arial"/>
                  <w:sz w:val="18"/>
                  <w:szCs w:val="18"/>
                </w:rPr>
                <w:t xml:space="preserve">, </w:t>
              </w:r>
            </w:ins>
            <w:r>
              <w:rPr>
                <w:rFonts w:ascii="Arial" w:hAnsi="Arial" w:cs="Arial"/>
                <w:sz w:val="18"/>
                <w:szCs w:val="18"/>
              </w:rPr>
              <w:t>5</w:t>
            </w:r>
          </w:p>
        </w:tc>
      </w:tr>
      <w:tr w:rsidR="003743B8" w14:paraId="31801E44" w14:textId="77777777" w:rsidTr="003743B8">
        <w:trPr>
          <w:trHeight w:val="194"/>
        </w:trPr>
        <w:tc>
          <w:tcPr>
            <w:tcW w:w="445" w:type="dxa"/>
            <w:vMerge w:val="restart"/>
          </w:tcPr>
          <w:p w14:paraId="38101056" w14:textId="0CA0B0D4" w:rsidR="003743B8" w:rsidRDefault="003743B8" w:rsidP="003743B8">
            <w:pPr>
              <w:rPr>
                <w:rFonts w:ascii="Arial" w:hAnsi="Arial" w:cs="Arial"/>
                <w:sz w:val="18"/>
                <w:szCs w:val="18"/>
              </w:rPr>
            </w:pPr>
            <w:r>
              <w:rPr>
                <w:rFonts w:ascii="Arial" w:hAnsi="Arial" w:cs="Arial"/>
                <w:sz w:val="18"/>
                <w:szCs w:val="18"/>
              </w:rPr>
              <w:t>2</w:t>
            </w:r>
          </w:p>
        </w:tc>
        <w:tc>
          <w:tcPr>
            <w:tcW w:w="1077" w:type="dxa"/>
            <w:vMerge w:val="restart"/>
          </w:tcPr>
          <w:p w14:paraId="31801E39" w14:textId="3A6461FE" w:rsidR="003743B8" w:rsidRDefault="003743B8" w:rsidP="003743B8">
            <w:pPr>
              <w:rPr>
                <w:rFonts w:ascii="Arial" w:hAnsi="Arial" w:cs="Arial"/>
                <w:sz w:val="18"/>
                <w:szCs w:val="18"/>
              </w:rPr>
            </w:pPr>
            <w:r>
              <w:rPr>
                <w:rFonts w:ascii="Arial" w:hAnsi="Arial" w:cs="Arial"/>
                <w:sz w:val="18"/>
                <w:szCs w:val="18"/>
              </w:rPr>
              <w:t xml:space="preserve">Ericsson </w:t>
            </w:r>
          </w:p>
        </w:tc>
        <w:tc>
          <w:tcPr>
            <w:tcW w:w="832" w:type="dxa"/>
            <w:vAlign w:val="center"/>
          </w:tcPr>
          <w:p w14:paraId="31801E3A" w14:textId="77777777" w:rsidR="003743B8" w:rsidRDefault="003743B8" w:rsidP="003743B8">
            <w:pPr>
              <w:jc w:val="center"/>
              <w:rPr>
                <w:rFonts w:ascii="Arial" w:hAnsi="Arial" w:cs="Arial"/>
                <w:sz w:val="18"/>
                <w:szCs w:val="18"/>
              </w:rPr>
            </w:pPr>
            <w:r>
              <w:rPr>
                <w:rFonts w:ascii="Arial" w:hAnsi="Arial" w:cs="Arial"/>
                <w:color w:val="000000"/>
                <w:sz w:val="18"/>
                <w:szCs w:val="18"/>
              </w:rPr>
              <w:t>0.70%</w:t>
            </w:r>
          </w:p>
        </w:tc>
        <w:tc>
          <w:tcPr>
            <w:tcW w:w="791" w:type="dxa"/>
            <w:vAlign w:val="center"/>
          </w:tcPr>
          <w:p w14:paraId="31801E3B" w14:textId="77777777" w:rsidR="003743B8" w:rsidRDefault="003743B8" w:rsidP="003743B8">
            <w:pPr>
              <w:jc w:val="center"/>
              <w:rPr>
                <w:rFonts w:ascii="Arial" w:hAnsi="Arial" w:cs="Arial"/>
                <w:sz w:val="18"/>
                <w:szCs w:val="18"/>
              </w:rPr>
            </w:pPr>
            <w:r>
              <w:rPr>
                <w:rFonts w:ascii="Arial" w:hAnsi="Arial" w:cs="Arial"/>
                <w:color w:val="000000"/>
                <w:sz w:val="18"/>
                <w:szCs w:val="18"/>
              </w:rPr>
              <w:t>1.30%</w:t>
            </w:r>
          </w:p>
        </w:tc>
        <w:tc>
          <w:tcPr>
            <w:tcW w:w="875" w:type="dxa"/>
            <w:vAlign w:val="center"/>
          </w:tcPr>
          <w:p w14:paraId="31801E3C" w14:textId="77777777" w:rsidR="003743B8" w:rsidRDefault="003743B8" w:rsidP="003743B8">
            <w:pPr>
              <w:jc w:val="center"/>
              <w:rPr>
                <w:rFonts w:ascii="Arial" w:hAnsi="Arial" w:cs="Arial"/>
                <w:sz w:val="18"/>
                <w:szCs w:val="18"/>
              </w:rPr>
            </w:pPr>
            <w:r>
              <w:rPr>
                <w:rFonts w:ascii="Arial" w:hAnsi="Arial" w:cs="Arial"/>
                <w:color w:val="000000"/>
                <w:sz w:val="18"/>
                <w:szCs w:val="18"/>
              </w:rPr>
              <w:t>0.01%</w:t>
            </w:r>
          </w:p>
        </w:tc>
        <w:tc>
          <w:tcPr>
            <w:tcW w:w="833" w:type="dxa"/>
            <w:vAlign w:val="center"/>
          </w:tcPr>
          <w:p w14:paraId="31801E3D" w14:textId="77777777" w:rsidR="003743B8" w:rsidRDefault="003743B8" w:rsidP="003743B8">
            <w:pPr>
              <w:jc w:val="center"/>
              <w:rPr>
                <w:rFonts w:ascii="Arial" w:hAnsi="Arial" w:cs="Arial"/>
                <w:sz w:val="18"/>
                <w:szCs w:val="18"/>
              </w:rPr>
            </w:pPr>
            <w:r>
              <w:rPr>
                <w:rFonts w:ascii="Arial" w:hAnsi="Arial" w:cs="Arial"/>
                <w:color w:val="000000"/>
                <w:sz w:val="18"/>
                <w:szCs w:val="18"/>
              </w:rPr>
              <w:t>0.02%</w:t>
            </w:r>
          </w:p>
        </w:tc>
        <w:tc>
          <w:tcPr>
            <w:tcW w:w="833" w:type="dxa"/>
            <w:vAlign w:val="center"/>
          </w:tcPr>
          <w:p w14:paraId="31801E3E" w14:textId="77777777" w:rsidR="003743B8" w:rsidRDefault="003743B8" w:rsidP="003743B8">
            <w:pPr>
              <w:jc w:val="center"/>
              <w:rPr>
                <w:rFonts w:ascii="Arial" w:hAnsi="Arial" w:cs="Arial"/>
                <w:sz w:val="18"/>
                <w:szCs w:val="18"/>
              </w:rPr>
            </w:pPr>
            <w:r>
              <w:rPr>
                <w:rFonts w:ascii="Arial" w:hAnsi="Arial" w:cs="Arial"/>
                <w:color w:val="000000"/>
                <w:sz w:val="18"/>
                <w:szCs w:val="18"/>
              </w:rPr>
              <w:t>0.01%</w:t>
            </w:r>
          </w:p>
        </w:tc>
        <w:tc>
          <w:tcPr>
            <w:tcW w:w="789" w:type="dxa"/>
            <w:vAlign w:val="center"/>
          </w:tcPr>
          <w:p w14:paraId="31801E3F" w14:textId="77777777" w:rsidR="003743B8" w:rsidRDefault="003743B8" w:rsidP="003743B8">
            <w:pPr>
              <w:jc w:val="center"/>
              <w:rPr>
                <w:rFonts w:ascii="Arial" w:hAnsi="Arial" w:cs="Arial"/>
                <w:sz w:val="18"/>
                <w:szCs w:val="18"/>
              </w:rPr>
            </w:pPr>
            <w:r>
              <w:rPr>
                <w:rFonts w:ascii="Arial" w:hAnsi="Arial" w:cs="Arial"/>
                <w:color w:val="000000"/>
                <w:sz w:val="18"/>
                <w:szCs w:val="18"/>
              </w:rPr>
              <w:t>0.02%</w:t>
            </w:r>
          </w:p>
        </w:tc>
        <w:tc>
          <w:tcPr>
            <w:tcW w:w="877" w:type="dxa"/>
            <w:vAlign w:val="center"/>
          </w:tcPr>
          <w:p w14:paraId="31801E40" w14:textId="77777777" w:rsidR="003743B8" w:rsidRDefault="003743B8" w:rsidP="003743B8">
            <w:pPr>
              <w:jc w:val="center"/>
              <w:rPr>
                <w:rFonts w:ascii="Arial" w:hAnsi="Arial" w:cs="Arial"/>
                <w:sz w:val="18"/>
                <w:szCs w:val="18"/>
              </w:rPr>
            </w:pPr>
            <w:r>
              <w:rPr>
                <w:rFonts w:ascii="Arial" w:hAnsi="Arial" w:cs="Arial"/>
                <w:color w:val="000000"/>
                <w:sz w:val="18"/>
                <w:szCs w:val="18"/>
              </w:rPr>
              <w:t>1.19%</w:t>
            </w:r>
          </w:p>
        </w:tc>
        <w:tc>
          <w:tcPr>
            <w:tcW w:w="833" w:type="dxa"/>
            <w:vAlign w:val="center"/>
          </w:tcPr>
          <w:p w14:paraId="31801E41" w14:textId="77777777" w:rsidR="003743B8" w:rsidRDefault="003743B8" w:rsidP="003743B8">
            <w:pPr>
              <w:jc w:val="center"/>
              <w:rPr>
                <w:rFonts w:ascii="Arial" w:hAnsi="Arial" w:cs="Arial"/>
                <w:sz w:val="18"/>
                <w:szCs w:val="18"/>
              </w:rPr>
            </w:pPr>
            <w:r>
              <w:rPr>
                <w:rFonts w:ascii="Arial" w:hAnsi="Arial" w:cs="Arial"/>
                <w:color w:val="000000"/>
                <w:sz w:val="18"/>
                <w:szCs w:val="18"/>
              </w:rPr>
              <w:t>2.22%</w:t>
            </w:r>
          </w:p>
        </w:tc>
        <w:tc>
          <w:tcPr>
            <w:tcW w:w="630" w:type="dxa"/>
            <w:vAlign w:val="center"/>
          </w:tcPr>
          <w:p w14:paraId="31801E42"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vAlign w:val="center"/>
          </w:tcPr>
          <w:p w14:paraId="31801E43" w14:textId="46B7DFF0" w:rsidR="003743B8" w:rsidRDefault="003743B8" w:rsidP="003743B8">
            <w:pPr>
              <w:jc w:val="center"/>
              <w:rPr>
                <w:rFonts w:ascii="Arial" w:hAnsi="Arial" w:cs="Arial"/>
                <w:sz w:val="18"/>
                <w:szCs w:val="18"/>
              </w:rPr>
            </w:pPr>
            <w:r>
              <w:rPr>
                <w:rFonts w:ascii="Arial" w:hAnsi="Arial" w:cs="Arial"/>
                <w:sz w:val="18"/>
                <w:szCs w:val="18"/>
              </w:rPr>
              <w:t>Note 6</w:t>
            </w:r>
          </w:p>
        </w:tc>
      </w:tr>
      <w:tr w:rsidR="003743B8" w14:paraId="31801E5C" w14:textId="77777777" w:rsidTr="003743B8">
        <w:trPr>
          <w:trHeight w:val="264"/>
        </w:trPr>
        <w:tc>
          <w:tcPr>
            <w:tcW w:w="445" w:type="dxa"/>
            <w:vMerge/>
          </w:tcPr>
          <w:p w14:paraId="1368ECE3" w14:textId="77777777" w:rsidR="003743B8" w:rsidRDefault="003743B8" w:rsidP="003743B8">
            <w:pPr>
              <w:rPr>
                <w:rFonts w:ascii="Arial" w:hAnsi="Arial" w:cs="Arial"/>
                <w:sz w:val="18"/>
                <w:szCs w:val="18"/>
              </w:rPr>
            </w:pPr>
          </w:p>
        </w:tc>
        <w:tc>
          <w:tcPr>
            <w:tcW w:w="1077" w:type="dxa"/>
            <w:vMerge/>
          </w:tcPr>
          <w:p w14:paraId="31801E51" w14:textId="5B4F7C85" w:rsidR="003743B8" w:rsidRDefault="003743B8" w:rsidP="003743B8">
            <w:pPr>
              <w:rPr>
                <w:rFonts w:ascii="Arial" w:hAnsi="Arial" w:cs="Arial"/>
                <w:sz w:val="18"/>
                <w:szCs w:val="18"/>
              </w:rPr>
            </w:pPr>
          </w:p>
        </w:tc>
        <w:tc>
          <w:tcPr>
            <w:tcW w:w="832" w:type="dxa"/>
            <w:vAlign w:val="center"/>
          </w:tcPr>
          <w:p w14:paraId="31801E52" w14:textId="77777777" w:rsidR="003743B8" w:rsidRDefault="003743B8" w:rsidP="003743B8">
            <w:pPr>
              <w:jc w:val="center"/>
              <w:rPr>
                <w:rFonts w:ascii="Arial" w:hAnsi="Arial" w:cs="Arial"/>
                <w:sz w:val="18"/>
                <w:szCs w:val="18"/>
              </w:rPr>
            </w:pPr>
            <w:r>
              <w:rPr>
                <w:rFonts w:ascii="Arial" w:hAnsi="Arial" w:cs="Arial"/>
                <w:color w:val="000000"/>
                <w:sz w:val="18"/>
                <w:szCs w:val="18"/>
              </w:rPr>
              <w:t>2.42%</w:t>
            </w:r>
          </w:p>
        </w:tc>
        <w:tc>
          <w:tcPr>
            <w:tcW w:w="791" w:type="dxa"/>
            <w:vAlign w:val="center"/>
          </w:tcPr>
          <w:p w14:paraId="31801E53" w14:textId="77777777" w:rsidR="003743B8" w:rsidRDefault="003743B8" w:rsidP="003743B8">
            <w:pPr>
              <w:jc w:val="center"/>
              <w:rPr>
                <w:rFonts w:ascii="Arial" w:hAnsi="Arial" w:cs="Arial"/>
                <w:sz w:val="18"/>
                <w:szCs w:val="18"/>
              </w:rPr>
            </w:pPr>
            <w:r>
              <w:rPr>
                <w:rFonts w:ascii="Arial" w:hAnsi="Arial" w:cs="Arial"/>
                <w:color w:val="000000"/>
                <w:sz w:val="18"/>
                <w:szCs w:val="18"/>
              </w:rPr>
              <w:t>4.49%</w:t>
            </w:r>
          </w:p>
        </w:tc>
        <w:tc>
          <w:tcPr>
            <w:tcW w:w="875" w:type="dxa"/>
            <w:vAlign w:val="center"/>
          </w:tcPr>
          <w:p w14:paraId="31801E54" w14:textId="77777777" w:rsidR="003743B8" w:rsidRDefault="003743B8" w:rsidP="003743B8">
            <w:pPr>
              <w:jc w:val="center"/>
              <w:rPr>
                <w:rFonts w:ascii="Arial" w:hAnsi="Arial" w:cs="Arial"/>
                <w:sz w:val="18"/>
                <w:szCs w:val="18"/>
              </w:rPr>
            </w:pPr>
            <w:r>
              <w:rPr>
                <w:rFonts w:ascii="Arial" w:hAnsi="Arial" w:cs="Arial"/>
                <w:color w:val="000000"/>
                <w:sz w:val="18"/>
                <w:szCs w:val="18"/>
              </w:rPr>
              <w:t>0.01%</w:t>
            </w:r>
          </w:p>
        </w:tc>
        <w:tc>
          <w:tcPr>
            <w:tcW w:w="833" w:type="dxa"/>
            <w:vAlign w:val="center"/>
          </w:tcPr>
          <w:p w14:paraId="31801E55" w14:textId="77777777" w:rsidR="003743B8" w:rsidRDefault="003743B8" w:rsidP="003743B8">
            <w:pPr>
              <w:jc w:val="center"/>
              <w:rPr>
                <w:rFonts w:ascii="Arial" w:hAnsi="Arial" w:cs="Arial"/>
                <w:sz w:val="18"/>
                <w:szCs w:val="18"/>
              </w:rPr>
            </w:pPr>
            <w:r>
              <w:rPr>
                <w:rFonts w:ascii="Arial" w:hAnsi="Arial" w:cs="Arial"/>
                <w:color w:val="000000"/>
                <w:sz w:val="18"/>
                <w:szCs w:val="18"/>
              </w:rPr>
              <w:t>0.02%</w:t>
            </w:r>
          </w:p>
        </w:tc>
        <w:tc>
          <w:tcPr>
            <w:tcW w:w="833" w:type="dxa"/>
            <w:vAlign w:val="center"/>
          </w:tcPr>
          <w:p w14:paraId="31801E56" w14:textId="77777777" w:rsidR="003743B8" w:rsidRDefault="003743B8" w:rsidP="003743B8">
            <w:pPr>
              <w:jc w:val="center"/>
              <w:rPr>
                <w:rFonts w:ascii="Arial" w:hAnsi="Arial" w:cs="Arial"/>
                <w:sz w:val="18"/>
                <w:szCs w:val="18"/>
              </w:rPr>
            </w:pPr>
            <w:r>
              <w:rPr>
                <w:rFonts w:ascii="Arial" w:hAnsi="Arial" w:cs="Arial"/>
                <w:color w:val="000000"/>
                <w:sz w:val="18"/>
                <w:szCs w:val="18"/>
              </w:rPr>
              <w:t>0.01%</w:t>
            </w:r>
          </w:p>
        </w:tc>
        <w:tc>
          <w:tcPr>
            <w:tcW w:w="789" w:type="dxa"/>
            <w:vAlign w:val="center"/>
          </w:tcPr>
          <w:p w14:paraId="31801E57" w14:textId="77777777" w:rsidR="003743B8" w:rsidRDefault="003743B8" w:rsidP="003743B8">
            <w:pPr>
              <w:jc w:val="center"/>
              <w:rPr>
                <w:rFonts w:ascii="Arial" w:hAnsi="Arial" w:cs="Arial"/>
                <w:sz w:val="18"/>
                <w:szCs w:val="18"/>
              </w:rPr>
            </w:pPr>
            <w:r>
              <w:rPr>
                <w:rFonts w:ascii="Arial" w:hAnsi="Arial" w:cs="Arial"/>
                <w:color w:val="000000"/>
                <w:sz w:val="18"/>
                <w:szCs w:val="18"/>
              </w:rPr>
              <w:t>0.02%</w:t>
            </w:r>
          </w:p>
        </w:tc>
        <w:tc>
          <w:tcPr>
            <w:tcW w:w="877" w:type="dxa"/>
            <w:vAlign w:val="center"/>
          </w:tcPr>
          <w:p w14:paraId="31801E58" w14:textId="77777777" w:rsidR="003743B8" w:rsidRDefault="003743B8" w:rsidP="003743B8">
            <w:pPr>
              <w:jc w:val="center"/>
              <w:rPr>
                <w:rFonts w:ascii="Arial" w:hAnsi="Arial" w:cs="Arial"/>
                <w:sz w:val="18"/>
                <w:szCs w:val="18"/>
              </w:rPr>
            </w:pPr>
            <w:r>
              <w:rPr>
                <w:rFonts w:ascii="Arial" w:hAnsi="Arial" w:cs="Arial"/>
                <w:color w:val="000000"/>
                <w:sz w:val="18"/>
                <w:szCs w:val="18"/>
              </w:rPr>
              <w:t>2.64%</w:t>
            </w:r>
          </w:p>
        </w:tc>
        <w:tc>
          <w:tcPr>
            <w:tcW w:w="833" w:type="dxa"/>
            <w:vAlign w:val="center"/>
          </w:tcPr>
          <w:p w14:paraId="31801E59" w14:textId="77777777" w:rsidR="003743B8" w:rsidRDefault="003743B8" w:rsidP="003743B8">
            <w:pPr>
              <w:jc w:val="center"/>
              <w:rPr>
                <w:rFonts w:ascii="Arial" w:hAnsi="Arial" w:cs="Arial"/>
                <w:sz w:val="18"/>
                <w:szCs w:val="18"/>
              </w:rPr>
            </w:pPr>
            <w:r>
              <w:rPr>
                <w:rFonts w:ascii="Arial" w:hAnsi="Arial" w:cs="Arial"/>
                <w:color w:val="000000"/>
                <w:sz w:val="18"/>
                <w:szCs w:val="18"/>
              </w:rPr>
              <w:t>4.90%</w:t>
            </w:r>
          </w:p>
        </w:tc>
        <w:tc>
          <w:tcPr>
            <w:tcW w:w="630" w:type="dxa"/>
            <w:vAlign w:val="center"/>
          </w:tcPr>
          <w:p w14:paraId="31801E5A"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vAlign w:val="center"/>
          </w:tcPr>
          <w:p w14:paraId="31801E5B" w14:textId="4B9B63FC" w:rsidR="003743B8" w:rsidRDefault="003743B8" w:rsidP="003743B8">
            <w:pPr>
              <w:jc w:val="center"/>
              <w:rPr>
                <w:rFonts w:ascii="Arial" w:hAnsi="Arial" w:cs="Arial"/>
                <w:sz w:val="18"/>
                <w:szCs w:val="18"/>
              </w:rPr>
            </w:pPr>
            <w:r>
              <w:rPr>
                <w:rFonts w:ascii="Arial" w:hAnsi="Arial" w:cs="Arial"/>
                <w:sz w:val="18"/>
                <w:szCs w:val="18"/>
              </w:rPr>
              <w:t>Note 4</w:t>
            </w:r>
          </w:p>
        </w:tc>
      </w:tr>
      <w:tr w:rsidR="003743B8" w14:paraId="31801E80" w14:textId="77777777" w:rsidTr="003743B8">
        <w:trPr>
          <w:trHeight w:val="212"/>
        </w:trPr>
        <w:tc>
          <w:tcPr>
            <w:tcW w:w="445" w:type="dxa"/>
          </w:tcPr>
          <w:p w14:paraId="30612833" w14:textId="0BAC7B60" w:rsidR="003743B8" w:rsidRDefault="003743B8" w:rsidP="003743B8">
            <w:pPr>
              <w:rPr>
                <w:rFonts w:ascii="Arial" w:hAnsi="Arial" w:cs="Arial"/>
                <w:sz w:val="18"/>
                <w:szCs w:val="18"/>
              </w:rPr>
            </w:pPr>
            <w:r>
              <w:rPr>
                <w:rFonts w:ascii="Arial" w:hAnsi="Arial" w:cs="Arial"/>
                <w:sz w:val="18"/>
                <w:szCs w:val="18"/>
              </w:rPr>
              <w:t>3</w:t>
            </w:r>
          </w:p>
        </w:tc>
        <w:tc>
          <w:tcPr>
            <w:tcW w:w="1077" w:type="dxa"/>
          </w:tcPr>
          <w:p w14:paraId="31801E75" w14:textId="3B546987" w:rsidR="003743B8" w:rsidRDefault="003743B8" w:rsidP="003743B8">
            <w:pPr>
              <w:rPr>
                <w:rFonts w:ascii="Arial" w:hAnsi="Arial" w:cs="Arial"/>
                <w:sz w:val="18"/>
                <w:szCs w:val="18"/>
              </w:rPr>
            </w:pPr>
            <w:r>
              <w:rPr>
                <w:rFonts w:ascii="Arial" w:hAnsi="Arial" w:cs="Arial"/>
                <w:sz w:val="18"/>
                <w:szCs w:val="18"/>
              </w:rPr>
              <w:t>Qualcomm</w:t>
            </w:r>
          </w:p>
        </w:tc>
        <w:tc>
          <w:tcPr>
            <w:tcW w:w="832" w:type="dxa"/>
          </w:tcPr>
          <w:p w14:paraId="31801E76" w14:textId="77777777" w:rsidR="003743B8" w:rsidRDefault="003743B8" w:rsidP="003743B8">
            <w:pPr>
              <w:jc w:val="center"/>
              <w:rPr>
                <w:rFonts w:ascii="Arial" w:hAnsi="Arial" w:cs="Arial"/>
                <w:sz w:val="18"/>
                <w:szCs w:val="18"/>
              </w:rPr>
            </w:pPr>
            <w:r>
              <w:rPr>
                <w:rFonts w:ascii="Arial" w:hAnsi="Arial" w:cs="Arial"/>
                <w:sz w:val="18"/>
                <w:szCs w:val="18"/>
              </w:rPr>
              <w:t>3.22%</w:t>
            </w:r>
          </w:p>
        </w:tc>
        <w:tc>
          <w:tcPr>
            <w:tcW w:w="791" w:type="dxa"/>
          </w:tcPr>
          <w:p w14:paraId="31801E77" w14:textId="77777777" w:rsidR="003743B8" w:rsidRDefault="003743B8" w:rsidP="003743B8">
            <w:pPr>
              <w:jc w:val="center"/>
              <w:rPr>
                <w:rFonts w:ascii="Arial" w:hAnsi="Arial" w:cs="Arial"/>
                <w:sz w:val="18"/>
                <w:szCs w:val="18"/>
              </w:rPr>
            </w:pPr>
            <w:r>
              <w:rPr>
                <w:rFonts w:ascii="Arial" w:hAnsi="Arial" w:cs="Arial"/>
                <w:sz w:val="18"/>
                <w:szCs w:val="18"/>
              </w:rPr>
              <w:t>6.44%</w:t>
            </w:r>
          </w:p>
        </w:tc>
        <w:tc>
          <w:tcPr>
            <w:tcW w:w="875" w:type="dxa"/>
          </w:tcPr>
          <w:p w14:paraId="31801E78" w14:textId="77777777" w:rsidR="003743B8" w:rsidRDefault="003743B8" w:rsidP="003743B8">
            <w:pPr>
              <w:jc w:val="center"/>
              <w:rPr>
                <w:rFonts w:ascii="Arial" w:hAnsi="Arial" w:cs="Arial"/>
                <w:sz w:val="18"/>
                <w:szCs w:val="18"/>
              </w:rPr>
            </w:pPr>
            <w:r>
              <w:rPr>
                <w:rFonts w:ascii="Arial" w:hAnsi="Arial" w:cs="Arial"/>
                <w:sz w:val="18"/>
                <w:szCs w:val="18"/>
              </w:rPr>
              <w:t>0.96%</w:t>
            </w:r>
          </w:p>
        </w:tc>
        <w:tc>
          <w:tcPr>
            <w:tcW w:w="833" w:type="dxa"/>
          </w:tcPr>
          <w:p w14:paraId="31801E79" w14:textId="77777777" w:rsidR="003743B8" w:rsidRDefault="003743B8" w:rsidP="003743B8">
            <w:pPr>
              <w:jc w:val="center"/>
              <w:rPr>
                <w:rFonts w:ascii="Arial" w:hAnsi="Arial" w:cs="Arial"/>
                <w:sz w:val="18"/>
                <w:szCs w:val="18"/>
              </w:rPr>
            </w:pPr>
            <w:r>
              <w:rPr>
                <w:rFonts w:ascii="Arial" w:hAnsi="Arial" w:cs="Arial"/>
                <w:sz w:val="18"/>
                <w:szCs w:val="18"/>
              </w:rPr>
              <w:t>1.92%</w:t>
            </w:r>
          </w:p>
        </w:tc>
        <w:tc>
          <w:tcPr>
            <w:tcW w:w="833" w:type="dxa"/>
          </w:tcPr>
          <w:p w14:paraId="31801E7A" w14:textId="77777777" w:rsidR="003743B8" w:rsidRDefault="003743B8" w:rsidP="003743B8">
            <w:pPr>
              <w:jc w:val="center"/>
              <w:rPr>
                <w:rFonts w:ascii="Arial" w:hAnsi="Arial" w:cs="Arial"/>
                <w:sz w:val="18"/>
                <w:szCs w:val="18"/>
              </w:rPr>
            </w:pPr>
            <w:r>
              <w:rPr>
                <w:rFonts w:ascii="Arial" w:hAnsi="Arial" w:cs="Arial"/>
                <w:sz w:val="18"/>
                <w:szCs w:val="18"/>
              </w:rPr>
              <w:t>0.65%</w:t>
            </w:r>
          </w:p>
        </w:tc>
        <w:tc>
          <w:tcPr>
            <w:tcW w:w="789" w:type="dxa"/>
          </w:tcPr>
          <w:p w14:paraId="31801E7B" w14:textId="77777777" w:rsidR="003743B8" w:rsidRDefault="003743B8" w:rsidP="003743B8">
            <w:pPr>
              <w:jc w:val="center"/>
              <w:rPr>
                <w:rFonts w:ascii="Arial" w:hAnsi="Arial" w:cs="Arial"/>
                <w:sz w:val="18"/>
                <w:szCs w:val="18"/>
              </w:rPr>
            </w:pPr>
            <w:r>
              <w:rPr>
                <w:rFonts w:ascii="Arial" w:hAnsi="Arial" w:cs="Arial"/>
                <w:sz w:val="18"/>
                <w:szCs w:val="18"/>
              </w:rPr>
              <w:t>1.30%</w:t>
            </w:r>
          </w:p>
        </w:tc>
        <w:tc>
          <w:tcPr>
            <w:tcW w:w="877" w:type="dxa"/>
          </w:tcPr>
          <w:p w14:paraId="31801E7C" w14:textId="77777777" w:rsidR="003743B8" w:rsidRDefault="003743B8" w:rsidP="003743B8">
            <w:pPr>
              <w:jc w:val="center"/>
              <w:rPr>
                <w:rFonts w:ascii="Arial" w:hAnsi="Arial" w:cs="Arial"/>
                <w:sz w:val="18"/>
                <w:szCs w:val="18"/>
              </w:rPr>
            </w:pPr>
            <w:r>
              <w:rPr>
                <w:rFonts w:ascii="Arial" w:hAnsi="Arial" w:cs="Arial"/>
                <w:sz w:val="18"/>
                <w:szCs w:val="18"/>
              </w:rPr>
              <w:t>1.53%</w:t>
            </w:r>
          </w:p>
        </w:tc>
        <w:tc>
          <w:tcPr>
            <w:tcW w:w="833" w:type="dxa"/>
          </w:tcPr>
          <w:p w14:paraId="31801E7D" w14:textId="77777777" w:rsidR="003743B8" w:rsidRDefault="003743B8" w:rsidP="003743B8">
            <w:pPr>
              <w:jc w:val="center"/>
              <w:rPr>
                <w:rFonts w:ascii="Arial" w:hAnsi="Arial" w:cs="Arial"/>
                <w:sz w:val="18"/>
                <w:szCs w:val="18"/>
              </w:rPr>
            </w:pPr>
            <w:r>
              <w:rPr>
                <w:rFonts w:ascii="Arial" w:hAnsi="Arial" w:cs="Arial"/>
                <w:sz w:val="18"/>
                <w:szCs w:val="18"/>
              </w:rPr>
              <w:t>3.06%</w:t>
            </w:r>
          </w:p>
        </w:tc>
        <w:tc>
          <w:tcPr>
            <w:tcW w:w="630" w:type="dxa"/>
          </w:tcPr>
          <w:p w14:paraId="31801E7E"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E7F" w14:textId="737F7924" w:rsidR="003743B8" w:rsidRDefault="003743B8" w:rsidP="003743B8">
            <w:pPr>
              <w:jc w:val="center"/>
              <w:rPr>
                <w:rFonts w:ascii="Arial" w:hAnsi="Arial" w:cs="Arial"/>
                <w:sz w:val="18"/>
                <w:szCs w:val="18"/>
              </w:rPr>
            </w:pPr>
            <w:r>
              <w:rPr>
                <w:rFonts w:ascii="Arial" w:hAnsi="Arial" w:cs="Arial"/>
                <w:sz w:val="18"/>
                <w:szCs w:val="18"/>
              </w:rPr>
              <w:t>Note 7</w:t>
            </w:r>
          </w:p>
        </w:tc>
      </w:tr>
      <w:tr w:rsidR="003743B8" w14:paraId="31801E98" w14:textId="77777777" w:rsidTr="003743B8">
        <w:trPr>
          <w:trHeight w:val="199"/>
        </w:trPr>
        <w:tc>
          <w:tcPr>
            <w:tcW w:w="445" w:type="dxa"/>
          </w:tcPr>
          <w:p w14:paraId="0A9B3B20" w14:textId="1DB6105F" w:rsidR="003743B8" w:rsidRDefault="003743B8" w:rsidP="003743B8">
            <w:pPr>
              <w:rPr>
                <w:rFonts w:ascii="Arial" w:hAnsi="Arial" w:cs="Arial"/>
                <w:sz w:val="18"/>
                <w:szCs w:val="18"/>
              </w:rPr>
            </w:pPr>
            <w:r>
              <w:rPr>
                <w:rFonts w:ascii="Arial" w:hAnsi="Arial" w:cs="Arial"/>
                <w:sz w:val="18"/>
                <w:szCs w:val="18"/>
              </w:rPr>
              <w:t>4</w:t>
            </w:r>
          </w:p>
        </w:tc>
        <w:tc>
          <w:tcPr>
            <w:tcW w:w="1077" w:type="dxa"/>
          </w:tcPr>
          <w:p w14:paraId="31801E8D" w14:textId="1A50034C" w:rsidR="003743B8" w:rsidRDefault="003743B8" w:rsidP="003743B8">
            <w:pPr>
              <w:rPr>
                <w:rFonts w:ascii="Arial" w:hAnsi="Arial" w:cs="Arial"/>
                <w:sz w:val="18"/>
                <w:szCs w:val="18"/>
              </w:rPr>
            </w:pPr>
            <w:r>
              <w:rPr>
                <w:rFonts w:ascii="Arial" w:hAnsi="Arial" w:cs="Arial"/>
                <w:sz w:val="18"/>
                <w:szCs w:val="18"/>
              </w:rPr>
              <w:t>CATT</w:t>
            </w:r>
          </w:p>
        </w:tc>
        <w:tc>
          <w:tcPr>
            <w:tcW w:w="832" w:type="dxa"/>
          </w:tcPr>
          <w:p w14:paraId="31801E8E" w14:textId="77777777" w:rsidR="003743B8" w:rsidRDefault="003743B8" w:rsidP="003743B8">
            <w:pPr>
              <w:jc w:val="center"/>
              <w:rPr>
                <w:rFonts w:ascii="Arial" w:hAnsi="Arial" w:cs="Arial"/>
                <w:sz w:val="18"/>
                <w:szCs w:val="18"/>
              </w:rPr>
            </w:pPr>
            <w:r>
              <w:rPr>
                <w:rFonts w:ascii="Arial" w:hAnsi="Arial" w:cs="Arial"/>
                <w:color w:val="000000"/>
                <w:sz w:val="18"/>
                <w:szCs w:val="18"/>
              </w:rPr>
              <w:t>1.83%</w:t>
            </w:r>
          </w:p>
        </w:tc>
        <w:tc>
          <w:tcPr>
            <w:tcW w:w="791" w:type="dxa"/>
          </w:tcPr>
          <w:p w14:paraId="31801E8F" w14:textId="77777777" w:rsidR="003743B8" w:rsidRDefault="003743B8" w:rsidP="003743B8">
            <w:pPr>
              <w:jc w:val="center"/>
              <w:rPr>
                <w:rFonts w:ascii="Arial" w:hAnsi="Arial" w:cs="Arial"/>
                <w:sz w:val="18"/>
                <w:szCs w:val="18"/>
              </w:rPr>
            </w:pPr>
            <w:r>
              <w:rPr>
                <w:rFonts w:ascii="Arial" w:hAnsi="Arial" w:cs="Arial"/>
                <w:color w:val="000000"/>
                <w:sz w:val="18"/>
                <w:szCs w:val="18"/>
              </w:rPr>
              <w:t>3.67%</w:t>
            </w:r>
          </w:p>
        </w:tc>
        <w:tc>
          <w:tcPr>
            <w:tcW w:w="875" w:type="dxa"/>
          </w:tcPr>
          <w:p w14:paraId="31801E90" w14:textId="77777777" w:rsidR="003743B8" w:rsidRDefault="003743B8" w:rsidP="003743B8">
            <w:pPr>
              <w:jc w:val="center"/>
              <w:rPr>
                <w:rFonts w:ascii="Arial" w:hAnsi="Arial" w:cs="Arial"/>
                <w:sz w:val="18"/>
                <w:szCs w:val="18"/>
              </w:rPr>
            </w:pPr>
            <w:r>
              <w:rPr>
                <w:rFonts w:ascii="Arial" w:hAnsi="Arial" w:cs="Arial"/>
                <w:color w:val="000000"/>
                <w:sz w:val="18"/>
                <w:szCs w:val="18"/>
              </w:rPr>
              <w:t>1.10%</w:t>
            </w:r>
          </w:p>
        </w:tc>
        <w:tc>
          <w:tcPr>
            <w:tcW w:w="833" w:type="dxa"/>
          </w:tcPr>
          <w:p w14:paraId="31801E91" w14:textId="6C6A684C" w:rsidR="003743B8" w:rsidRDefault="003743B8" w:rsidP="003743B8">
            <w:pPr>
              <w:jc w:val="center"/>
              <w:rPr>
                <w:rFonts w:ascii="Arial" w:hAnsi="Arial" w:cs="Arial"/>
                <w:sz w:val="18"/>
                <w:szCs w:val="18"/>
              </w:rPr>
            </w:pPr>
            <w:r>
              <w:rPr>
                <w:rFonts w:ascii="Arial" w:hAnsi="Arial" w:cs="Arial"/>
                <w:color w:val="000000"/>
                <w:sz w:val="18"/>
                <w:szCs w:val="18"/>
              </w:rPr>
              <w:t>2.20%</w:t>
            </w:r>
          </w:p>
        </w:tc>
        <w:tc>
          <w:tcPr>
            <w:tcW w:w="833" w:type="dxa"/>
          </w:tcPr>
          <w:p w14:paraId="31801E92" w14:textId="77777777" w:rsidR="003743B8" w:rsidRDefault="003743B8" w:rsidP="003743B8">
            <w:pPr>
              <w:jc w:val="center"/>
              <w:rPr>
                <w:rFonts w:ascii="Arial" w:hAnsi="Arial" w:cs="Arial"/>
                <w:sz w:val="18"/>
                <w:szCs w:val="18"/>
              </w:rPr>
            </w:pPr>
            <w:r>
              <w:rPr>
                <w:rFonts w:ascii="Arial" w:hAnsi="Arial" w:cs="Arial"/>
                <w:color w:val="000000"/>
                <w:sz w:val="18"/>
                <w:szCs w:val="18"/>
              </w:rPr>
              <w:t>1.04%</w:t>
            </w:r>
          </w:p>
        </w:tc>
        <w:tc>
          <w:tcPr>
            <w:tcW w:w="789" w:type="dxa"/>
          </w:tcPr>
          <w:p w14:paraId="31801E93" w14:textId="1F95BB8D" w:rsidR="003743B8" w:rsidRDefault="003743B8" w:rsidP="003743B8">
            <w:pPr>
              <w:jc w:val="center"/>
              <w:rPr>
                <w:rFonts w:ascii="Arial" w:hAnsi="Arial" w:cs="Arial"/>
                <w:sz w:val="18"/>
                <w:szCs w:val="18"/>
              </w:rPr>
            </w:pPr>
            <w:r>
              <w:rPr>
                <w:rFonts w:ascii="Arial" w:hAnsi="Arial" w:cs="Arial"/>
                <w:color w:val="000000"/>
                <w:sz w:val="18"/>
                <w:szCs w:val="18"/>
              </w:rPr>
              <w:t>2.08%</w:t>
            </w:r>
          </w:p>
        </w:tc>
        <w:tc>
          <w:tcPr>
            <w:tcW w:w="877" w:type="dxa"/>
          </w:tcPr>
          <w:p w14:paraId="31801E94" w14:textId="77777777" w:rsidR="003743B8" w:rsidRDefault="003743B8" w:rsidP="003743B8">
            <w:pPr>
              <w:jc w:val="center"/>
              <w:rPr>
                <w:rFonts w:ascii="Arial" w:hAnsi="Arial" w:cs="Arial"/>
                <w:sz w:val="18"/>
                <w:szCs w:val="18"/>
              </w:rPr>
            </w:pPr>
            <w:r>
              <w:rPr>
                <w:rFonts w:ascii="Arial" w:hAnsi="Arial" w:cs="Arial"/>
                <w:color w:val="000000"/>
                <w:sz w:val="18"/>
                <w:szCs w:val="18"/>
              </w:rPr>
              <w:t>0.90%</w:t>
            </w:r>
          </w:p>
        </w:tc>
        <w:tc>
          <w:tcPr>
            <w:tcW w:w="833" w:type="dxa"/>
          </w:tcPr>
          <w:p w14:paraId="31801E95" w14:textId="77777777" w:rsidR="003743B8" w:rsidRDefault="003743B8" w:rsidP="003743B8">
            <w:pPr>
              <w:jc w:val="center"/>
              <w:rPr>
                <w:rFonts w:ascii="Arial" w:hAnsi="Arial" w:cs="Arial"/>
                <w:sz w:val="18"/>
                <w:szCs w:val="18"/>
              </w:rPr>
            </w:pPr>
            <w:r>
              <w:rPr>
                <w:rFonts w:ascii="Arial" w:hAnsi="Arial" w:cs="Arial"/>
                <w:color w:val="000000"/>
                <w:sz w:val="18"/>
                <w:szCs w:val="18"/>
              </w:rPr>
              <w:t>1.82%</w:t>
            </w:r>
          </w:p>
        </w:tc>
        <w:tc>
          <w:tcPr>
            <w:tcW w:w="630" w:type="dxa"/>
          </w:tcPr>
          <w:p w14:paraId="31801E96"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E97" w14:textId="6E90C6A4" w:rsidR="003743B8" w:rsidRDefault="003743B8" w:rsidP="003743B8">
            <w:pPr>
              <w:jc w:val="center"/>
              <w:rPr>
                <w:rFonts w:ascii="Arial" w:hAnsi="Arial" w:cs="Arial"/>
                <w:sz w:val="18"/>
                <w:szCs w:val="18"/>
              </w:rPr>
            </w:pPr>
          </w:p>
        </w:tc>
      </w:tr>
      <w:tr w:rsidR="003743B8" w14:paraId="31801EA4" w14:textId="77777777" w:rsidTr="003743B8">
        <w:trPr>
          <w:trHeight w:val="199"/>
        </w:trPr>
        <w:tc>
          <w:tcPr>
            <w:tcW w:w="445" w:type="dxa"/>
          </w:tcPr>
          <w:p w14:paraId="7EF7F31E" w14:textId="6C9EC78E" w:rsidR="003743B8" w:rsidRDefault="003743B8" w:rsidP="003743B8">
            <w:pPr>
              <w:rPr>
                <w:rFonts w:ascii="Arial" w:hAnsi="Arial" w:cs="Arial"/>
                <w:sz w:val="18"/>
                <w:szCs w:val="18"/>
              </w:rPr>
            </w:pPr>
            <w:r>
              <w:rPr>
                <w:rFonts w:ascii="Arial" w:hAnsi="Arial" w:cs="Arial"/>
                <w:sz w:val="18"/>
                <w:szCs w:val="18"/>
              </w:rPr>
              <w:t>5</w:t>
            </w:r>
          </w:p>
        </w:tc>
        <w:tc>
          <w:tcPr>
            <w:tcW w:w="1077" w:type="dxa"/>
          </w:tcPr>
          <w:p w14:paraId="31801E99" w14:textId="0037FD2A" w:rsidR="003743B8" w:rsidRDefault="003743B8" w:rsidP="003743B8">
            <w:pPr>
              <w:rPr>
                <w:rFonts w:ascii="Arial" w:hAnsi="Arial" w:cs="Arial"/>
                <w:sz w:val="18"/>
                <w:szCs w:val="18"/>
              </w:rPr>
            </w:pPr>
            <w:proofErr w:type="spellStart"/>
            <w:r>
              <w:rPr>
                <w:rFonts w:ascii="Arial" w:hAnsi="Arial" w:cs="Arial"/>
                <w:sz w:val="18"/>
                <w:szCs w:val="18"/>
              </w:rPr>
              <w:t>Spreadtrum</w:t>
            </w:r>
            <w:proofErr w:type="spellEnd"/>
          </w:p>
        </w:tc>
        <w:tc>
          <w:tcPr>
            <w:tcW w:w="832" w:type="dxa"/>
          </w:tcPr>
          <w:p w14:paraId="31801E9A"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5.70%</w:t>
            </w:r>
          </w:p>
        </w:tc>
        <w:tc>
          <w:tcPr>
            <w:tcW w:w="791" w:type="dxa"/>
          </w:tcPr>
          <w:p w14:paraId="31801E9B"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11.40%</w:t>
            </w:r>
          </w:p>
        </w:tc>
        <w:tc>
          <w:tcPr>
            <w:tcW w:w="875" w:type="dxa"/>
          </w:tcPr>
          <w:p w14:paraId="31801E9C"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3.40%</w:t>
            </w:r>
          </w:p>
        </w:tc>
        <w:tc>
          <w:tcPr>
            <w:tcW w:w="833" w:type="dxa"/>
          </w:tcPr>
          <w:p w14:paraId="31801E9D"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6.80%</w:t>
            </w:r>
          </w:p>
        </w:tc>
        <w:tc>
          <w:tcPr>
            <w:tcW w:w="833" w:type="dxa"/>
          </w:tcPr>
          <w:p w14:paraId="31801E9E"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3.20%</w:t>
            </w:r>
          </w:p>
        </w:tc>
        <w:tc>
          <w:tcPr>
            <w:tcW w:w="789" w:type="dxa"/>
          </w:tcPr>
          <w:p w14:paraId="31801E9F"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6.40%</w:t>
            </w:r>
          </w:p>
        </w:tc>
        <w:tc>
          <w:tcPr>
            <w:tcW w:w="877" w:type="dxa"/>
          </w:tcPr>
          <w:p w14:paraId="31801EA0"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3.10%</w:t>
            </w:r>
          </w:p>
        </w:tc>
        <w:tc>
          <w:tcPr>
            <w:tcW w:w="833" w:type="dxa"/>
          </w:tcPr>
          <w:p w14:paraId="31801EA1"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6.00%</w:t>
            </w:r>
          </w:p>
        </w:tc>
        <w:tc>
          <w:tcPr>
            <w:tcW w:w="630" w:type="dxa"/>
          </w:tcPr>
          <w:p w14:paraId="31801EA2"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EA3" w14:textId="7F5B59CB" w:rsidR="003743B8" w:rsidRDefault="003743B8" w:rsidP="003743B8">
            <w:pPr>
              <w:jc w:val="center"/>
              <w:rPr>
                <w:rFonts w:ascii="Arial" w:hAnsi="Arial" w:cs="Arial"/>
                <w:sz w:val="18"/>
                <w:szCs w:val="18"/>
              </w:rPr>
            </w:pPr>
          </w:p>
        </w:tc>
      </w:tr>
      <w:tr w:rsidR="003743B8" w14:paraId="31801EB0" w14:textId="77777777" w:rsidTr="003743B8">
        <w:trPr>
          <w:trHeight w:val="210"/>
        </w:trPr>
        <w:tc>
          <w:tcPr>
            <w:tcW w:w="445" w:type="dxa"/>
          </w:tcPr>
          <w:p w14:paraId="17A23941" w14:textId="225A7186" w:rsidR="003743B8" w:rsidRDefault="003743B8" w:rsidP="003743B8">
            <w:pPr>
              <w:rPr>
                <w:rFonts w:ascii="Arial" w:hAnsi="Arial" w:cs="Arial"/>
                <w:sz w:val="18"/>
                <w:szCs w:val="18"/>
              </w:rPr>
            </w:pPr>
            <w:r>
              <w:rPr>
                <w:rFonts w:ascii="Arial" w:hAnsi="Arial" w:cs="Arial"/>
                <w:sz w:val="18"/>
                <w:szCs w:val="18"/>
              </w:rPr>
              <w:t>6</w:t>
            </w:r>
          </w:p>
        </w:tc>
        <w:tc>
          <w:tcPr>
            <w:tcW w:w="1077" w:type="dxa"/>
          </w:tcPr>
          <w:p w14:paraId="31801EA5" w14:textId="0936D551" w:rsidR="003743B8" w:rsidRDefault="003743B8" w:rsidP="003743B8">
            <w:pPr>
              <w:rPr>
                <w:rFonts w:ascii="Arial" w:hAnsi="Arial" w:cs="Arial"/>
                <w:sz w:val="18"/>
                <w:szCs w:val="18"/>
              </w:rPr>
            </w:pPr>
            <w:r>
              <w:rPr>
                <w:rFonts w:ascii="Arial" w:hAnsi="Arial" w:cs="Arial"/>
                <w:sz w:val="18"/>
                <w:szCs w:val="18"/>
              </w:rPr>
              <w:t>OPPO</w:t>
            </w:r>
          </w:p>
        </w:tc>
        <w:tc>
          <w:tcPr>
            <w:tcW w:w="832" w:type="dxa"/>
          </w:tcPr>
          <w:p w14:paraId="31801EA6"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3.51%</w:t>
            </w:r>
          </w:p>
        </w:tc>
        <w:tc>
          <w:tcPr>
            <w:tcW w:w="791" w:type="dxa"/>
          </w:tcPr>
          <w:p w14:paraId="31801EA7"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7.02%</w:t>
            </w:r>
          </w:p>
        </w:tc>
        <w:tc>
          <w:tcPr>
            <w:tcW w:w="875" w:type="dxa"/>
          </w:tcPr>
          <w:p w14:paraId="31801EA8"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2.48%</w:t>
            </w:r>
          </w:p>
        </w:tc>
        <w:tc>
          <w:tcPr>
            <w:tcW w:w="833" w:type="dxa"/>
          </w:tcPr>
          <w:p w14:paraId="31801EA9"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4.96%</w:t>
            </w:r>
          </w:p>
        </w:tc>
        <w:tc>
          <w:tcPr>
            <w:tcW w:w="833" w:type="dxa"/>
          </w:tcPr>
          <w:p w14:paraId="31801EAA"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2.38%</w:t>
            </w:r>
          </w:p>
        </w:tc>
        <w:tc>
          <w:tcPr>
            <w:tcW w:w="789" w:type="dxa"/>
          </w:tcPr>
          <w:p w14:paraId="31801EAB"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4.76%</w:t>
            </w:r>
          </w:p>
        </w:tc>
        <w:tc>
          <w:tcPr>
            <w:tcW w:w="877" w:type="dxa"/>
          </w:tcPr>
          <w:p w14:paraId="31801EAC"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33" w:type="dxa"/>
          </w:tcPr>
          <w:p w14:paraId="31801EAD"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630" w:type="dxa"/>
          </w:tcPr>
          <w:p w14:paraId="31801EAE"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EAF" w14:textId="5BA2FCB3" w:rsidR="003743B8" w:rsidRDefault="003743B8" w:rsidP="003743B8">
            <w:pPr>
              <w:jc w:val="center"/>
              <w:rPr>
                <w:rFonts w:ascii="Arial" w:hAnsi="Arial" w:cs="Arial"/>
                <w:sz w:val="18"/>
                <w:szCs w:val="18"/>
              </w:rPr>
            </w:pPr>
            <w:r>
              <w:rPr>
                <w:rFonts w:ascii="Arial" w:hAnsi="Arial" w:cs="Arial"/>
                <w:sz w:val="18"/>
                <w:szCs w:val="18"/>
              </w:rPr>
              <w:t>Note 4</w:t>
            </w:r>
          </w:p>
        </w:tc>
      </w:tr>
      <w:tr w:rsidR="003743B8" w14:paraId="31801EC8" w14:textId="77777777" w:rsidTr="003743B8">
        <w:trPr>
          <w:trHeight w:val="290"/>
        </w:trPr>
        <w:tc>
          <w:tcPr>
            <w:tcW w:w="445" w:type="dxa"/>
            <w:vMerge w:val="restart"/>
          </w:tcPr>
          <w:p w14:paraId="20C46E47" w14:textId="02C1DA8E" w:rsidR="003743B8" w:rsidRDefault="003743B8" w:rsidP="003743B8">
            <w:pPr>
              <w:tabs>
                <w:tab w:val="left" w:pos="384"/>
              </w:tabs>
              <w:rPr>
                <w:rFonts w:ascii="Arial" w:hAnsi="Arial" w:cs="Arial"/>
                <w:sz w:val="18"/>
                <w:szCs w:val="18"/>
              </w:rPr>
            </w:pPr>
            <w:r>
              <w:rPr>
                <w:rFonts w:ascii="Arial" w:hAnsi="Arial" w:cs="Arial"/>
                <w:sz w:val="18"/>
                <w:szCs w:val="18"/>
              </w:rPr>
              <w:t>7</w:t>
            </w:r>
          </w:p>
        </w:tc>
        <w:tc>
          <w:tcPr>
            <w:tcW w:w="1077" w:type="dxa"/>
            <w:vMerge w:val="restart"/>
          </w:tcPr>
          <w:p w14:paraId="31801EBD" w14:textId="457B2843" w:rsidR="003743B8" w:rsidRDefault="003743B8" w:rsidP="003743B8">
            <w:pPr>
              <w:tabs>
                <w:tab w:val="left" w:pos="384"/>
              </w:tabs>
              <w:rPr>
                <w:rFonts w:ascii="Arial" w:hAnsi="Arial" w:cs="Arial"/>
                <w:sz w:val="18"/>
                <w:szCs w:val="18"/>
              </w:rPr>
            </w:pPr>
            <w:r>
              <w:rPr>
                <w:rFonts w:ascii="Arial" w:hAnsi="Arial" w:cs="Arial"/>
                <w:sz w:val="18"/>
                <w:szCs w:val="18"/>
              </w:rPr>
              <w:t>Huawei, HiSilicon</w:t>
            </w:r>
          </w:p>
        </w:tc>
        <w:tc>
          <w:tcPr>
            <w:tcW w:w="832" w:type="dxa"/>
          </w:tcPr>
          <w:p w14:paraId="31801EBE"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0.71%</w:t>
            </w:r>
          </w:p>
        </w:tc>
        <w:tc>
          <w:tcPr>
            <w:tcW w:w="791" w:type="dxa"/>
          </w:tcPr>
          <w:p w14:paraId="31801EBF"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1.41%</w:t>
            </w:r>
          </w:p>
        </w:tc>
        <w:tc>
          <w:tcPr>
            <w:tcW w:w="875" w:type="dxa"/>
          </w:tcPr>
          <w:p w14:paraId="31801EC0"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0.21%</w:t>
            </w:r>
          </w:p>
        </w:tc>
        <w:tc>
          <w:tcPr>
            <w:tcW w:w="833" w:type="dxa"/>
          </w:tcPr>
          <w:p w14:paraId="31801EC1"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0.41%</w:t>
            </w:r>
          </w:p>
        </w:tc>
        <w:tc>
          <w:tcPr>
            <w:tcW w:w="833" w:type="dxa"/>
          </w:tcPr>
          <w:p w14:paraId="31801EC2"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0.18%</w:t>
            </w:r>
          </w:p>
        </w:tc>
        <w:tc>
          <w:tcPr>
            <w:tcW w:w="789" w:type="dxa"/>
          </w:tcPr>
          <w:p w14:paraId="31801EC3"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0.36%</w:t>
            </w:r>
          </w:p>
        </w:tc>
        <w:tc>
          <w:tcPr>
            <w:tcW w:w="877" w:type="dxa"/>
          </w:tcPr>
          <w:p w14:paraId="31801EC4"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2.58%</w:t>
            </w:r>
          </w:p>
        </w:tc>
        <w:tc>
          <w:tcPr>
            <w:tcW w:w="833" w:type="dxa"/>
          </w:tcPr>
          <w:p w14:paraId="31801EC5"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5.16%</w:t>
            </w:r>
          </w:p>
        </w:tc>
        <w:tc>
          <w:tcPr>
            <w:tcW w:w="630" w:type="dxa"/>
          </w:tcPr>
          <w:p w14:paraId="31801EC6"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EC7" w14:textId="462EA2ED" w:rsidR="003743B8" w:rsidRDefault="003743B8" w:rsidP="003743B8">
            <w:pPr>
              <w:jc w:val="center"/>
              <w:rPr>
                <w:rFonts w:ascii="Arial" w:hAnsi="Arial" w:cs="Arial"/>
                <w:sz w:val="18"/>
                <w:szCs w:val="18"/>
              </w:rPr>
            </w:pPr>
            <w:ins w:id="14" w:author="Hong He" w:date="2020-10-27T18:18:00Z">
              <w:r>
                <w:rPr>
                  <w:rFonts w:ascii="Arial" w:hAnsi="Arial" w:cs="Arial"/>
                  <w:sz w:val="18"/>
                  <w:szCs w:val="18"/>
                </w:rPr>
                <w:t xml:space="preserve">Note </w:t>
              </w:r>
            </w:ins>
            <w:r>
              <w:rPr>
                <w:rFonts w:ascii="Arial" w:hAnsi="Arial" w:cs="Arial"/>
                <w:sz w:val="18"/>
                <w:szCs w:val="18"/>
              </w:rPr>
              <w:t>4</w:t>
            </w:r>
            <w:ins w:id="15" w:author="Hong He" w:date="2020-10-27T18:18:00Z">
              <w:r>
                <w:rPr>
                  <w:rFonts w:ascii="Arial" w:hAnsi="Arial" w:cs="Arial"/>
                  <w:sz w:val="18"/>
                  <w:szCs w:val="18"/>
                </w:rPr>
                <w:t xml:space="preserve">, </w:t>
              </w:r>
            </w:ins>
            <w:r>
              <w:rPr>
                <w:rFonts w:ascii="Arial" w:hAnsi="Arial" w:cs="Arial"/>
                <w:sz w:val="18"/>
                <w:szCs w:val="18"/>
              </w:rPr>
              <w:t>8</w:t>
            </w:r>
            <w:ins w:id="16" w:author="Hong He" w:date="2020-10-27T18:18:00Z">
              <w:r>
                <w:rPr>
                  <w:rFonts w:ascii="Arial" w:hAnsi="Arial" w:cs="Arial"/>
                  <w:sz w:val="18"/>
                  <w:szCs w:val="18"/>
                </w:rPr>
                <w:t>A,</w:t>
              </w:r>
            </w:ins>
            <w:r>
              <w:rPr>
                <w:rFonts w:ascii="Arial" w:hAnsi="Arial" w:cs="Arial"/>
                <w:sz w:val="18"/>
                <w:szCs w:val="18"/>
              </w:rPr>
              <w:t>9</w:t>
            </w:r>
            <w:ins w:id="17" w:author="Hong He" w:date="2020-10-27T18:18:00Z">
              <w:r>
                <w:rPr>
                  <w:rFonts w:ascii="Arial" w:hAnsi="Arial" w:cs="Arial"/>
                  <w:sz w:val="18"/>
                  <w:szCs w:val="18"/>
                </w:rPr>
                <w:t>A</w:t>
              </w:r>
            </w:ins>
          </w:p>
        </w:tc>
      </w:tr>
      <w:tr w:rsidR="003743B8" w14:paraId="31801ED4" w14:textId="77777777" w:rsidTr="003743B8">
        <w:trPr>
          <w:trHeight w:val="264"/>
        </w:trPr>
        <w:tc>
          <w:tcPr>
            <w:tcW w:w="445" w:type="dxa"/>
            <w:vMerge/>
          </w:tcPr>
          <w:p w14:paraId="3FF107EE" w14:textId="77777777" w:rsidR="003743B8" w:rsidRDefault="003743B8" w:rsidP="003743B8">
            <w:pPr>
              <w:tabs>
                <w:tab w:val="left" w:pos="384"/>
              </w:tabs>
              <w:rPr>
                <w:rFonts w:ascii="Arial" w:hAnsi="Arial" w:cs="Arial"/>
                <w:sz w:val="18"/>
                <w:szCs w:val="18"/>
              </w:rPr>
            </w:pPr>
          </w:p>
        </w:tc>
        <w:tc>
          <w:tcPr>
            <w:tcW w:w="1077" w:type="dxa"/>
            <w:vMerge/>
          </w:tcPr>
          <w:p w14:paraId="31801EC9" w14:textId="2AC76EC3" w:rsidR="003743B8" w:rsidRDefault="003743B8" w:rsidP="003743B8">
            <w:pPr>
              <w:tabs>
                <w:tab w:val="left" w:pos="384"/>
              </w:tabs>
              <w:rPr>
                <w:rFonts w:ascii="Arial" w:hAnsi="Arial" w:cs="Arial"/>
                <w:sz w:val="18"/>
                <w:szCs w:val="18"/>
              </w:rPr>
            </w:pPr>
          </w:p>
        </w:tc>
        <w:tc>
          <w:tcPr>
            <w:tcW w:w="832" w:type="dxa"/>
          </w:tcPr>
          <w:p w14:paraId="31801ECA"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0.75%</w:t>
            </w:r>
          </w:p>
        </w:tc>
        <w:tc>
          <w:tcPr>
            <w:tcW w:w="791" w:type="dxa"/>
          </w:tcPr>
          <w:p w14:paraId="31801ECB"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1.53%</w:t>
            </w:r>
          </w:p>
        </w:tc>
        <w:tc>
          <w:tcPr>
            <w:tcW w:w="875" w:type="dxa"/>
          </w:tcPr>
          <w:p w14:paraId="31801ECC"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0.21%</w:t>
            </w:r>
          </w:p>
        </w:tc>
        <w:tc>
          <w:tcPr>
            <w:tcW w:w="833" w:type="dxa"/>
          </w:tcPr>
          <w:p w14:paraId="31801ECD"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0.41%</w:t>
            </w:r>
          </w:p>
        </w:tc>
        <w:tc>
          <w:tcPr>
            <w:tcW w:w="833" w:type="dxa"/>
          </w:tcPr>
          <w:p w14:paraId="31801ECE"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0.18%</w:t>
            </w:r>
          </w:p>
        </w:tc>
        <w:tc>
          <w:tcPr>
            <w:tcW w:w="789" w:type="dxa"/>
          </w:tcPr>
          <w:p w14:paraId="31801ECF"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0.36%</w:t>
            </w:r>
          </w:p>
        </w:tc>
        <w:tc>
          <w:tcPr>
            <w:tcW w:w="877" w:type="dxa"/>
          </w:tcPr>
          <w:p w14:paraId="31801ED0"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2.75%</w:t>
            </w:r>
          </w:p>
        </w:tc>
        <w:tc>
          <w:tcPr>
            <w:tcW w:w="833" w:type="dxa"/>
          </w:tcPr>
          <w:p w14:paraId="31801ED1"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5.24%</w:t>
            </w:r>
          </w:p>
        </w:tc>
        <w:tc>
          <w:tcPr>
            <w:tcW w:w="630" w:type="dxa"/>
          </w:tcPr>
          <w:p w14:paraId="31801ED2"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ED3" w14:textId="0E7772FE" w:rsidR="003743B8" w:rsidRDefault="003743B8" w:rsidP="003743B8">
            <w:pPr>
              <w:jc w:val="center"/>
              <w:rPr>
                <w:rFonts w:ascii="Arial" w:hAnsi="Arial" w:cs="Arial"/>
                <w:sz w:val="18"/>
                <w:szCs w:val="18"/>
              </w:rPr>
            </w:pPr>
            <w:ins w:id="18" w:author="Hong He" w:date="2020-10-27T18:21:00Z">
              <w:r>
                <w:rPr>
                  <w:rFonts w:ascii="Arial" w:hAnsi="Arial" w:cs="Arial"/>
                  <w:sz w:val="18"/>
                  <w:szCs w:val="18"/>
                </w:rPr>
                <w:t xml:space="preserve">Note </w:t>
              </w:r>
            </w:ins>
            <w:r>
              <w:rPr>
                <w:rFonts w:ascii="Arial" w:hAnsi="Arial" w:cs="Arial"/>
                <w:sz w:val="18"/>
                <w:szCs w:val="18"/>
              </w:rPr>
              <w:t>4</w:t>
            </w:r>
            <w:ins w:id="19" w:author="Hong He" w:date="2020-10-27T18:21:00Z">
              <w:r>
                <w:rPr>
                  <w:rFonts w:ascii="Arial" w:hAnsi="Arial" w:cs="Arial"/>
                  <w:sz w:val="18"/>
                  <w:szCs w:val="18"/>
                </w:rPr>
                <w:t xml:space="preserve">, </w:t>
              </w:r>
            </w:ins>
            <w:r>
              <w:rPr>
                <w:rFonts w:ascii="Arial" w:hAnsi="Arial" w:cs="Arial"/>
                <w:sz w:val="18"/>
                <w:szCs w:val="18"/>
              </w:rPr>
              <w:t>8</w:t>
            </w:r>
            <w:ins w:id="20" w:author="Hong He" w:date="2020-10-27T18:21:00Z">
              <w:r>
                <w:rPr>
                  <w:rFonts w:ascii="Arial" w:hAnsi="Arial" w:cs="Arial"/>
                  <w:sz w:val="18"/>
                  <w:szCs w:val="18"/>
                </w:rPr>
                <w:t xml:space="preserve">B, </w:t>
              </w:r>
            </w:ins>
            <w:r>
              <w:rPr>
                <w:rFonts w:ascii="Arial" w:hAnsi="Arial" w:cs="Arial"/>
                <w:sz w:val="18"/>
                <w:szCs w:val="18"/>
              </w:rPr>
              <w:t>9</w:t>
            </w:r>
            <w:ins w:id="21" w:author="Hong He" w:date="2020-10-27T18:21:00Z">
              <w:r>
                <w:rPr>
                  <w:rFonts w:ascii="Arial" w:hAnsi="Arial" w:cs="Arial"/>
                  <w:sz w:val="18"/>
                  <w:szCs w:val="18"/>
                </w:rPr>
                <w:t>A</w:t>
              </w:r>
            </w:ins>
          </w:p>
        </w:tc>
      </w:tr>
      <w:tr w:rsidR="003743B8" w14:paraId="31801EE0" w14:textId="77777777" w:rsidTr="003743B8">
        <w:trPr>
          <w:trHeight w:val="264"/>
        </w:trPr>
        <w:tc>
          <w:tcPr>
            <w:tcW w:w="445" w:type="dxa"/>
            <w:vMerge/>
          </w:tcPr>
          <w:p w14:paraId="0E8EB096" w14:textId="77777777" w:rsidR="003743B8" w:rsidRDefault="003743B8" w:rsidP="003743B8">
            <w:pPr>
              <w:tabs>
                <w:tab w:val="left" w:pos="384"/>
              </w:tabs>
              <w:rPr>
                <w:rFonts w:ascii="Arial" w:hAnsi="Arial" w:cs="Arial"/>
                <w:sz w:val="18"/>
                <w:szCs w:val="18"/>
              </w:rPr>
            </w:pPr>
          </w:p>
        </w:tc>
        <w:tc>
          <w:tcPr>
            <w:tcW w:w="1077" w:type="dxa"/>
            <w:vMerge/>
          </w:tcPr>
          <w:p w14:paraId="31801ED5" w14:textId="1CCA0E2E" w:rsidR="003743B8" w:rsidRDefault="003743B8" w:rsidP="003743B8">
            <w:pPr>
              <w:tabs>
                <w:tab w:val="left" w:pos="384"/>
              </w:tabs>
              <w:rPr>
                <w:ins w:id="22" w:author="Hong He" w:date="2020-10-27T18:18:00Z"/>
                <w:rFonts w:ascii="Arial" w:hAnsi="Arial" w:cs="Arial"/>
                <w:sz w:val="18"/>
                <w:szCs w:val="18"/>
              </w:rPr>
            </w:pPr>
          </w:p>
        </w:tc>
        <w:tc>
          <w:tcPr>
            <w:tcW w:w="832" w:type="dxa"/>
          </w:tcPr>
          <w:p w14:paraId="31801ED6" w14:textId="77777777" w:rsidR="003743B8" w:rsidRDefault="003743B8" w:rsidP="003743B8">
            <w:pPr>
              <w:jc w:val="center"/>
              <w:rPr>
                <w:ins w:id="23" w:author="Hong He" w:date="2020-10-27T18:18:00Z"/>
                <w:rFonts w:ascii="Arial" w:hAnsi="Arial" w:cs="Arial"/>
                <w:color w:val="000000"/>
                <w:sz w:val="18"/>
                <w:szCs w:val="18"/>
              </w:rPr>
            </w:pPr>
            <w:ins w:id="24" w:author="Hong He" w:date="2020-10-27T18:20:00Z">
              <w:r>
                <w:rPr>
                  <w:rFonts w:ascii="Arial" w:eastAsia="DengXian" w:hAnsi="Arial" w:cs="Arial"/>
                  <w:color w:val="FF0000"/>
                  <w:sz w:val="18"/>
                  <w:szCs w:val="18"/>
                </w:rPr>
                <w:t>2.57%</w:t>
              </w:r>
            </w:ins>
          </w:p>
        </w:tc>
        <w:tc>
          <w:tcPr>
            <w:tcW w:w="791" w:type="dxa"/>
          </w:tcPr>
          <w:p w14:paraId="31801ED7" w14:textId="77777777" w:rsidR="003743B8" w:rsidRDefault="003743B8" w:rsidP="003743B8">
            <w:pPr>
              <w:jc w:val="center"/>
              <w:rPr>
                <w:ins w:id="25" w:author="Hong He" w:date="2020-10-27T18:18:00Z"/>
                <w:rFonts w:ascii="Arial" w:hAnsi="Arial" w:cs="Arial"/>
                <w:color w:val="000000"/>
                <w:sz w:val="18"/>
                <w:szCs w:val="18"/>
              </w:rPr>
            </w:pPr>
            <w:ins w:id="26" w:author="Hong He" w:date="2020-10-27T18:20:00Z">
              <w:r>
                <w:rPr>
                  <w:rFonts w:ascii="Arial" w:eastAsia="DengXian" w:hAnsi="Arial" w:cs="Arial"/>
                  <w:color w:val="FF0000"/>
                  <w:sz w:val="18"/>
                  <w:szCs w:val="18"/>
                </w:rPr>
                <w:t>5.14%</w:t>
              </w:r>
            </w:ins>
          </w:p>
        </w:tc>
        <w:tc>
          <w:tcPr>
            <w:tcW w:w="875" w:type="dxa"/>
          </w:tcPr>
          <w:p w14:paraId="31801ED8" w14:textId="77777777" w:rsidR="003743B8" w:rsidRDefault="003743B8" w:rsidP="003743B8">
            <w:pPr>
              <w:jc w:val="center"/>
              <w:rPr>
                <w:ins w:id="27" w:author="Hong He" w:date="2020-10-27T18:18:00Z"/>
                <w:rFonts w:ascii="Arial" w:hAnsi="Arial" w:cs="Arial"/>
                <w:color w:val="000000"/>
                <w:sz w:val="18"/>
                <w:szCs w:val="18"/>
              </w:rPr>
            </w:pPr>
            <w:ins w:id="28" w:author="Hong He" w:date="2020-10-27T18:20:00Z">
              <w:r>
                <w:rPr>
                  <w:rFonts w:ascii="Arial" w:eastAsia="DengXian" w:hAnsi="Arial" w:cs="Arial"/>
                  <w:color w:val="FF0000"/>
                  <w:sz w:val="18"/>
                  <w:szCs w:val="18"/>
                </w:rPr>
                <w:t>2.11%</w:t>
              </w:r>
            </w:ins>
          </w:p>
        </w:tc>
        <w:tc>
          <w:tcPr>
            <w:tcW w:w="833" w:type="dxa"/>
          </w:tcPr>
          <w:p w14:paraId="31801ED9" w14:textId="77777777" w:rsidR="003743B8" w:rsidRDefault="003743B8" w:rsidP="003743B8">
            <w:pPr>
              <w:jc w:val="center"/>
              <w:rPr>
                <w:ins w:id="29" w:author="Hong He" w:date="2020-10-27T18:18:00Z"/>
                <w:rFonts w:ascii="Arial" w:hAnsi="Arial" w:cs="Arial"/>
                <w:color w:val="000000"/>
                <w:sz w:val="18"/>
                <w:szCs w:val="18"/>
              </w:rPr>
            </w:pPr>
            <w:ins w:id="30" w:author="Hong He" w:date="2020-10-27T18:20:00Z">
              <w:r>
                <w:rPr>
                  <w:rFonts w:ascii="Arial" w:eastAsia="DengXian" w:hAnsi="Arial" w:cs="Arial"/>
                  <w:color w:val="FF0000"/>
                  <w:sz w:val="18"/>
                  <w:szCs w:val="18"/>
                </w:rPr>
                <w:t>4.06%</w:t>
              </w:r>
            </w:ins>
          </w:p>
        </w:tc>
        <w:tc>
          <w:tcPr>
            <w:tcW w:w="833" w:type="dxa"/>
          </w:tcPr>
          <w:p w14:paraId="31801EDA" w14:textId="77777777" w:rsidR="003743B8" w:rsidRDefault="003743B8" w:rsidP="003743B8">
            <w:pPr>
              <w:jc w:val="center"/>
              <w:rPr>
                <w:ins w:id="31" w:author="Hong He" w:date="2020-10-27T18:18:00Z"/>
                <w:rFonts w:ascii="Arial" w:hAnsi="Arial" w:cs="Arial"/>
                <w:color w:val="000000"/>
                <w:sz w:val="18"/>
                <w:szCs w:val="18"/>
              </w:rPr>
            </w:pPr>
            <w:ins w:id="32" w:author="Hong He" w:date="2020-10-27T18:20:00Z">
              <w:r>
                <w:rPr>
                  <w:rFonts w:ascii="Arial" w:eastAsia="DengXian" w:hAnsi="Arial" w:cs="Arial"/>
                  <w:color w:val="FF0000"/>
                  <w:sz w:val="18"/>
                  <w:szCs w:val="18"/>
                </w:rPr>
                <w:t>1.96%</w:t>
              </w:r>
            </w:ins>
          </w:p>
        </w:tc>
        <w:tc>
          <w:tcPr>
            <w:tcW w:w="789" w:type="dxa"/>
          </w:tcPr>
          <w:p w14:paraId="31801EDB" w14:textId="77777777" w:rsidR="003743B8" w:rsidRDefault="003743B8" w:rsidP="003743B8">
            <w:pPr>
              <w:jc w:val="center"/>
              <w:rPr>
                <w:ins w:id="33" w:author="Hong He" w:date="2020-10-27T18:18:00Z"/>
                <w:rFonts w:ascii="Arial" w:hAnsi="Arial" w:cs="Arial"/>
                <w:color w:val="000000"/>
                <w:sz w:val="18"/>
                <w:szCs w:val="18"/>
              </w:rPr>
            </w:pPr>
            <w:ins w:id="34" w:author="Hong He" w:date="2020-10-27T18:20:00Z">
              <w:r>
                <w:rPr>
                  <w:rFonts w:ascii="Arial" w:eastAsia="DengXian" w:hAnsi="Arial" w:cs="Arial"/>
                  <w:color w:val="FF0000"/>
                  <w:sz w:val="18"/>
                  <w:szCs w:val="18"/>
                </w:rPr>
                <w:t>3.91%</w:t>
              </w:r>
            </w:ins>
          </w:p>
        </w:tc>
        <w:tc>
          <w:tcPr>
            <w:tcW w:w="877" w:type="dxa"/>
          </w:tcPr>
          <w:p w14:paraId="31801EDC" w14:textId="77777777" w:rsidR="003743B8" w:rsidRDefault="003743B8" w:rsidP="003743B8">
            <w:pPr>
              <w:jc w:val="center"/>
              <w:rPr>
                <w:ins w:id="35" w:author="Hong He" w:date="2020-10-27T18:18:00Z"/>
                <w:rFonts w:ascii="Arial" w:hAnsi="Arial" w:cs="Arial"/>
                <w:color w:val="000000"/>
                <w:sz w:val="18"/>
                <w:szCs w:val="18"/>
              </w:rPr>
            </w:pPr>
            <w:ins w:id="36" w:author="Hong He" w:date="2020-10-27T18:20:00Z">
              <w:r>
                <w:rPr>
                  <w:rFonts w:ascii="Arial" w:eastAsia="DengXian" w:hAnsi="Arial" w:cs="Arial"/>
                  <w:color w:val="FF0000"/>
                  <w:sz w:val="18"/>
                  <w:szCs w:val="18"/>
                </w:rPr>
                <w:t>3.71%</w:t>
              </w:r>
            </w:ins>
          </w:p>
        </w:tc>
        <w:tc>
          <w:tcPr>
            <w:tcW w:w="833" w:type="dxa"/>
          </w:tcPr>
          <w:p w14:paraId="31801EDD" w14:textId="77777777" w:rsidR="003743B8" w:rsidRDefault="003743B8" w:rsidP="003743B8">
            <w:pPr>
              <w:jc w:val="center"/>
              <w:rPr>
                <w:ins w:id="37" w:author="Hong He" w:date="2020-10-27T18:18:00Z"/>
                <w:rFonts w:ascii="Arial" w:hAnsi="Arial" w:cs="Arial"/>
                <w:color w:val="000000"/>
                <w:sz w:val="18"/>
                <w:szCs w:val="18"/>
              </w:rPr>
            </w:pPr>
            <w:ins w:id="38" w:author="Hong He" w:date="2020-10-27T18:20:00Z">
              <w:r>
                <w:rPr>
                  <w:rFonts w:ascii="Arial" w:eastAsia="DengXian" w:hAnsi="Arial" w:cs="Arial"/>
                  <w:color w:val="FF0000"/>
                  <w:sz w:val="18"/>
                  <w:szCs w:val="18"/>
                </w:rPr>
                <w:t>6.23%</w:t>
              </w:r>
            </w:ins>
          </w:p>
        </w:tc>
        <w:tc>
          <w:tcPr>
            <w:tcW w:w="630" w:type="dxa"/>
          </w:tcPr>
          <w:p w14:paraId="31801EDE" w14:textId="77777777" w:rsidR="003743B8" w:rsidRDefault="003743B8" w:rsidP="003743B8">
            <w:pPr>
              <w:jc w:val="center"/>
              <w:rPr>
                <w:ins w:id="39" w:author="Hong He" w:date="2020-10-27T18:18:00Z"/>
                <w:rFonts w:ascii="Arial" w:hAnsi="Arial" w:cs="Arial"/>
                <w:sz w:val="18"/>
                <w:szCs w:val="18"/>
              </w:rPr>
            </w:pPr>
            <w:ins w:id="40" w:author="Hong He" w:date="2020-10-27T18:20:00Z">
              <w:r>
                <w:rPr>
                  <w:rFonts w:ascii="Arial" w:hAnsi="Arial" w:cs="Arial"/>
                  <w:sz w:val="18"/>
                  <w:szCs w:val="18"/>
                </w:rPr>
                <w:t>S1</w:t>
              </w:r>
            </w:ins>
          </w:p>
        </w:tc>
        <w:tc>
          <w:tcPr>
            <w:tcW w:w="1530" w:type="dxa"/>
          </w:tcPr>
          <w:p w14:paraId="31801EDF" w14:textId="57A86C04" w:rsidR="003743B8" w:rsidRDefault="003743B8" w:rsidP="003743B8">
            <w:pPr>
              <w:jc w:val="center"/>
              <w:rPr>
                <w:ins w:id="41" w:author="Hong He" w:date="2020-10-27T18:18:00Z"/>
                <w:rFonts w:ascii="Arial" w:hAnsi="Arial" w:cs="Arial"/>
                <w:sz w:val="18"/>
                <w:szCs w:val="18"/>
              </w:rPr>
            </w:pPr>
            <w:ins w:id="42" w:author="Hong He" w:date="2020-10-27T18:21:00Z">
              <w:r>
                <w:rPr>
                  <w:rFonts w:ascii="Arial" w:hAnsi="Arial" w:cs="Arial"/>
                  <w:sz w:val="18"/>
                  <w:szCs w:val="18"/>
                </w:rPr>
                <w:t xml:space="preserve">Note </w:t>
              </w:r>
            </w:ins>
            <w:r>
              <w:rPr>
                <w:rFonts w:ascii="Arial" w:hAnsi="Arial" w:cs="Arial"/>
                <w:sz w:val="18"/>
                <w:szCs w:val="18"/>
              </w:rPr>
              <w:t>4</w:t>
            </w:r>
            <w:ins w:id="43" w:author="Hong He" w:date="2020-10-27T18:21:00Z">
              <w:r>
                <w:rPr>
                  <w:rFonts w:ascii="Arial" w:hAnsi="Arial" w:cs="Arial"/>
                  <w:sz w:val="18"/>
                  <w:szCs w:val="18"/>
                </w:rPr>
                <w:t xml:space="preserve">, </w:t>
              </w:r>
            </w:ins>
            <w:r>
              <w:rPr>
                <w:rFonts w:ascii="Arial" w:hAnsi="Arial" w:cs="Arial"/>
                <w:sz w:val="18"/>
                <w:szCs w:val="18"/>
              </w:rPr>
              <w:t>8</w:t>
            </w:r>
            <w:ins w:id="44" w:author="Hong He" w:date="2020-10-27T18:21:00Z">
              <w:r>
                <w:rPr>
                  <w:rFonts w:ascii="Arial" w:hAnsi="Arial" w:cs="Arial"/>
                  <w:sz w:val="18"/>
                  <w:szCs w:val="18"/>
                </w:rPr>
                <w:t xml:space="preserve">A, </w:t>
              </w:r>
            </w:ins>
            <w:r>
              <w:rPr>
                <w:rFonts w:ascii="Arial" w:hAnsi="Arial" w:cs="Arial"/>
                <w:sz w:val="18"/>
                <w:szCs w:val="18"/>
              </w:rPr>
              <w:t>9</w:t>
            </w:r>
            <w:ins w:id="45" w:author="Hong He" w:date="2020-10-27T18:22:00Z">
              <w:r>
                <w:rPr>
                  <w:rFonts w:ascii="Arial" w:hAnsi="Arial" w:cs="Arial"/>
                  <w:sz w:val="18"/>
                  <w:szCs w:val="18"/>
                </w:rPr>
                <w:t>B</w:t>
              </w:r>
            </w:ins>
          </w:p>
        </w:tc>
      </w:tr>
      <w:tr w:rsidR="003743B8" w14:paraId="31801EEC" w14:textId="77777777" w:rsidTr="003743B8">
        <w:trPr>
          <w:trHeight w:val="264"/>
        </w:trPr>
        <w:tc>
          <w:tcPr>
            <w:tcW w:w="445" w:type="dxa"/>
            <w:vMerge/>
          </w:tcPr>
          <w:p w14:paraId="4911FD10" w14:textId="77777777" w:rsidR="003743B8" w:rsidRDefault="003743B8" w:rsidP="003743B8">
            <w:pPr>
              <w:tabs>
                <w:tab w:val="left" w:pos="384"/>
              </w:tabs>
              <w:rPr>
                <w:rFonts w:ascii="Arial" w:hAnsi="Arial" w:cs="Arial"/>
                <w:sz w:val="18"/>
                <w:szCs w:val="18"/>
              </w:rPr>
            </w:pPr>
          </w:p>
        </w:tc>
        <w:tc>
          <w:tcPr>
            <w:tcW w:w="1077" w:type="dxa"/>
            <w:vMerge/>
          </w:tcPr>
          <w:p w14:paraId="31801EE1" w14:textId="131934F9" w:rsidR="003743B8" w:rsidRDefault="003743B8" w:rsidP="003743B8">
            <w:pPr>
              <w:tabs>
                <w:tab w:val="left" w:pos="384"/>
              </w:tabs>
              <w:rPr>
                <w:ins w:id="46" w:author="Hong He" w:date="2020-10-27T18:18:00Z"/>
                <w:rFonts w:ascii="Arial" w:hAnsi="Arial" w:cs="Arial"/>
                <w:sz w:val="18"/>
                <w:szCs w:val="18"/>
              </w:rPr>
            </w:pPr>
          </w:p>
        </w:tc>
        <w:tc>
          <w:tcPr>
            <w:tcW w:w="832" w:type="dxa"/>
          </w:tcPr>
          <w:p w14:paraId="31801EE2" w14:textId="77777777" w:rsidR="003743B8" w:rsidRDefault="003743B8" w:rsidP="003743B8">
            <w:pPr>
              <w:jc w:val="center"/>
              <w:rPr>
                <w:ins w:id="47" w:author="Hong He" w:date="2020-10-27T18:18:00Z"/>
                <w:rFonts w:ascii="Arial" w:hAnsi="Arial" w:cs="Arial"/>
                <w:color w:val="000000"/>
                <w:sz w:val="18"/>
                <w:szCs w:val="18"/>
              </w:rPr>
            </w:pPr>
            <w:ins w:id="48" w:author="Hong He" w:date="2020-10-27T18:20:00Z">
              <w:r>
                <w:rPr>
                  <w:rFonts w:ascii="Arial" w:eastAsia="DengXian" w:hAnsi="Arial" w:cs="Arial"/>
                  <w:color w:val="FF0000"/>
                  <w:sz w:val="18"/>
                  <w:szCs w:val="18"/>
                </w:rPr>
                <w:t>2.88%</w:t>
              </w:r>
            </w:ins>
          </w:p>
        </w:tc>
        <w:tc>
          <w:tcPr>
            <w:tcW w:w="791" w:type="dxa"/>
          </w:tcPr>
          <w:p w14:paraId="31801EE3" w14:textId="77777777" w:rsidR="003743B8" w:rsidRDefault="003743B8" w:rsidP="003743B8">
            <w:pPr>
              <w:jc w:val="center"/>
              <w:rPr>
                <w:ins w:id="49" w:author="Hong He" w:date="2020-10-27T18:18:00Z"/>
                <w:rFonts w:ascii="Arial" w:hAnsi="Arial" w:cs="Arial"/>
                <w:color w:val="000000"/>
                <w:sz w:val="18"/>
                <w:szCs w:val="18"/>
              </w:rPr>
            </w:pPr>
            <w:ins w:id="50" w:author="Hong He" w:date="2020-10-27T18:20:00Z">
              <w:r>
                <w:rPr>
                  <w:rFonts w:ascii="Arial" w:eastAsia="DengXian" w:hAnsi="Arial" w:cs="Arial"/>
                  <w:color w:val="FF0000"/>
                  <w:sz w:val="18"/>
                  <w:szCs w:val="18"/>
                </w:rPr>
                <w:t>5.65%</w:t>
              </w:r>
            </w:ins>
          </w:p>
        </w:tc>
        <w:tc>
          <w:tcPr>
            <w:tcW w:w="875" w:type="dxa"/>
          </w:tcPr>
          <w:p w14:paraId="31801EE4" w14:textId="77777777" w:rsidR="003743B8" w:rsidRDefault="003743B8" w:rsidP="003743B8">
            <w:pPr>
              <w:jc w:val="center"/>
              <w:rPr>
                <w:ins w:id="51" w:author="Hong He" w:date="2020-10-27T18:18:00Z"/>
                <w:rFonts w:ascii="Arial" w:hAnsi="Arial" w:cs="Arial"/>
                <w:color w:val="000000"/>
                <w:sz w:val="18"/>
                <w:szCs w:val="18"/>
              </w:rPr>
            </w:pPr>
            <w:ins w:id="52" w:author="Hong He" w:date="2020-10-27T18:20:00Z">
              <w:r>
                <w:rPr>
                  <w:rFonts w:ascii="Arial" w:eastAsia="DengXian" w:hAnsi="Arial" w:cs="Arial"/>
                  <w:color w:val="FF0000"/>
                  <w:sz w:val="18"/>
                  <w:szCs w:val="18"/>
                </w:rPr>
                <w:t>2.15%</w:t>
              </w:r>
            </w:ins>
          </w:p>
        </w:tc>
        <w:tc>
          <w:tcPr>
            <w:tcW w:w="833" w:type="dxa"/>
          </w:tcPr>
          <w:p w14:paraId="31801EE5" w14:textId="77777777" w:rsidR="003743B8" w:rsidRDefault="003743B8" w:rsidP="003743B8">
            <w:pPr>
              <w:jc w:val="center"/>
              <w:rPr>
                <w:ins w:id="53" w:author="Hong He" w:date="2020-10-27T18:18:00Z"/>
                <w:rFonts w:ascii="Arial" w:hAnsi="Arial" w:cs="Arial"/>
                <w:color w:val="000000"/>
                <w:sz w:val="18"/>
                <w:szCs w:val="18"/>
              </w:rPr>
            </w:pPr>
            <w:ins w:id="54" w:author="Hong He" w:date="2020-10-27T18:20:00Z">
              <w:r>
                <w:rPr>
                  <w:rFonts w:ascii="Arial" w:eastAsia="DengXian" w:hAnsi="Arial" w:cs="Arial"/>
                  <w:color w:val="FF0000"/>
                  <w:sz w:val="18"/>
                  <w:szCs w:val="18"/>
                </w:rPr>
                <w:t>4.29%</w:t>
              </w:r>
            </w:ins>
          </w:p>
        </w:tc>
        <w:tc>
          <w:tcPr>
            <w:tcW w:w="833" w:type="dxa"/>
          </w:tcPr>
          <w:p w14:paraId="31801EE6" w14:textId="77777777" w:rsidR="003743B8" w:rsidRDefault="003743B8" w:rsidP="003743B8">
            <w:pPr>
              <w:jc w:val="center"/>
              <w:rPr>
                <w:ins w:id="55" w:author="Hong He" w:date="2020-10-27T18:18:00Z"/>
                <w:rFonts w:ascii="Arial" w:hAnsi="Arial" w:cs="Arial"/>
                <w:color w:val="000000"/>
                <w:sz w:val="18"/>
                <w:szCs w:val="18"/>
              </w:rPr>
            </w:pPr>
            <w:ins w:id="56" w:author="Hong He" w:date="2020-10-27T18:20:00Z">
              <w:r>
                <w:rPr>
                  <w:rFonts w:ascii="Arial" w:eastAsia="DengXian" w:hAnsi="Arial" w:cs="Arial"/>
                  <w:color w:val="FF0000"/>
                  <w:sz w:val="18"/>
                  <w:szCs w:val="18"/>
                </w:rPr>
                <w:t>1.98%</w:t>
              </w:r>
            </w:ins>
          </w:p>
        </w:tc>
        <w:tc>
          <w:tcPr>
            <w:tcW w:w="789" w:type="dxa"/>
          </w:tcPr>
          <w:p w14:paraId="31801EE7" w14:textId="77777777" w:rsidR="003743B8" w:rsidRDefault="003743B8" w:rsidP="003743B8">
            <w:pPr>
              <w:jc w:val="center"/>
              <w:rPr>
                <w:ins w:id="57" w:author="Hong He" w:date="2020-10-27T18:18:00Z"/>
                <w:rFonts w:ascii="Arial" w:hAnsi="Arial" w:cs="Arial"/>
                <w:color w:val="000000"/>
                <w:sz w:val="18"/>
                <w:szCs w:val="18"/>
              </w:rPr>
            </w:pPr>
            <w:ins w:id="58" w:author="Hong He" w:date="2020-10-27T18:20:00Z">
              <w:r>
                <w:rPr>
                  <w:rFonts w:ascii="Arial" w:eastAsia="DengXian" w:hAnsi="Arial" w:cs="Arial"/>
                  <w:color w:val="FF0000"/>
                  <w:sz w:val="18"/>
                  <w:szCs w:val="18"/>
                </w:rPr>
                <w:t>3.93%</w:t>
              </w:r>
            </w:ins>
          </w:p>
        </w:tc>
        <w:tc>
          <w:tcPr>
            <w:tcW w:w="877" w:type="dxa"/>
          </w:tcPr>
          <w:p w14:paraId="31801EE8" w14:textId="77777777" w:rsidR="003743B8" w:rsidRDefault="003743B8" w:rsidP="003743B8">
            <w:pPr>
              <w:jc w:val="center"/>
              <w:rPr>
                <w:ins w:id="59" w:author="Hong He" w:date="2020-10-27T18:18:00Z"/>
                <w:rFonts w:ascii="Arial" w:hAnsi="Arial" w:cs="Arial"/>
                <w:color w:val="000000"/>
                <w:sz w:val="18"/>
                <w:szCs w:val="18"/>
              </w:rPr>
            </w:pPr>
            <w:ins w:id="60" w:author="Hong He" w:date="2020-10-27T18:20:00Z">
              <w:r>
                <w:rPr>
                  <w:rFonts w:ascii="Arial" w:eastAsia="DengXian" w:hAnsi="Arial" w:cs="Arial"/>
                  <w:color w:val="FF0000"/>
                  <w:sz w:val="18"/>
                  <w:szCs w:val="18"/>
                </w:rPr>
                <w:t>3.88%</w:t>
              </w:r>
            </w:ins>
          </w:p>
        </w:tc>
        <w:tc>
          <w:tcPr>
            <w:tcW w:w="833" w:type="dxa"/>
          </w:tcPr>
          <w:p w14:paraId="31801EE9" w14:textId="77777777" w:rsidR="003743B8" w:rsidRDefault="003743B8" w:rsidP="003743B8">
            <w:pPr>
              <w:jc w:val="center"/>
              <w:rPr>
                <w:ins w:id="61" w:author="Hong He" w:date="2020-10-27T18:18:00Z"/>
                <w:rFonts w:ascii="Arial" w:hAnsi="Arial" w:cs="Arial"/>
                <w:color w:val="000000"/>
                <w:sz w:val="18"/>
                <w:szCs w:val="18"/>
              </w:rPr>
            </w:pPr>
            <w:ins w:id="62" w:author="Hong He" w:date="2020-10-27T18:20:00Z">
              <w:r>
                <w:rPr>
                  <w:rFonts w:ascii="Arial" w:eastAsia="DengXian" w:hAnsi="Arial" w:cs="Arial"/>
                  <w:color w:val="FF0000"/>
                  <w:sz w:val="18"/>
                  <w:szCs w:val="18"/>
                </w:rPr>
                <w:t>6.48%</w:t>
              </w:r>
            </w:ins>
          </w:p>
        </w:tc>
        <w:tc>
          <w:tcPr>
            <w:tcW w:w="630" w:type="dxa"/>
          </w:tcPr>
          <w:p w14:paraId="31801EEA" w14:textId="77777777" w:rsidR="003743B8" w:rsidRDefault="003743B8" w:rsidP="003743B8">
            <w:pPr>
              <w:jc w:val="center"/>
              <w:rPr>
                <w:ins w:id="63" w:author="Hong He" w:date="2020-10-27T18:18:00Z"/>
                <w:rFonts w:ascii="Arial" w:hAnsi="Arial" w:cs="Arial"/>
                <w:sz w:val="18"/>
                <w:szCs w:val="18"/>
              </w:rPr>
            </w:pPr>
            <w:ins w:id="64" w:author="Hong He" w:date="2020-10-27T18:20:00Z">
              <w:r>
                <w:rPr>
                  <w:rFonts w:ascii="Arial" w:hAnsi="Arial" w:cs="Arial"/>
                  <w:sz w:val="18"/>
                  <w:szCs w:val="18"/>
                </w:rPr>
                <w:t>S1</w:t>
              </w:r>
            </w:ins>
          </w:p>
        </w:tc>
        <w:tc>
          <w:tcPr>
            <w:tcW w:w="1530" w:type="dxa"/>
          </w:tcPr>
          <w:p w14:paraId="31801EEB" w14:textId="6CE85012" w:rsidR="003743B8" w:rsidRDefault="003743B8" w:rsidP="003743B8">
            <w:pPr>
              <w:jc w:val="center"/>
              <w:rPr>
                <w:ins w:id="65" w:author="Hong He" w:date="2020-10-27T18:18:00Z"/>
                <w:rFonts w:ascii="Arial" w:hAnsi="Arial" w:cs="Arial"/>
                <w:sz w:val="18"/>
                <w:szCs w:val="18"/>
              </w:rPr>
            </w:pPr>
            <w:ins w:id="66" w:author="Hong He" w:date="2020-10-27T18:22:00Z">
              <w:r>
                <w:rPr>
                  <w:rFonts w:ascii="Arial" w:hAnsi="Arial" w:cs="Arial"/>
                  <w:sz w:val="18"/>
                  <w:szCs w:val="18"/>
                </w:rPr>
                <w:t xml:space="preserve">Note </w:t>
              </w:r>
            </w:ins>
            <w:r>
              <w:rPr>
                <w:rFonts w:ascii="Arial" w:hAnsi="Arial" w:cs="Arial"/>
                <w:sz w:val="18"/>
                <w:szCs w:val="18"/>
              </w:rPr>
              <w:t>4</w:t>
            </w:r>
            <w:ins w:id="67" w:author="Hong He" w:date="2020-10-27T18:22:00Z">
              <w:r>
                <w:rPr>
                  <w:rFonts w:ascii="Arial" w:hAnsi="Arial" w:cs="Arial"/>
                  <w:sz w:val="18"/>
                  <w:szCs w:val="18"/>
                </w:rPr>
                <w:t xml:space="preserve">, </w:t>
              </w:r>
            </w:ins>
            <w:r>
              <w:rPr>
                <w:rFonts w:ascii="Arial" w:hAnsi="Arial" w:cs="Arial"/>
                <w:sz w:val="18"/>
                <w:szCs w:val="18"/>
              </w:rPr>
              <w:t>8</w:t>
            </w:r>
            <w:ins w:id="68" w:author="Hong He" w:date="2020-10-27T18:27:00Z">
              <w:r>
                <w:rPr>
                  <w:rFonts w:ascii="Arial" w:hAnsi="Arial" w:cs="Arial"/>
                  <w:sz w:val="18"/>
                  <w:szCs w:val="18"/>
                </w:rPr>
                <w:t>B</w:t>
              </w:r>
            </w:ins>
            <w:ins w:id="69" w:author="Hong He" w:date="2020-10-27T18:22:00Z">
              <w:r>
                <w:rPr>
                  <w:rFonts w:ascii="Arial" w:hAnsi="Arial" w:cs="Arial"/>
                  <w:sz w:val="18"/>
                  <w:szCs w:val="18"/>
                </w:rPr>
                <w:t>,</w:t>
              </w:r>
            </w:ins>
            <w:r>
              <w:rPr>
                <w:rFonts w:ascii="Arial" w:hAnsi="Arial" w:cs="Arial"/>
                <w:sz w:val="18"/>
                <w:szCs w:val="18"/>
              </w:rPr>
              <w:t xml:space="preserve"> 9</w:t>
            </w:r>
            <w:ins w:id="70" w:author="Hong He" w:date="2020-10-27T18:22:00Z">
              <w:r>
                <w:rPr>
                  <w:rFonts w:ascii="Arial" w:hAnsi="Arial" w:cs="Arial"/>
                  <w:sz w:val="18"/>
                  <w:szCs w:val="18"/>
                </w:rPr>
                <w:t>B</w:t>
              </w:r>
            </w:ins>
          </w:p>
        </w:tc>
      </w:tr>
      <w:tr w:rsidR="003743B8" w14:paraId="31801EF8" w14:textId="77777777" w:rsidTr="003743B8">
        <w:trPr>
          <w:trHeight w:val="210"/>
        </w:trPr>
        <w:tc>
          <w:tcPr>
            <w:tcW w:w="445" w:type="dxa"/>
            <w:vMerge w:val="restart"/>
          </w:tcPr>
          <w:p w14:paraId="1D00BFB2" w14:textId="67BE589A" w:rsidR="003743B8" w:rsidRDefault="003743B8" w:rsidP="003743B8">
            <w:pPr>
              <w:tabs>
                <w:tab w:val="left" w:pos="384"/>
              </w:tabs>
              <w:rPr>
                <w:rFonts w:ascii="Arial" w:hAnsi="Arial" w:cs="Arial"/>
                <w:sz w:val="18"/>
                <w:szCs w:val="18"/>
              </w:rPr>
            </w:pPr>
            <w:r>
              <w:rPr>
                <w:rFonts w:ascii="Arial" w:hAnsi="Arial" w:cs="Arial"/>
                <w:sz w:val="18"/>
                <w:szCs w:val="18"/>
              </w:rPr>
              <w:t>8</w:t>
            </w:r>
          </w:p>
        </w:tc>
        <w:tc>
          <w:tcPr>
            <w:tcW w:w="1077" w:type="dxa"/>
            <w:vMerge w:val="restart"/>
          </w:tcPr>
          <w:p w14:paraId="31801EED" w14:textId="52262906" w:rsidR="003743B8" w:rsidRDefault="003743B8" w:rsidP="003743B8">
            <w:pPr>
              <w:tabs>
                <w:tab w:val="left" w:pos="384"/>
              </w:tabs>
              <w:rPr>
                <w:rFonts w:ascii="Arial" w:hAnsi="Arial" w:cs="Arial"/>
                <w:sz w:val="18"/>
                <w:szCs w:val="18"/>
              </w:rPr>
            </w:pPr>
            <w:r>
              <w:rPr>
                <w:rFonts w:ascii="Arial" w:hAnsi="Arial" w:cs="Arial"/>
                <w:sz w:val="18"/>
                <w:szCs w:val="18"/>
              </w:rPr>
              <w:t xml:space="preserve">Apple </w:t>
            </w:r>
          </w:p>
        </w:tc>
        <w:tc>
          <w:tcPr>
            <w:tcW w:w="832" w:type="dxa"/>
          </w:tcPr>
          <w:p w14:paraId="31801EEE"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4.46%</w:t>
            </w:r>
          </w:p>
        </w:tc>
        <w:tc>
          <w:tcPr>
            <w:tcW w:w="791" w:type="dxa"/>
          </w:tcPr>
          <w:p w14:paraId="31801EEF"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8.92%</w:t>
            </w:r>
          </w:p>
        </w:tc>
        <w:tc>
          <w:tcPr>
            <w:tcW w:w="875" w:type="dxa"/>
          </w:tcPr>
          <w:p w14:paraId="31801EF0"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2.66%</w:t>
            </w:r>
          </w:p>
        </w:tc>
        <w:tc>
          <w:tcPr>
            <w:tcW w:w="833" w:type="dxa"/>
          </w:tcPr>
          <w:p w14:paraId="31801EF1"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5.33%</w:t>
            </w:r>
          </w:p>
        </w:tc>
        <w:tc>
          <w:tcPr>
            <w:tcW w:w="833" w:type="dxa"/>
          </w:tcPr>
          <w:p w14:paraId="31801EF2"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789" w:type="dxa"/>
          </w:tcPr>
          <w:p w14:paraId="31801EF3"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77" w:type="dxa"/>
          </w:tcPr>
          <w:p w14:paraId="31801EF4"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33" w:type="dxa"/>
          </w:tcPr>
          <w:p w14:paraId="31801EF5"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630" w:type="dxa"/>
          </w:tcPr>
          <w:p w14:paraId="31801EF6"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EF7" w14:textId="4AA174D3" w:rsidR="003743B8" w:rsidRDefault="003743B8" w:rsidP="003743B8">
            <w:pPr>
              <w:jc w:val="center"/>
              <w:rPr>
                <w:rFonts w:ascii="Arial" w:hAnsi="Arial" w:cs="Arial"/>
                <w:sz w:val="18"/>
                <w:szCs w:val="18"/>
              </w:rPr>
            </w:pPr>
            <w:r>
              <w:rPr>
                <w:rFonts w:ascii="Arial" w:hAnsi="Arial" w:cs="Arial"/>
                <w:sz w:val="18"/>
                <w:szCs w:val="18"/>
              </w:rPr>
              <w:t>Note 4</w:t>
            </w:r>
          </w:p>
        </w:tc>
      </w:tr>
      <w:tr w:rsidR="003743B8" w14:paraId="31801F04" w14:textId="77777777" w:rsidTr="003743B8">
        <w:trPr>
          <w:trHeight w:val="369"/>
        </w:trPr>
        <w:tc>
          <w:tcPr>
            <w:tcW w:w="445" w:type="dxa"/>
            <w:vMerge/>
          </w:tcPr>
          <w:p w14:paraId="26D10FE1" w14:textId="77777777" w:rsidR="003743B8" w:rsidRDefault="003743B8" w:rsidP="003743B8">
            <w:pPr>
              <w:tabs>
                <w:tab w:val="left" w:pos="384"/>
              </w:tabs>
              <w:rPr>
                <w:rFonts w:ascii="Arial" w:hAnsi="Arial" w:cs="Arial"/>
                <w:sz w:val="18"/>
                <w:szCs w:val="18"/>
              </w:rPr>
            </w:pPr>
          </w:p>
        </w:tc>
        <w:tc>
          <w:tcPr>
            <w:tcW w:w="1077" w:type="dxa"/>
            <w:vMerge/>
          </w:tcPr>
          <w:p w14:paraId="31801EF9" w14:textId="40C6D473" w:rsidR="003743B8" w:rsidRDefault="003743B8" w:rsidP="003743B8">
            <w:pPr>
              <w:tabs>
                <w:tab w:val="left" w:pos="384"/>
              </w:tabs>
              <w:rPr>
                <w:rFonts w:ascii="Arial" w:hAnsi="Arial" w:cs="Arial"/>
                <w:sz w:val="18"/>
                <w:szCs w:val="18"/>
              </w:rPr>
            </w:pPr>
          </w:p>
        </w:tc>
        <w:tc>
          <w:tcPr>
            <w:tcW w:w="832" w:type="dxa"/>
          </w:tcPr>
          <w:p w14:paraId="31801EFA"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3.38%</w:t>
            </w:r>
          </w:p>
        </w:tc>
        <w:tc>
          <w:tcPr>
            <w:tcW w:w="791" w:type="dxa"/>
          </w:tcPr>
          <w:p w14:paraId="31801EFB"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6.77%</w:t>
            </w:r>
          </w:p>
        </w:tc>
        <w:tc>
          <w:tcPr>
            <w:tcW w:w="875" w:type="dxa"/>
          </w:tcPr>
          <w:p w14:paraId="31801EFC"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0.65%</w:t>
            </w:r>
          </w:p>
        </w:tc>
        <w:tc>
          <w:tcPr>
            <w:tcW w:w="833" w:type="dxa"/>
          </w:tcPr>
          <w:p w14:paraId="31801EFD"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1.32%</w:t>
            </w:r>
          </w:p>
        </w:tc>
        <w:tc>
          <w:tcPr>
            <w:tcW w:w="833" w:type="dxa"/>
          </w:tcPr>
          <w:p w14:paraId="31801EFE"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789" w:type="dxa"/>
          </w:tcPr>
          <w:p w14:paraId="31801EFF"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77" w:type="dxa"/>
          </w:tcPr>
          <w:p w14:paraId="31801F00"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33" w:type="dxa"/>
          </w:tcPr>
          <w:p w14:paraId="31801F01"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630" w:type="dxa"/>
          </w:tcPr>
          <w:p w14:paraId="31801F02"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F03" w14:textId="523588CF" w:rsidR="003743B8" w:rsidRDefault="003743B8" w:rsidP="003743B8">
            <w:pPr>
              <w:jc w:val="center"/>
              <w:rPr>
                <w:rFonts w:ascii="Arial" w:hAnsi="Arial" w:cs="Arial"/>
                <w:sz w:val="18"/>
                <w:szCs w:val="18"/>
              </w:rPr>
            </w:pPr>
            <w:r>
              <w:rPr>
                <w:rFonts w:ascii="Arial" w:hAnsi="Arial" w:cs="Arial"/>
                <w:sz w:val="18"/>
                <w:szCs w:val="18"/>
              </w:rPr>
              <w:t>Note 4, 10</w:t>
            </w:r>
          </w:p>
        </w:tc>
      </w:tr>
      <w:tr w:rsidR="003743B8" w14:paraId="31801F28" w14:textId="77777777" w:rsidTr="003743B8">
        <w:trPr>
          <w:trHeight w:val="199"/>
        </w:trPr>
        <w:tc>
          <w:tcPr>
            <w:tcW w:w="445" w:type="dxa"/>
          </w:tcPr>
          <w:p w14:paraId="630B8A24" w14:textId="0C59FC6B" w:rsidR="003743B8" w:rsidRDefault="003743B8" w:rsidP="003743B8">
            <w:pPr>
              <w:tabs>
                <w:tab w:val="left" w:pos="384"/>
              </w:tabs>
              <w:rPr>
                <w:rFonts w:ascii="Arial" w:hAnsi="Arial" w:cs="Arial"/>
                <w:sz w:val="18"/>
                <w:szCs w:val="18"/>
              </w:rPr>
            </w:pPr>
            <w:r>
              <w:rPr>
                <w:rFonts w:ascii="Arial" w:hAnsi="Arial" w:cs="Arial"/>
                <w:sz w:val="18"/>
                <w:szCs w:val="18"/>
              </w:rPr>
              <w:t>9</w:t>
            </w:r>
          </w:p>
        </w:tc>
        <w:tc>
          <w:tcPr>
            <w:tcW w:w="1077" w:type="dxa"/>
          </w:tcPr>
          <w:p w14:paraId="31801F1D" w14:textId="3D5AE4E2" w:rsidR="003743B8" w:rsidRDefault="003743B8" w:rsidP="003743B8">
            <w:pPr>
              <w:tabs>
                <w:tab w:val="left" w:pos="384"/>
              </w:tabs>
              <w:rPr>
                <w:rFonts w:ascii="Arial" w:hAnsi="Arial" w:cs="Arial"/>
                <w:sz w:val="18"/>
                <w:szCs w:val="18"/>
              </w:rPr>
            </w:pPr>
            <w:r>
              <w:rPr>
                <w:rFonts w:ascii="Arial" w:hAnsi="Arial" w:cs="Arial"/>
                <w:sz w:val="18"/>
                <w:szCs w:val="18"/>
              </w:rPr>
              <w:t>Futurewei</w:t>
            </w:r>
          </w:p>
        </w:tc>
        <w:tc>
          <w:tcPr>
            <w:tcW w:w="832" w:type="dxa"/>
          </w:tcPr>
          <w:p w14:paraId="31801F1E" w14:textId="77777777" w:rsidR="003743B8" w:rsidRDefault="003743B8" w:rsidP="003743B8">
            <w:pPr>
              <w:rPr>
                <w:rFonts w:ascii="Arial" w:hAnsi="Arial" w:cs="Arial"/>
                <w:color w:val="000000"/>
                <w:sz w:val="18"/>
                <w:szCs w:val="18"/>
              </w:rPr>
            </w:pPr>
            <w:r>
              <w:rPr>
                <w:rFonts w:ascii="Arial" w:hAnsi="Arial" w:cs="Arial"/>
                <w:sz w:val="18"/>
                <w:szCs w:val="18"/>
              </w:rPr>
              <w:t>2.70%</w:t>
            </w:r>
          </w:p>
        </w:tc>
        <w:tc>
          <w:tcPr>
            <w:tcW w:w="791" w:type="dxa"/>
          </w:tcPr>
          <w:p w14:paraId="31801F1F" w14:textId="77777777" w:rsidR="003743B8" w:rsidRDefault="003743B8" w:rsidP="003743B8">
            <w:pPr>
              <w:rPr>
                <w:rFonts w:ascii="Arial" w:hAnsi="Arial" w:cs="Arial"/>
                <w:color w:val="000000"/>
                <w:sz w:val="18"/>
                <w:szCs w:val="18"/>
              </w:rPr>
            </w:pPr>
            <w:r>
              <w:rPr>
                <w:rFonts w:ascii="Arial" w:hAnsi="Arial" w:cs="Arial"/>
                <w:sz w:val="18"/>
                <w:szCs w:val="18"/>
              </w:rPr>
              <w:t>5.40%</w:t>
            </w:r>
          </w:p>
        </w:tc>
        <w:tc>
          <w:tcPr>
            <w:tcW w:w="875" w:type="dxa"/>
          </w:tcPr>
          <w:p w14:paraId="31801F20" w14:textId="77777777" w:rsidR="003743B8" w:rsidRDefault="003743B8" w:rsidP="003743B8">
            <w:pPr>
              <w:rPr>
                <w:rFonts w:ascii="Arial" w:hAnsi="Arial" w:cs="Arial"/>
                <w:color w:val="000000"/>
                <w:sz w:val="18"/>
                <w:szCs w:val="18"/>
              </w:rPr>
            </w:pPr>
            <w:r>
              <w:rPr>
                <w:rFonts w:ascii="Arial" w:hAnsi="Arial" w:cs="Arial"/>
                <w:sz w:val="18"/>
                <w:szCs w:val="18"/>
              </w:rPr>
              <w:t>0.50%</w:t>
            </w:r>
          </w:p>
        </w:tc>
        <w:tc>
          <w:tcPr>
            <w:tcW w:w="833" w:type="dxa"/>
          </w:tcPr>
          <w:p w14:paraId="31801F21" w14:textId="77777777" w:rsidR="003743B8" w:rsidRDefault="003743B8" w:rsidP="003743B8">
            <w:pPr>
              <w:rPr>
                <w:rFonts w:ascii="Arial" w:hAnsi="Arial" w:cs="Arial"/>
                <w:color w:val="000000"/>
                <w:sz w:val="18"/>
                <w:szCs w:val="18"/>
              </w:rPr>
            </w:pPr>
            <w:r>
              <w:rPr>
                <w:rFonts w:ascii="Arial" w:hAnsi="Arial" w:cs="Arial"/>
                <w:sz w:val="18"/>
                <w:szCs w:val="18"/>
              </w:rPr>
              <w:t>1.10%</w:t>
            </w:r>
          </w:p>
        </w:tc>
        <w:tc>
          <w:tcPr>
            <w:tcW w:w="833" w:type="dxa"/>
          </w:tcPr>
          <w:p w14:paraId="31801F22" w14:textId="77777777" w:rsidR="003743B8" w:rsidRDefault="003743B8" w:rsidP="003743B8">
            <w:pPr>
              <w:rPr>
                <w:rFonts w:ascii="Arial" w:hAnsi="Arial" w:cs="Arial"/>
                <w:color w:val="000000"/>
                <w:sz w:val="18"/>
                <w:szCs w:val="18"/>
              </w:rPr>
            </w:pPr>
            <w:r>
              <w:rPr>
                <w:rFonts w:ascii="Arial" w:hAnsi="Arial" w:cs="Arial"/>
                <w:sz w:val="18"/>
                <w:szCs w:val="18"/>
              </w:rPr>
              <w:t>0.30%</w:t>
            </w:r>
          </w:p>
        </w:tc>
        <w:tc>
          <w:tcPr>
            <w:tcW w:w="789" w:type="dxa"/>
          </w:tcPr>
          <w:p w14:paraId="31801F23" w14:textId="77777777" w:rsidR="003743B8" w:rsidRDefault="003743B8" w:rsidP="003743B8">
            <w:pPr>
              <w:rPr>
                <w:rFonts w:ascii="Arial" w:hAnsi="Arial" w:cs="Arial"/>
                <w:color w:val="000000"/>
                <w:sz w:val="18"/>
                <w:szCs w:val="18"/>
              </w:rPr>
            </w:pPr>
            <w:r>
              <w:rPr>
                <w:rFonts w:ascii="Arial" w:hAnsi="Arial" w:cs="Arial"/>
                <w:sz w:val="18"/>
                <w:szCs w:val="18"/>
              </w:rPr>
              <w:t>0.60%</w:t>
            </w:r>
          </w:p>
        </w:tc>
        <w:tc>
          <w:tcPr>
            <w:tcW w:w="877" w:type="dxa"/>
          </w:tcPr>
          <w:p w14:paraId="31801F24" w14:textId="77777777" w:rsidR="003743B8" w:rsidRDefault="003743B8" w:rsidP="003743B8">
            <w:pPr>
              <w:rPr>
                <w:rFonts w:ascii="Arial" w:hAnsi="Arial" w:cs="Arial"/>
                <w:color w:val="000000"/>
                <w:sz w:val="18"/>
                <w:szCs w:val="18"/>
              </w:rPr>
            </w:pPr>
            <w:r>
              <w:rPr>
                <w:rFonts w:ascii="Arial" w:hAnsi="Arial" w:cs="Arial"/>
                <w:sz w:val="18"/>
                <w:szCs w:val="18"/>
              </w:rPr>
              <w:t>2.20%</w:t>
            </w:r>
          </w:p>
        </w:tc>
        <w:tc>
          <w:tcPr>
            <w:tcW w:w="833" w:type="dxa"/>
          </w:tcPr>
          <w:p w14:paraId="31801F25" w14:textId="77777777" w:rsidR="003743B8" w:rsidRDefault="003743B8" w:rsidP="003743B8">
            <w:pPr>
              <w:rPr>
                <w:rFonts w:ascii="Arial" w:hAnsi="Arial" w:cs="Arial"/>
                <w:color w:val="000000"/>
                <w:sz w:val="18"/>
                <w:szCs w:val="18"/>
              </w:rPr>
            </w:pPr>
            <w:r>
              <w:rPr>
                <w:rFonts w:ascii="Arial" w:hAnsi="Arial" w:cs="Arial"/>
                <w:sz w:val="18"/>
                <w:szCs w:val="18"/>
              </w:rPr>
              <w:t>4.40%</w:t>
            </w:r>
          </w:p>
        </w:tc>
        <w:tc>
          <w:tcPr>
            <w:tcW w:w="630" w:type="dxa"/>
          </w:tcPr>
          <w:p w14:paraId="31801F26"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F27" w14:textId="071BB0B4" w:rsidR="003743B8" w:rsidRDefault="003743B8" w:rsidP="003743B8">
            <w:pPr>
              <w:jc w:val="center"/>
              <w:rPr>
                <w:rFonts w:ascii="Arial" w:hAnsi="Arial" w:cs="Arial"/>
                <w:sz w:val="18"/>
                <w:szCs w:val="18"/>
              </w:rPr>
            </w:pPr>
          </w:p>
        </w:tc>
      </w:tr>
      <w:tr w:rsidR="003743B8" w14:paraId="31801F34" w14:textId="77777777" w:rsidTr="003743B8">
        <w:trPr>
          <w:trHeight w:val="210"/>
        </w:trPr>
        <w:tc>
          <w:tcPr>
            <w:tcW w:w="445" w:type="dxa"/>
          </w:tcPr>
          <w:p w14:paraId="676B6CB8" w14:textId="5C1747AB" w:rsidR="003743B8" w:rsidRDefault="003743B8" w:rsidP="003743B8">
            <w:pPr>
              <w:tabs>
                <w:tab w:val="left" w:pos="384"/>
              </w:tabs>
              <w:rPr>
                <w:rFonts w:ascii="Arial" w:hAnsi="Arial" w:cs="Arial"/>
                <w:sz w:val="18"/>
                <w:szCs w:val="18"/>
              </w:rPr>
            </w:pPr>
            <w:r>
              <w:rPr>
                <w:rFonts w:ascii="Arial" w:hAnsi="Arial" w:cs="Arial"/>
                <w:sz w:val="18"/>
                <w:szCs w:val="18"/>
              </w:rPr>
              <w:t>10</w:t>
            </w:r>
          </w:p>
        </w:tc>
        <w:tc>
          <w:tcPr>
            <w:tcW w:w="1077" w:type="dxa"/>
          </w:tcPr>
          <w:p w14:paraId="31801F29" w14:textId="4CBF7153" w:rsidR="003743B8" w:rsidRDefault="003743B8" w:rsidP="003743B8">
            <w:pPr>
              <w:tabs>
                <w:tab w:val="left" w:pos="384"/>
              </w:tabs>
              <w:rPr>
                <w:rFonts w:ascii="Arial" w:hAnsi="Arial" w:cs="Arial"/>
                <w:sz w:val="18"/>
                <w:szCs w:val="18"/>
              </w:rPr>
            </w:pPr>
            <w:proofErr w:type="spellStart"/>
            <w:r>
              <w:rPr>
                <w:rFonts w:ascii="Arial" w:hAnsi="Arial" w:cs="Arial"/>
                <w:sz w:val="18"/>
                <w:szCs w:val="18"/>
              </w:rPr>
              <w:t>InterDigital</w:t>
            </w:r>
            <w:proofErr w:type="spellEnd"/>
          </w:p>
        </w:tc>
        <w:tc>
          <w:tcPr>
            <w:tcW w:w="832" w:type="dxa"/>
          </w:tcPr>
          <w:p w14:paraId="31801F2A" w14:textId="77777777" w:rsidR="003743B8" w:rsidRDefault="003743B8" w:rsidP="003743B8">
            <w:pPr>
              <w:rPr>
                <w:rFonts w:ascii="Arial" w:hAnsi="Arial" w:cs="Arial"/>
                <w:sz w:val="18"/>
                <w:szCs w:val="18"/>
              </w:rPr>
            </w:pPr>
            <w:r>
              <w:rPr>
                <w:rFonts w:ascii="Arial" w:hAnsi="Arial" w:cs="Arial"/>
                <w:sz w:val="18"/>
                <w:szCs w:val="18"/>
              </w:rPr>
              <w:t>5%</w:t>
            </w:r>
          </w:p>
        </w:tc>
        <w:tc>
          <w:tcPr>
            <w:tcW w:w="791" w:type="dxa"/>
          </w:tcPr>
          <w:p w14:paraId="31801F2B" w14:textId="77777777" w:rsidR="003743B8" w:rsidRDefault="003743B8" w:rsidP="003743B8">
            <w:pPr>
              <w:rPr>
                <w:rFonts w:ascii="Arial" w:hAnsi="Arial" w:cs="Arial"/>
                <w:sz w:val="18"/>
                <w:szCs w:val="18"/>
              </w:rPr>
            </w:pPr>
            <w:r>
              <w:rPr>
                <w:rFonts w:ascii="Arial" w:hAnsi="Arial" w:cs="Arial"/>
                <w:sz w:val="18"/>
                <w:szCs w:val="18"/>
              </w:rPr>
              <w:t>10%</w:t>
            </w:r>
          </w:p>
        </w:tc>
        <w:tc>
          <w:tcPr>
            <w:tcW w:w="875" w:type="dxa"/>
          </w:tcPr>
          <w:p w14:paraId="31801F2C" w14:textId="77777777" w:rsidR="003743B8" w:rsidRDefault="003743B8" w:rsidP="003743B8">
            <w:pPr>
              <w:rPr>
                <w:rFonts w:ascii="Arial" w:hAnsi="Arial" w:cs="Arial"/>
                <w:sz w:val="18"/>
                <w:szCs w:val="18"/>
              </w:rPr>
            </w:pPr>
            <w:r>
              <w:rPr>
                <w:rFonts w:ascii="Arial" w:hAnsi="Arial" w:cs="Arial"/>
                <w:sz w:val="18"/>
                <w:szCs w:val="18"/>
              </w:rPr>
              <w:t>1.20%</w:t>
            </w:r>
          </w:p>
        </w:tc>
        <w:tc>
          <w:tcPr>
            <w:tcW w:w="833" w:type="dxa"/>
          </w:tcPr>
          <w:p w14:paraId="31801F2D" w14:textId="77777777" w:rsidR="003743B8" w:rsidRDefault="003743B8" w:rsidP="003743B8">
            <w:pPr>
              <w:rPr>
                <w:rFonts w:ascii="Arial" w:hAnsi="Arial" w:cs="Arial"/>
                <w:sz w:val="18"/>
                <w:szCs w:val="18"/>
              </w:rPr>
            </w:pPr>
            <w:r>
              <w:rPr>
                <w:rFonts w:ascii="Arial" w:hAnsi="Arial" w:cs="Arial"/>
                <w:sz w:val="18"/>
                <w:szCs w:val="18"/>
              </w:rPr>
              <w:t>2.40%</w:t>
            </w:r>
          </w:p>
        </w:tc>
        <w:tc>
          <w:tcPr>
            <w:tcW w:w="833" w:type="dxa"/>
          </w:tcPr>
          <w:p w14:paraId="31801F2E" w14:textId="77777777" w:rsidR="003743B8" w:rsidRDefault="003743B8" w:rsidP="003743B8">
            <w:pPr>
              <w:rPr>
                <w:rFonts w:ascii="Arial" w:hAnsi="Arial" w:cs="Arial"/>
                <w:sz w:val="18"/>
                <w:szCs w:val="18"/>
              </w:rPr>
            </w:pPr>
            <w:r>
              <w:rPr>
                <w:rFonts w:ascii="Arial" w:hAnsi="Arial" w:cs="Arial"/>
                <w:sz w:val="18"/>
                <w:szCs w:val="18"/>
              </w:rPr>
              <w:t>0.64%</w:t>
            </w:r>
          </w:p>
        </w:tc>
        <w:tc>
          <w:tcPr>
            <w:tcW w:w="789" w:type="dxa"/>
          </w:tcPr>
          <w:p w14:paraId="31801F2F" w14:textId="77777777" w:rsidR="003743B8" w:rsidRDefault="003743B8" w:rsidP="003743B8">
            <w:pPr>
              <w:rPr>
                <w:rFonts w:ascii="Arial" w:hAnsi="Arial" w:cs="Arial"/>
                <w:sz w:val="18"/>
                <w:szCs w:val="18"/>
              </w:rPr>
            </w:pPr>
            <w:r>
              <w:rPr>
                <w:rFonts w:ascii="Arial" w:hAnsi="Arial" w:cs="Arial"/>
                <w:sz w:val="18"/>
                <w:szCs w:val="18"/>
              </w:rPr>
              <w:t>1.28%</w:t>
            </w:r>
          </w:p>
        </w:tc>
        <w:tc>
          <w:tcPr>
            <w:tcW w:w="877" w:type="dxa"/>
          </w:tcPr>
          <w:p w14:paraId="31801F30" w14:textId="77777777" w:rsidR="003743B8" w:rsidRDefault="003743B8" w:rsidP="003743B8">
            <w:pPr>
              <w:rPr>
                <w:rFonts w:ascii="Arial" w:hAnsi="Arial" w:cs="Arial"/>
                <w:sz w:val="18"/>
                <w:szCs w:val="18"/>
              </w:rPr>
            </w:pPr>
            <w:r>
              <w:rPr>
                <w:rFonts w:ascii="Arial" w:hAnsi="Arial" w:cs="Arial"/>
                <w:sz w:val="18"/>
                <w:szCs w:val="18"/>
              </w:rPr>
              <w:t>-</w:t>
            </w:r>
          </w:p>
        </w:tc>
        <w:tc>
          <w:tcPr>
            <w:tcW w:w="833" w:type="dxa"/>
          </w:tcPr>
          <w:p w14:paraId="31801F31" w14:textId="77777777" w:rsidR="003743B8" w:rsidRDefault="003743B8" w:rsidP="003743B8">
            <w:pPr>
              <w:rPr>
                <w:rFonts w:ascii="Arial" w:hAnsi="Arial" w:cs="Arial"/>
                <w:sz w:val="18"/>
                <w:szCs w:val="18"/>
              </w:rPr>
            </w:pPr>
            <w:r>
              <w:rPr>
                <w:rFonts w:ascii="Arial" w:hAnsi="Arial" w:cs="Arial"/>
                <w:sz w:val="18"/>
                <w:szCs w:val="18"/>
              </w:rPr>
              <w:t>-</w:t>
            </w:r>
          </w:p>
        </w:tc>
        <w:tc>
          <w:tcPr>
            <w:tcW w:w="630" w:type="dxa"/>
          </w:tcPr>
          <w:p w14:paraId="31801F32"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F33" w14:textId="670BE9F4" w:rsidR="003743B8" w:rsidRDefault="003743B8" w:rsidP="003743B8">
            <w:pPr>
              <w:jc w:val="center"/>
              <w:rPr>
                <w:rFonts w:ascii="Arial" w:hAnsi="Arial" w:cs="Arial"/>
                <w:sz w:val="18"/>
                <w:szCs w:val="18"/>
              </w:rPr>
            </w:pPr>
            <w:r>
              <w:rPr>
                <w:rFonts w:ascii="Arial" w:hAnsi="Arial" w:cs="Arial"/>
                <w:sz w:val="18"/>
                <w:szCs w:val="18"/>
              </w:rPr>
              <w:t>Note 4</w:t>
            </w:r>
          </w:p>
        </w:tc>
      </w:tr>
      <w:tr w:rsidR="003743B8" w14:paraId="31801F40" w14:textId="77777777" w:rsidTr="003743B8">
        <w:trPr>
          <w:trHeight w:val="289"/>
        </w:trPr>
        <w:tc>
          <w:tcPr>
            <w:tcW w:w="445" w:type="dxa"/>
            <w:vMerge w:val="restart"/>
          </w:tcPr>
          <w:p w14:paraId="119B5499" w14:textId="6A9B020E" w:rsidR="003743B8" w:rsidRDefault="003743B8" w:rsidP="003743B8">
            <w:pPr>
              <w:tabs>
                <w:tab w:val="left" w:pos="384"/>
              </w:tabs>
              <w:rPr>
                <w:rFonts w:ascii="Arial" w:hAnsi="Arial" w:cs="Arial"/>
                <w:sz w:val="18"/>
                <w:szCs w:val="18"/>
              </w:rPr>
            </w:pPr>
            <w:r>
              <w:rPr>
                <w:rFonts w:ascii="Arial" w:hAnsi="Arial" w:cs="Arial"/>
                <w:sz w:val="18"/>
                <w:szCs w:val="18"/>
              </w:rPr>
              <w:t>11</w:t>
            </w:r>
          </w:p>
        </w:tc>
        <w:tc>
          <w:tcPr>
            <w:tcW w:w="1077" w:type="dxa"/>
            <w:vMerge w:val="restart"/>
          </w:tcPr>
          <w:p w14:paraId="31801F35" w14:textId="1F36BA71" w:rsidR="003743B8" w:rsidRDefault="003743B8" w:rsidP="003743B8">
            <w:pPr>
              <w:tabs>
                <w:tab w:val="left" w:pos="384"/>
              </w:tabs>
              <w:rPr>
                <w:rFonts w:ascii="Arial" w:hAnsi="Arial" w:cs="Arial"/>
                <w:sz w:val="18"/>
                <w:szCs w:val="18"/>
              </w:rPr>
            </w:pPr>
            <w:r>
              <w:rPr>
                <w:rFonts w:ascii="Arial" w:hAnsi="Arial" w:cs="Arial"/>
                <w:sz w:val="18"/>
                <w:szCs w:val="18"/>
              </w:rPr>
              <w:t xml:space="preserve">Intel </w:t>
            </w:r>
          </w:p>
        </w:tc>
        <w:tc>
          <w:tcPr>
            <w:tcW w:w="832" w:type="dxa"/>
          </w:tcPr>
          <w:p w14:paraId="31801F36" w14:textId="77777777" w:rsidR="003743B8" w:rsidRDefault="003743B8" w:rsidP="003743B8">
            <w:pPr>
              <w:jc w:val="center"/>
              <w:rPr>
                <w:rFonts w:ascii="Arial" w:hAnsi="Arial" w:cs="Arial"/>
                <w:sz w:val="18"/>
                <w:szCs w:val="18"/>
              </w:rPr>
            </w:pPr>
            <w:ins w:id="71" w:author="Hong He" w:date="2020-10-27T18:55:00Z">
              <w:r>
                <w:rPr>
                  <w:rFonts w:ascii="Arial" w:hAnsi="Arial" w:cs="Arial"/>
                  <w:color w:val="00B0F0"/>
                  <w:sz w:val="18"/>
                  <w:szCs w:val="18"/>
                </w:rPr>
                <w:t>3.31%</w:t>
              </w:r>
            </w:ins>
          </w:p>
        </w:tc>
        <w:tc>
          <w:tcPr>
            <w:tcW w:w="791" w:type="dxa"/>
          </w:tcPr>
          <w:p w14:paraId="31801F37" w14:textId="77777777" w:rsidR="003743B8" w:rsidRDefault="003743B8" w:rsidP="003743B8">
            <w:pPr>
              <w:jc w:val="center"/>
              <w:rPr>
                <w:rFonts w:ascii="Arial" w:hAnsi="Arial" w:cs="Arial"/>
                <w:sz w:val="18"/>
                <w:szCs w:val="18"/>
              </w:rPr>
            </w:pPr>
            <w:r>
              <w:rPr>
                <w:rFonts w:ascii="Arial" w:hAnsi="Arial" w:cs="Arial"/>
                <w:sz w:val="18"/>
                <w:szCs w:val="18"/>
              </w:rPr>
              <w:t>6.4%</w:t>
            </w:r>
          </w:p>
        </w:tc>
        <w:tc>
          <w:tcPr>
            <w:tcW w:w="875" w:type="dxa"/>
          </w:tcPr>
          <w:p w14:paraId="31801F38" w14:textId="77777777" w:rsidR="003743B8" w:rsidRDefault="003743B8" w:rsidP="003743B8">
            <w:pPr>
              <w:jc w:val="center"/>
              <w:rPr>
                <w:rFonts w:ascii="Arial" w:hAnsi="Arial" w:cs="Arial"/>
                <w:sz w:val="18"/>
                <w:szCs w:val="18"/>
              </w:rPr>
            </w:pPr>
            <w:ins w:id="72" w:author="Hong He" w:date="2020-10-27T18:55:00Z">
              <w:r>
                <w:rPr>
                  <w:rFonts w:ascii="Arial" w:hAnsi="Arial" w:cs="Arial"/>
                  <w:color w:val="00B0F0"/>
                  <w:sz w:val="18"/>
                  <w:szCs w:val="18"/>
                </w:rPr>
                <w:t>2.24%</w:t>
              </w:r>
            </w:ins>
          </w:p>
        </w:tc>
        <w:tc>
          <w:tcPr>
            <w:tcW w:w="833" w:type="dxa"/>
          </w:tcPr>
          <w:p w14:paraId="31801F39" w14:textId="77777777" w:rsidR="003743B8" w:rsidRDefault="003743B8" w:rsidP="003743B8">
            <w:pPr>
              <w:jc w:val="center"/>
              <w:rPr>
                <w:rFonts w:ascii="Arial" w:hAnsi="Arial" w:cs="Arial"/>
                <w:sz w:val="18"/>
                <w:szCs w:val="18"/>
              </w:rPr>
            </w:pPr>
            <w:r>
              <w:rPr>
                <w:rFonts w:ascii="Arial" w:hAnsi="Arial" w:cs="Arial"/>
                <w:sz w:val="18"/>
                <w:szCs w:val="18"/>
              </w:rPr>
              <w:t>4.75%</w:t>
            </w:r>
          </w:p>
        </w:tc>
        <w:tc>
          <w:tcPr>
            <w:tcW w:w="833" w:type="dxa"/>
          </w:tcPr>
          <w:p w14:paraId="31801F3A" w14:textId="77777777" w:rsidR="003743B8" w:rsidRDefault="003743B8" w:rsidP="003743B8">
            <w:pPr>
              <w:jc w:val="center"/>
              <w:rPr>
                <w:rFonts w:ascii="Arial" w:hAnsi="Arial" w:cs="Arial"/>
                <w:sz w:val="18"/>
                <w:szCs w:val="18"/>
              </w:rPr>
            </w:pPr>
            <w:ins w:id="73" w:author="Hong He" w:date="2020-10-27T18:56:00Z">
              <w:r>
                <w:rPr>
                  <w:rFonts w:ascii="Arial" w:hAnsi="Arial" w:cs="Arial"/>
                  <w:color w:val="00B0F0"/>
                  <w:sz w:val="18"/>
                  <w:szCs w:val="18"/>
                </w:rPr>
                <w:t>2.03%</w:t>
              </w:r>
            </w:ins>
          </w:p>
        </w:tc>
        <w:tc>
          <w:tcPr>
            <w:tcW w:w="789" w:type="dxa"/>
          </w:tcPr>
          <w:p w14:paraId="31801F3B" w14:textId="77777777" w:rsidR="003743B8" w:rsidRDefault="003743B8" w:rsidP="003743B8">
            <w:pPr>
              <w:jc w:val="center"/>
              <w:rPr>
                <w:rFonts w:ascii="Arial" w:hAnsi="Arial" w:cs="Arial"/>
                <w:sz w:val="18"/>
                <w:szCs w:val="18"/>
              </w:rPr>
            </w:pPr>
            <w:ins w:id="74" w:author="Hong He" w:date="2020-10-27T18:56:00Z">
              <w:r>
                <w:rPr>
                  <w:rFonts w:ascii="Arial" w:hAnsi="Arial" w:cs="Arial"/>
                  <w:color w:val="00B0F0"/>
                  <w:sz w:val="18"/>
                  <w:szCs w:val="18"/>
                </w:rPr>
                <w:t>4.36%</w:t>
              </w:r>
            </w:ins>
          </w:p>
        </w:tc>
        <w:tc>
          <w:tcPr>
            <w:tcW w:w="877" w:type="dxa"/>
          </w:tcPr>
          <w:p w14:paraId="31801F3C" w14:textId="77777777" w:rsidR="003743B8" w:rsidRDefault="003743B8" w:rsidP="003743B8">
            <w:pPr>
              <w:rPr>
                <w:rFonts w:ascii="Arial" w:hAnsi="Arial" w:cs="Arial"/>
                <w:sz w:val="18"/>
                <w:szCs w:val="18"/>
              </w:rPr>
            </w:pPr>
            <w:r>
              <w:rPr>
                <w:rFonts w:ascii="Arial" w:hAnsi="Arial" w:cs="Arial"/>
                <w:sz w:val="18"/>
                <w:szCs w:val="18"/>
              </w:rPr>
              <w:t>-</w:t>
            </w:r>
          </w:p>
        </w:tc>
        <w:tc>
          <w:tcPr>
            <w:tcW w:w="833" w:type="dxa"/>
          </w:tcPr>
          <w:p w14:paraId="31801F3D" w14:textId="77777777" w:rsidR="003743B8" w:rsidRDefault="003743B8" w:rsidP="003743B8">
            <w:pPr>
              <w:rPr>
                <w:rFonts w:ascii="Arial" w:hAnsi="Arial" w:cs="Arial"/>
                <w:sz w:val="18"/>
                <w:szCs w:val="18"/>
              </w:rPr>
            </w:pPr>
            <w:r>
              <w:rPr>
                <w:rFonts w:ascii="Arial" w:hAnsi="Arial" w:cs="Arial"/>
                <w:sz w:val="18"/>
                <w:szCs w:val="18"/>
              </w:rPr>
              <w:t>-</w:t>
            </w:r>
          </w:p>
        </w:tc>
        <w:tc>
          <w:tcPr>
            <w:tcW w:w="630" w:type="dxa"/>
          </w:tcPr>
          <w:p w14:paraId="31801F3E"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F3F" w14:textId="6C568476" w:rsidR="003743B8" w:rsidRDefault="003743B8" w:rsidP="003743B8">
            <w:pPr>
              <w:jc w:val="center"/>
              <w:rPr>
                <w:rFonts w:ascii="Arial" w:hAnsi="Arial" w:cs="Arial"/>
                <w:sz w:val="18"/>
                <w:szCs w:val="18"/>
              </w:rPr>
            </w:pPr>
            <w:r>
              <w:rPr>
                <w:rFonts w:ascii="Arial" w:hAnsi="Arial" w:cs="Arial"/>
                <w:sz w:val="18"/>
                <w:szCs w:val="18"/>
              </w:rPr>
              <w:t>Note 11, 12</w:t>
            </w:r>
          </w:p>
        </w:tc>
      </w:tr>
      <w:tr w:rsidR="003743B8" w14:paraId="31801F4C" w14:textId="77777777" w:rsidTr="003743B8">
        <w:trPr>
          <w:trHeight w:val="172"/>
        </w:trPr>
        <w:tc>
          <w:tcPr>
            <w:tcW w:w="445" w:type="dxa"/>
            <w:vMerge/>
          </w:tcPr>
          <w:p w14:paraId="6FEA7F12" w14:textId="77777777" w:rsidR="003743B8" w:rsidRDefault="003743B8" w:rsidP="003743B8">
            <w:pPr>
              <w:tabs>
                <w:tab w:val="left" w:pos="384"/>
              </w:tabs>
              <w:rPr>
                <w:rFonts w:ascii="Arial" w:hAnsi="Arial" w:cs="Arial"/>
                <w:sz w:val="18"/>
                <w:szCs w:val="18"/>
              </w:rPr>
            </w:pPr>
          </w:p>
        </w:tc>
        <w:tc>
          <w:tcPr>
            <w:tcW w:w="1077" w:type="dxa"/>
            <w:vMerge/>
          </w:tcPr>
          <w:p w14:paraId="31801F41" w14:textId="0F09395E" w:rsidR="003743B8" w:rsidRDefault="003743B8" w:rsidP="003743B8">
            <w:pPr>
              <w:tabs>
                <w:tab w:val="left" w:pos="384"/>
              </w:tabs>
              <w:rPr>
                <w:rFonts w:ascii="Arial" w:hAnsi="Arial" w:cs="Arial"/>
                <w:sz w:val="18"/>
                <w:szCs w:val="18"/>
              </w:rPr>
            </w:pPr>
          </w:p>
        </w:tc>
        <w:tc>
          <w:tcPr>
            <w:tcW w:w="832" w:type="dxa"/>
          </w:tcPr>
          <w:p w14:paraId="31801F42" w14:textId="77777777" w:rsidR="003743B8" w:rsidRDefault="003743B8" w:rsidP="003743B8">
            <w:pPr>
              <w:jc w:val="center"/>
              <w:rPr>
                <w:rFonts w:ascii="Arial" w:hAnsi="Arial" w:cs="Arial"/>
                <w:sz w:val="18"/>
                <w:szCs w:val="18"/>
              </w:rPr>
            </w:pPr>
            <w:ins w:id="75" w:author="Hong He" w:date="2020-10-27T18:55:00Z">
              <w:r>
                <w:rPr>
                  <w:rFonts w:ascii="Arial" w:hAnsi="Arial" w:cs="Arial"/>
                  <w:color w:val="00B0F0"/>
                  <w:sz w:val="18"/>
                  <w:szCs w:val="18"/>
                </w:rPr>
                <w:t>3.2%</w:t>
              </w:r>
            </w:ins>
          </w:p>
        </w:tc>
        <w:tc>
          <w:tcPr>
            <w:tcW w:w="791" w:type="dxa"/>
          </w:tcPr>
          <w:p w14:paraId="31801F43" w14:textId="77777777" w:rsidR="003743B8" w:rsidRDefault="003743B8" w:rsidP="003743B8">
            <w:pPr>
              <w:jc w:val="center"/>
              <w:rPr>
                <w:rFonts w:ascii="Arial" w:hAnsi="Arial" w:cs="Arial"/>
                <w:sz w:val="18"/>
                <w:szCs w:val="18"/>
              </w:rPr>
            </w:pPr>
            <w:r>
              <w:rPr>
                <w:rFonts w:ascii="Arial" w:hAnsi="Arial" w:cs="Arial"/>
                <w:sz w:val="18"/>
                <w:szCs w:val="18"/>
              </w:rPr>
              <w:t>6.2%</w:t>
            </w:r>
          </w:p>
        </w:tc>
        <w:tc>
          <w:tcPr>
            <w:tcW w:w="875" w:type="dxa"/>
          </w:tcPr>
          <w:p w14:paraId="31801F44" w14:textId="77777777" w:rsidR="003743B8" w:rsidRDefault="003743B8" w:rsidP="003743B8">
            <w:pPr>
              <w:jc w:val="center"/>
              <w:rPr>
                <w:rFonts w:ascii="Arial" w:hAnsi="Arial" w:cs="Arial"/>
                <w:sz w:val="18"/>
                <w:szCs w:val="18"/>
              </w:rPr>
            </w:pPr>
            <w:ins w:id="76" w:author="Hong He" w:date="2020-10-27T18:55:00Z">
              <w:r>
                <w:rPr>
                  <w:rFonts w:ascii="Arial" w:hAnsi="Arial" w:cs="Arial"/>
                  <w:color w:val="00B0F0"/>
                  <w:sz w:val="18"/>
                  <w:szCs w:val="18"/>
                </w:rPr>
                <w:t>2.1%</w:t>
              </w:r>
            </w:ins>
          </w:p>
        </w:tc>
        <w:tc>
          <w:tcPr>
            <w:tcW w:w="833" w:type="dxa"/>
          </w:tcPr>
          <w:p w14:paraId="31801F45" w14:textId="77777777" w:rsidR="003743B8" w:rsidRDefault="003743B8" w:rsidP="003743B8">
            <w:pPr>
              <w:jc w:val="center"/>
              <w:rPr>
                <w:rFonts w:ascii="Arial" w:hAnsi="Arial" w:cs="Arial"/>
                <w:sz w:val="18"/>
                <w:szCs w:val="18"/>
              </w:rPr>
            </w:pPr>
            <w:r>
              <w:rPr>
                <w:rFonts w:ascii="Arial" w:hAnsi="Arial" w:cs="Arial"/>
                <w:sz w:val="18"/>
                <w:szCs w:val="18"/>
              </w:rPr>
              <w:t>4.16%</w:t>
            </w:r>
          </w:p>
        </w:tc>
        <w:tc>
          <w:tcPr>
            <w:tcW w:w="833" w:type="dxa"/>
          </w:tcPr>
          <w:p w14:paraId="31801F46" w14:textId="77777777" w:rsidR="003743B8" w:rsidRDefault="003743B8" w:rsidP="003743B8">
            <w:pPr>
              <w:jc w:val="center"/>
              <w:rPr>
                <w:rFonts w:ascii="Arial" w:hAnsi="Arial" w:cs="Arial"/>
                <w:sz w:val="18"/>
                <w:szCs w:val="18"/>
              </w:rPr>
            </w:pPr>
            <w:ins w:id="77" w:author="Hong He" w:date="2020-10-27T18:56:00Z">
              <w:r>
                <w:rPr>
                  <w:rFonts w:ascii="Arial" w:hAnsi="Arial" w:cs="Arial"/>
                  <w:color w:val="00B0F0"/>
                  <w:sz w:val="18"/>
                  <w:szCs w:val="18"/>
                </w:rPr>
                <w:t>1.76%</w:t>
              </w:r>
            </w:ins>
          </w:p>
        </w:tc>
        <w:tc>
          <w:tcPr>
            <w:tcW w:w="789" w:type="dxa"/>
          </w:tcPr>
          <w:p w14:paraId="31801F47" w14:textId="77777777" w:rsidR="003743B8" w:rsidRDefault="003743B8" w:rsidP="003743B8">
            <w:pPr>
              <w:jc w:val="center"/>
              <w:rPr>
                <w:rFonts w:ascii="Arial" w:hAnsi="Arial" w:cs="Arial"/>
                <w:sz w:val="18"/>
                <w:szCs w:val="18"/>
              </w:rPr>
            </w:pPr>
            <w:ins w:id="78" w:author="Hong He" w:date="2020-10-27T18:56:00Z">
              <w:r>
                <w:rPr>
                  <w:rFonts w:ascii="Arial" w:hAnsi="Arial" w:cs="Arial"/>
                  <w:color w:val="00B0F0"/>
                  <w:sz w:val="18"/>
                  <w:szCs w:val="18"/>
                </w:rPr>
                <w:t>3.81%</w:t>
              </w:r>
            </w:ins>
          </w:p>
        </w:tc>
        <w:tc>
          <w:tcPr>
            <w:tcW w:w="877" w:type="dxa"/>
          </w:tcPr>
          <w:p w14:paraId="31801F48" w14:textId="77777777" w:rsidR="003743B8" w:rsidRDefault="003743B8" w:rsidP="003743B8">
            <w:pPr>
              <w:jc w:val="center"/>
              <w:rPr>
                <w:rFonts w:ascii="Arial" w:hAnsi="Arial" w:cs="Arial"/>
                <w:sz w:val="18"/>
                <w:szCs w:val="18"/>
              </w:rPr>
            </w:pPr>
            <w:r>
              <w:rPr>
                <w:rFonts w:ascii="Arial" w:hAnsi="Arial" w:cs="Arial"/>
                <w:sz w:val="18"/>
                <w:szCs w:val="18"/>
              </w:rPr>
              <w:t>-</w:t>
            </w:r>
          </w:p>
        </w:tc>
        <w:tc>
          <w:tcPr>
            <w:tcW w:w="833" w:type="dxa"/>
          </w:tcPr>
          <w:p w14:paraId="31801F49" w14:textId="77777777" w:rsidR="003743B8" w:rsidRDefault="003743B8" w:rsidP="003743B8">
            <w:pPr>
              <w:jc w:val="center"/>
              <w:rPr>
                <w:rFonts w:ascii="Arial" w:hAnsi="Arial" w:cs="Arial"/>
                <w:sz w:val="18"/>
                <w:szCs w:val="18"/>
              </w:rPr>
            </w:pPr>
            <w:r>
              <w:rPr>
                <w:rFonts w:ascii="Arial" w:hAnsi="Arial" w:cs="Arial"/>
                <w:sz w:val="18"/>
                <w:szCs w:val="18"/>
              </w:rPr>
              <w:t>-</w:t>
            </w:r>
          </w:p>
        </w:tc>
        <w:tc>
          <w:tcPr>
            <w:tcW w:w="630" w:type="dxa"/>
          </w:tcPr>
          <w:p w14:paraId="31801F4A"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F4B" w14:textId="612F86BE" w:rsidR="003743B8" w:rsidRDefault="003743B8" w:rsidP="003743B8">
            <w:pPr>
              <w:jc w:val="center"/>
              <w:rPr>
                <w:rFonts w:ascii="Arial" w:hAnsi="Arial" w:cs="Arial"/>
                <w:sz w:val="18"/>
                <w:szCs w:val="18"/>
              </w:rPr>
            </w:pPr>
            <w:r>
              <w:rPr>
                <w:rFonts w:ascii="Arial" w:hAnsi="Arial" w:cs="Arial"/>
                <w:sz w:val="18"/>
                <w:szCs w:val="18"/>
              </w:rPr>
              <w:t>Note 13, 12</w:t>
            </w:r>
          </w:p>
        </w:tc>
      </w:tr>
      <w:tr w:rsidR="003743B8" w14:paraId="31801F58" w14:textId="77777777" w:rsidTr="003743B8">
        <w:trPr>
          <w:trHeight w:val="199"/>
        </w:trPr>
        <w:tc>
          <w:tcPr>
            <w:tcW w:w="445" w:type="dxa"/>
          </w:tcPr>
          <w:p w14:paraId="037493D9" w14:textId="6F11223C" w:rsidR="003743B8" w:rsidRDefault="003743B8" w:rsidP="003743B8">
            <w:pPr>
              <w:tabs>
                <w:tab w:val="left" w:pos="384"/>
              </w:tabs>
              <w:rPr>
                <w:rFonts w:ascii="Arial" w:hAnsi="Arial" w:cs="Arial"/>
                <w:sz w:val="18"/>
                <w:szCs w:val="18"/>
              </w:rPr>
            </w:pPr>
            <w:r>
              <w:rPr>
                <w:rFonts w:ascii="Arial" w:hAnsi="Arial" w:cs="Arial"/>
                <w:sz w:val="18"/>
                <w:szCs w:val="18"/>
              </w:rPr>
              <w:t>12</w:t>
            </w:r>
          </w:p>
        </w:tc>
        <w:tc>
          <w:tcPr>
            <w:tcW w:w="1077" w:type="dxa"/>
          </w:tcPr>
          <w:p w14:paraId="31801F4D" w14:textId="1219D106" w:rsidR="003743B8" w:rsidRDefault="003743B8" w:rsidP="003743B8">
            <w:pPr>
              <w:tabs>
                <w:tab w:val="left" w:pos="384"/>
              </w:tabs>
              <w:rPr>
                <w:rFonts w:ascii="Arial" w:hAnsi="Arial" w:cs="Arial"/>
                <w:sz w:val="18"/>
                <w:szCs w:val="18"/>
              </w:rPr>
            </w:pPr>
            <w:r>
              <w:rPr>
                <w:rFonts w:ascii="Arial" w:hAnsi="Arial" w:cs="Arial"/>
                <w:sz w:val="18"/>
                <w:szCs w:val="18"/>
              </w:rPr>
              <w:t>ZTE</w:t>
            </w:r>
          </w:p>
        </w:tc>
        <w:tc>
          <w:tcPr>
            <w:tcW w:w="832" w:type="dxa"/>
          </w:tcPr>
          <w:p w14:paraId="31801F4E" w14:textId="77777777" w:rsidR="003743B8" w:rsidRDefault="003743B8" w:rsidP="003743B8">
            <w:pPr>
              <w:jc w:val="center"/>
              <w:rPr>
                <w:rFonts w:ascii="Arial" w:hAnsi="Arial" w:cs="Arial"/>
                <w:sz w:val="18"/>
                <w:szCs w:val="18"/>
              </w:rPr>
            </w:pPr>
            <w:r>
              <w:rPr>
                <w:rFonts w:ascii="Microsoft Sans Serif" w:hAnsi="Microsoft Sans Serif" w:cs="Microsoft Sans Serif"/>
                <w:color w:val="000000"/>
                <w:sz w:val="18"/>
                <w:szCs w:val="18"/>
              </w:rPr>
              <w:t>4.15%</w:t>
            </w:r>
          </w:p>
        </w:tc>
        <w:tc>
          <w:tcPr>
            <w:tcW w:w="791" w:type="dxa"/>
          </w:tcPr>
          <w:p w14:paraId="31801F4F" w14:textId="77777777" w:rsidR="003743B8" w:rsidRDefault="003743B8" w:rsidP="003743B8">
            <w:pPr>
              <w:jc w:val="center"/>
              <w:rPr>
                <w:rFonts w:ascii="Arial" w:hAnsi="Arial" w:cs="Arial"/>
                <w:sz w:val="18"/>
                <w:szCs w:val="18"/>
              </w:rPr>
            </w:pPr>
            <w:r>
              <w:rPr>
                <w:rFonts w:ascii="Microsoft Sans Serif" w:hAnsi="Microsoft Sans Serif" w:cs="Microsoft Sans Serif"/>
                <w:color w:val="000000"/>
                <w:sz w:val="18"/>
                <w:szCs w:val="18"/>
              </w:rPr>
              <w:t>8.29%</w:t>
            </w:r>
          </w:p>
        </w:tc>
        <w:tc>
          <w:tcPr>
            <w:tcW w:w="875" w:type="dxa"/>
          </w:tcPr>
          <w:p w14:paraId="31801F50" w14:textId="77777777" w:rsidR="003743B8" w:rsidRDefault="003743B8" w:rsidP="003743B8">
            <w:pPr>
              <w:jc w:val="center"/>
              <w:rPr>
                <w:rFonts w:ascii="Arial" w:hAnsi="Arial" w:cs="Arial"/>
                <w:sz w:val="18"/>
                <w:szCs w:val="18"/>
              </w:rPr>
            </w:pPr>
            <w:r>
              <w:rPr>
                <w:rFonts w:ascii="Microsoft Sans Serif" w:hAnsi="Microsoft Sans Serif" w:cs="Microsoft Sans Serif"/>
                <w:color w:val="000000"/>
                <w:sz w:val="18"/>
                <w:szCs w:val="18"/>
              </w:rPr>
              <w:t>2.60%</w:t>
            </w:r>
          </w:p>
        </w:tc>
        <w:tc>
          <w:tcPr>
            <w:tcW w:w="833" w:type="dxa"/>
          </w:tcPr>
          <w:p w14:paraId="31801F51" w14:textId="77777777" w:rsidR="003743B8" w:rsidRDefault="003743B8" w:rsidP="003743B8">
            <w:pPr>
              <w:jc w:val="center"/>
              <w:rPr>
                <w:rFonts w:ascii="Arial" w:hAnsi="Arial" w:cs="Arial"/>
                <w:sz w:val="18"/>
                <w:szCs w:val="18"/>
              </w:rPr>
            </w:pPr>
            <w:r>
              <w:rPr>
                <w:rFonts w:ascii="Microsoft Sans Serif" w:hAnsi="Microsoft Sans Serif" w:cs="Microsoft Sans Serif"/>
                <w:color w:val="000000"/>
                <w:sz w:val="18"/>
                <w:szCs w:val="18"/>
              </w:rPr>
              <w:t>5.21%</w:t>
            </w:r>
          </w:p>
        </w:tc>
        <w:tc>
          <w:tcPr>
            <w:tcW w:w="833" w:type="dxa"/>
          </w:tcPr>
          <w:p w14:paraId="31801F52" w14:textId="77777777" w:rsidR="003743B8" w:rsidRDefault="003743B8" w:rsidP="003743B8">
            <w:pPr>
              <w:jc w:val="center"/>
              <w:rPr>
                <w:rFonts w:ascii="Arial" w:hAnsi="Arial" w:cs="Arial"/>
                <w:sz w:val="18"/>
                <w:szCs w:val="18"/>
              </w:rPr>
            </w:pPr>
            <w:r>
              <w:rPr>
                <w:rFonts w:ascii="Microsoft Sans Serif" w:hAnsi="Microsoft Sans Serif" w:cs="Microsoft Sans Serif"/>
                <w:color w:val="000000"/>
                <w:sz w:val="18"/>
                <w:szCs w:val="18"/>
              </w:rPr>
              <w:t>2.29%</w:t>
            </w:r>
          </w:p>
        </w:tc>
        <w:tc>
          <w:tcPr>
            <w:tcW w:w="789" w:type="dxa"/>
          </w:tcPr>
          <w:p w14:paraId="31801F53" w14:textId="77777777" w:rsidR="003743B8" w:rsidRDefault="003743B8" w:rsidP="003743B8">
            <w:pPr>
              <w:jc w:val="center"/>
              <w:rPr>
                <w:rFonts w:ascii="Arial" w:hAnsi="Arial" w:cs="Arial"/>
                <w:sz w:val="18"/>
                <w:szCs w:val="18"/>
              </w:rPr>
            </w:pPr>
            <w:r>
              <w:rPr>
                <w:rFonts w:ascii="Microsoft Sans Serif" w:hAnsi="Microsoft Sans Serif" w:cs="Microsoft Sans Serif"/>
                <w:color w:val="000000"/>
                <w:sz w:val="18"/>
                <w:szCs w:val="18"/>
              </w:rPr>
              <w:t>4.57%</w:t>
            </w:r>
          </w:p>
        </w:tc>
        <w:tc>
          <w:tcPr>
            <w:tcW w:w="877" w:type="dxa"/>
          </w:tcPr>
          <w:p w14:paraId="31801F54" w14:textId="77777777" w:rsidR="003743B8" w:rsidRDefault="003743B8" w:rsidP="003743B8">
            <w:pPr>
              <w:jc w:val="center"/>
              <w:rPr>
                <w:rFonts w:ascii="Arial" w:hAnsi="Arial" w:cs="Arial"/>
                <w:sz w:val="18"/>
                <w:szCs w:val="18"/>
              </w:rPr>
            </w:pPr>
            <w:r>
              <w:rPr>
                <w:rFonts w:ascii="Arial" w:hAnsi="Arial" w:cs="Arial"/>
                <w:sz w:val="18"/>
                <w:szCs w:val="18"/>
              </w:rPr>
              <w:t>-</w:t>
            </w:r>
          </w:p>
        </w:tc>
        <w:tc>
          <w:tcPr>
            <w:tcW w:w="833" w:type="dxa"/>
          </w:tcPr>
          <w:p w14:paraId="31801F55" w14:textId="77777777" w:rsidR="003743B8" w:rsidRDefault="003743B8" w:rsidP="003743B8">
            <w:pPr>
              <w:jc w:val="center"/>
              <w:rPr>
                <w:rFonts w:ascii="Arial" w:hAnsi="Arial" w:cs="Arial"/>
                <w:sz w:val="18"/>
                <w:szCs w:val="18"/>
              </w:rPr>
            </w:pPr>
            <w:r>
              <w:rPr>
                <w:rFonts w:ascii="Arial" w:hAnsi="Arial" w:cs="Arial"/>
                <w:sz w:val="18"/>
                <w:szCs w:val="18"/>
              </w:rPr>
              <w:t>-</w:t>
            </w:r>
          </w:p>
        </w:tc>
        <w:tc>
          <w:tcPr>
            <w:tcW w:w="630" w:type="dxa"/>
          </w:tcPr>
          <w:p w14:paraId="31801F56"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F57" w14:textId="00DB69D5" w:rsidR="003743B8" w:rsidRDefault="003743B8" w:rsidP="003743B8">
            <w:pPr>
              <w:jc w:val="center"/>
              <w:rPr>
                <w:rFonts w:ascii="Arial" w:hAnsi="Arial" w:cs="Arial"/>
                <w:sz w:val="18"/>
                <w:szCs w:val="18"/>
              </w:rPr>
            </w:pPr>
            <w:r>
              <w:rPr>
                <w:rFonts w:ascii="Arial" w:hAnsi="Arial" w:cs="Arial"/>
                <w:sz w:val="18"/>
                <w:szCs w:val="18"/>
              </w:rPr>
              <w:t>Note 4</w:t>
            </w:r>
          </w:p>
        </w:tc>
      </w:tr>
      <w:tr w:rsidR="003743B8" w14:paraId="31801FB4" w14:textId="77777777" w:rsidTr="003743B8">
        <w:trPr>
          <w:trHeight w:val="3336"/>
        </w:trPr>
        <w:tc>
          <w:tcPr>
            <w:tcW w:w="10345" w:type="dxa"/>
            <w:gridSpan w:val="12"/>
          </w:tcPr>
          <w:p w14:paraId="260F2912" w14:textId="64123D52" w:rsidR="003743B8" w:rsidRDefault="003743B8" w:rsidP="003743B8">
            <w:pPr>
              <w:rPr>
                <w:rFonts w:ascii="Arial" w:hAnsi="Arial" w:cs="Arial"/>
                <w:sz w:val="18"/>
                <w:szCs w:val="18"/>
              </w:rPr>
            </w:pPr>
            <w:r>
              <w:rPr>
                <w:rFonts w:ascii="Arial" w:hAnsi="Arial" w:cs="Arial"/>
                <w:sz w:val="18"/>
                <w:szCs w:val="18"/>
              </w:rPr>
              <w:lastRenderedPageBreak/>
              <w:t>Note 1: ‘S1’ represents Scheme#1, ‘S2’ represents Scheme#2, ‘S3’ represents Scheme#3</w:t>
            </w:r>
          </w:p>
          <w:p w14:paraId="6A9D1A63" w14:textId="2AE4894C" w:rsidR="003743B8" w:rsidRPr="00630EFB" w:rsidRDefault="003743B8" w:rsidP="003743B8">
            <w:pPr>
              <w:ind w:left="700" w:hanging="700"/>
              <w:rPr>
                <w:ins w:id="79" w:author="Hong He" w:date="2020-10-27T17:57:00Z"/>
                <w:rFonts w:ascii="Arial" w:hAnsi="Arial" w:cs="Arial"/>
                <w:sz w:val="18"/>
                <w:szCs w:val="18"/>
              </w:rPr>
            </w:pPr>
            <w:r w:rsidRPr="00630EFB">
              <w:rPr>
                <w:rFonts w:ascii="Arial" w:hAnsi="Arial" w:cs="Arial"/>
                <w:sz w:val="18"/>
                <w:szCs w:val="18"/>
              </w:rPr>
              <w:t xml:space="preserve">Note </w:t>
            </w:r>
            <w:r>
              <w:rPr>
                <w:rFonts w:ascii="Arial" w:hAnsi="Arial" w:cs="Arial"/>
                <w:sz w:val="18"/>
                <w:szCs w:val="18"/>
              </w:rPr>
              <w:t>2</w:t>
            </w:r>
            <w:r w:rsidRPr="00630EFB">
              <w:rPr>
                <w:rFonts w:ascii="Arial" w:hAnsi="Arial" w:cs="Arial"/>
                <w:sz w:val="18"/>
                <w:szCs w:val="18"/>
              </w:rPr>
              <w:t xml:space="preserve">: </w:t>
            </w:r>
            <m:oMath>
              <m:r>
                <w:rPr>
                  <w:rFonts w:ascii="Cambria Math" w:hAnsi="Cambria Math" w:cs="Arial"/>
                  <w:sz w:val="18"/>
                  <w:szCs w:val="18"/>
                </w:rPr>
                <m:t>X=2</m:t>
              </m:r>
            </m:oMath>
          </w:p>
          <w:p w14:paraId="290A8D66" w14:textId="576DB685" w:rsidR="003743B8" w:rsidRDefault="003743B8" w:rsidP="003743B8">
            <w:pPr>
              <w:ind w:left="700" w:hanging="700"/>
              <w:rPr>
                <w:ins w:id="80" w:author="Hong He" w:date="2020-10-27T18:15:00Z"/>
                <w:rFonts w:ascii="Arial" w:hAnsi="Arial" w:cs="Arial"/>
                <w:sz w:val="18"/>
                <w:szCs w:val="18"/>
              </w:rPr>
            </w:pPr>
            <w:ins w:id="81" w:author="Hong He" w:date="2020-10-27T17:57:00Z">
              <w:r>
                <w:rPr>
                  <w:rFonts w:ascii="Arial" w:hAnsi="Arial" w:cs="Arial"/>
                  <w:sz w:val="18"/>
                  <w:szCs w:val="18"/>
                </w:rPr>
                <w:t xml:space="preserve">Note </w:t>
              </w:r>
            </w:ins>
            <w:r>
              <w:rPr>
                <w:rFonts w:ascii="Arial" w:hAnsi="Arial" w:cs="Arial"/>
                <w:sz w:val="18"/>
                <w:szCs w:val="18"/>
              </w:rPr>
              <w:t>3</w:t>
            </w:r>
            <w:ins w:id="82" w:author="Hong He" w:date="2020-10-27T17:57:00Z">
              <w:r>
                <w:rPr>
                  <w:rFonts w:ascii="Arial" w:hAnsi="Arial" w:cs="Arial"/>
                  <w:sz w:val="18"/>
                  <w:szCs w:val="18"/>
                </w:rPr>
                <w:t>: Multi-slot scheduling</w:t>
              </w:r>
            </w:ins>
          </w:p>
          <w:p w14:paraId="76A7B01C" w14:textId="77777777" w:rsidR="003743B8" w:rsidRPr="00630EFB" w:rsidRDefault="003743B8" w:rsidP="003743B8">
            <w:pPr>
              <w:rPr>
                <w:rFonts w:ascii="Arial" w:hAnsi="Arial" w:cs="Arial"/>
                <w:sz w:val="18"/>
                <w:szCs w:val="18"/>
              </w:rPr>
            </w:pPr>
            <w:r w:rsidRPr="00630EFB">
              <w:rPr>
                <w:rFonts w:ascii="Arial" w:hAnsi="Arial" w:cs="Arial"/>
                <w:sz w:val="18"/>
                <w:szCs w:val="18"/>
              </w:rPr>
              <w:t>Note 4: DL-only</w:t>
            </w:r>
          </w:p>
          <w:p w14:paraId="2D8FFF45" w14:textId="0840D2DC" w:rsidR="003743B8" w:rsidRPr="005F1EDF" w:rsidRDefault="003743B8" w:rsidP="003743B8">
            <w:pPr>
              <w:rPr>
                <w:ins w:id="83" w:author="Hong He" w:date="2020-10-31T16:49:00Z"/>
                <w:rFonts w:ascii="Arial" w:hAnsi="Arial" w:cs="Arial"/>
                <w:sz w:val="18"/>
                <w:szCs w:val="18"/>
              </w:rPr>
            </w:pPr>
            <w:ins w:id="84" w:author="Hong He" w:date="2020-10-31T16:49:00Z">
              <w:r w:rsidRPr="005F1EDF">
                <w:rPr>
                  <w:rFonts w:ascii="Arial" w:hAnsi="Arial" w:cs="Arial"/>
                  <w:sz w:val="18"/>
                  <w:szCs w:val="18"/>
                </w:rPr>
                <w:t xml:space="preserve">Note </w:t>
              </w:r>
            </w:ins>
            <w:r>
              <w:rPr>
                <w:rFonts w:ascii="Arial" w:hAnsi="Arial" w:cs="Arial"/>
                <w:sz w:val="18"/>
                <w:szCs w:val="18"/>
              </w:rPr>
              <w:t>5</w:t>
            </w:r>
            <w:ins w:id="85" w:author="Hong He" w:date="2020-10-31T16:49:00Z">
              <w:r w:rsidRPr="005F1EDF">
                <w:rPr>
                  <w:rFonts w:ascii="Arial" w:hAnsi="Arial" w:cs="Arial"/>
                  <w:sz w:val="18"/>
                  <w:szCs w:val="18"/>
                </w:rPr>
                <w:t>: Size budget reduction by decoupling the configuration of DCI format 0_1 and 1_1, VOIP like DL only traffic</w:t>
              </w:r>
            </w:ins>
          </w:p>
          <w:p w14:paraId="15BC918F" w14:textId="7E617ED1" w:rsidR="003743B8" w:rsidRDefault="003743B8" w:rsidP="003743B8">
            <w:pPr>
              <w:rPr>
                <w:rFonts w:ascii="Arial" w:hAnsi="Arial" w:cs="Arial"/>
                <w:sz w:val="18"/>
                <w:szCs w:val="18"/>
              </w:rPr>
            </w:pPr>
            <w:r>
              <w:rPr>
                <w:rFonts w:ascii="Arial" w:hAnsi="Arial" w:cs="Arial"/>
                <w:sz w:val="18"/>
                <w:szCs w:val="18"/>
              </w:rPr>
              <w:t xml:space="preserve">Note 6: </w:t>
            </w:r>
            <w:r w:rsidRPr="00EB1EAA">
              <w:rPr>
                <w:rFonts w:ascii="Arial" w:hAnsi="Arial" w:cs="Arial"/>
                <w:sz w:val="20"/>
                <w:szCs w:val="20"/>
              </w:rPr>
              <w:t>DL and UL (for VoIP, traffic is 50% in DL and 50% in UL)</w:t>
            </w:r>
          </w:p>
          <w:p w14:paraId="4687691D" w14:textId="7A0427DD" w:rsidR="003743B8" w:rsidRPr="00630EFB" w:rsidRDefault="003743B8" w:rsidP="003743B8">
            <w:pPr>
              <w:rPr>
                <w:rFonts w:ascii="Arial" w:hAnsi="Arial" w:cs="Arial"/>
                <w:sz w:val="18"/>
                <w:szCs w:val="18"/>
              </w:rPr>
            </w:pPr>
            <w:r w:rsidRPr="00630EFB">
              <w:rPr>
                <w:rFonts w:ascii="Arial" w:hAnsi="Arial" w:cs="Arial"/>
                <w:sz w:val="18"/>
                <w:szCs w:val="18"/>
              </w:rPr>
              <w:t xml:space="preserve">Note </w:t>
            </w:r>
            <w:r>
              <w:rPr>
                <w:rFonts w:ascii="Arial" w:hAnsi="Arial" w:cs="Arial"/>
                <w:sz w:val="18"/>
                <w:szCs w:val="18"/>
              </w:rPr>
              <w:t>7</w:t>
            </w:r>
            <w:r w:rsidRPr="00630EFB">
              <w:rPr>
                <w:rFonts w:ascii="Arial" w:hAnsi="Arial" w:cs="Arial"/>
                <w:sz w:val="18"/>
                <w:szCs w:val="18"/>
              </w:rPr>
              <w:t>: slots "DDDU"</w:t>
            </w:r>
          </w:p>
          <w:p w14:paraId="55D54826" w14:textId="7C496C0D" w:rsidR="003743B8" w:rsidRPr="00630EFB" w:rsidRDefault="003743B8" w:rsidP="003743B8">
            <w:pPr>
              <w:rPr>
                <w:ins w:id="86" w:author="Hong He" w:date="2020-10-27T18:11:00Z"/>
                <w:rFonts w:ascii="Arial" w:hAnsi="Arial" w:cs="Arial"/>
                <w:sz w:val="18"/>
                <w:szCs w:val="18"/>
              </w:rPr>
            </w:pPr>
            <w:r w:rsidRPr="00630EFB">
              <w:rPr>
                <w:rFonts w:ascii="Arial" w:hAnsi="Arial" w:cs="Arial"/>
                <w:sz w:val="18"/>
                <w:szCs w:val="18"/>
              </w:rPr>
              <w:t xml:space="preserve">Note </w:t>
            </w:r>
            <w:r>
              <w:rPr>
                <w:rFonts w:ascii="Arial" w:hAnsi="Arial" w:cs="Arial"/>
                <w:sz w:val="18"/>
                <w:szCs w:val="18"/>
              </w:rPr>
              <w:t>8</w:t>
            </w:r>
            <w:r w:rsidRPr="00630EFB">
              <w:rPr>
                <w:rFonts w:ascii="Arial" w:hAnsi="Arial" w:cs="Arial"/>
                <w:sz w:val="18"/>
                <w:szCs w:val="18"/>
              </w:rPr>
              <w:t xml:space="preserve">: The blocking rate in Table </w:t>
            </w:r>
            <w:ins w:id="87" w:author="Hong He" w:date="2020-10-27T18:11:00Z">
              <w:r w:rsidRPr="00630EFB">
                <w:rPr>
                  <w:rFonts w:ascii="Arial" w:hAnsi="Arial" w:cs="Arial"/>
                  <w:sz w:val="18"/>
                  <w:szCs w:val="18"/>
                </w:rPr>
                <w:t xml:space="preserve">9 </w:t>
              </w:r>
            </w:ins>
            <w:r w:rsidRPr="00630EFB">
              <w:rPr>
                <w:rFonts w:ascii="Arial" w:hAnsi="Arial" w:cs="Arial"/>
                <w:sz w:val="18"/>
                <w:szCs w:val="18"/>
              </w:rPr>
              <w:t>is assumed for corresponding cases.</w:t>
            </w:r>
          </w:p>
          <w:p w14:paraId="723DB60A" w14:textId="02EF6E40" w:rsidR="003743B8" w:rsidRPr="00630EFB" w:rsidRDefault="003743B8" w:rsidP="003743B8">
            <w:pPr>
              <w:rPr>
                <w:ins w:id="88" w:author="Hong He" w:date="2020-10-27T18:11:00Z"/>
                <w:rFonts w:ascii="Arial" w:hAnsi="Arial" w:cs="Arial"/>
                <w:sz w:val="18"/>
                <w:szCs w:val="18"/>
              </w:rPr>
            </w:pPr>
            <w:ins w:id="89" w:author="Hong He" w:date="2020-10-27T18:11:00Z">
              <w:r w:rsidRPr="00630EFB">
                <w:rPr>
                  <w:rFonts w:ascii="Arial" w:hAnsi="Arial" w:cs="Arial"/>
                  <w:sz w:val="18"/>
                  <w:szCs w:val="18"/>
                </w:rPr>
                <w:t xml:space="preserve">Note </w:t>
              </w:r>
            </w:ins>
            <w:r>
              <w:rPr>
                <w:rFonts w:ascii="Arial" w:hAnsi="Arial" w:cs="Arial"/>
                <w:sz w:val="18"/>
                <w:szCs w:val="18"/>
              </w:rPr>
              <w:t>8</w:t>
            </w:r>
            <w:ins w:id="90" w:author="Hong He" w:date="2020-10-27T18:11:00Z">
              <w:r w:rsidRPr="00630EFB">
                <w:rPr>
                  <w:rFonts w:ascii="Arial" w:hAnsi="Arial" w:cs="Arial"/>
                  <w:sz w:val="18"/>
                  <w:szCs w:val="18"/>
                </w:rPr>
                <w:t xml:space="preserve">A: BD reduction with the same DCI size budget. </w:t>
              </w:r>
            </w:ins>
          </w:p>
          <w:p w14:paraId="447D8E7A" w14:textId="63F8622F" w:rsidR="003743B8" w:rsidRPr="00630EFB" w:rsidRDefault="003743B8" w:rsidP="003743B8">
            <w:pPr>
              <w:rPr>
                <w:rFonts w:ascii="Arial" w:hAnsi="Arial" w:cs="Arial"/>
                <w:sz w:val="18"/>
                <w:szCs w:val="18"/>
              </w:rPr>
            </w:pPr>
            <w:ins w:id="91" w:author="Hong He" w:date="2020-10-27T18:11:00Z">
              <w:r w:rsidRPr="00630EFB">
                <w:rPr>
                  <w:rFonts w:ascii="Arial" w:hAnsi="Arial" w:cs="Arial"/>
                  <w:sz w:val="18"/>
                  <w:szCs w:val="18"/>
                </w:rPr>
                <w:t xml:space="preserve">Note </w:t>
              </w:r>
            </w:ins>
            <w:r>
              <w:rPr>
                <w:rFonts w:ascii="Arial" w:hAnsi="Arial" w:cs="Arial"/>
                <w:sz w:val="18"/>
                <w:szCs w:val="18"/>
              </w:rPr>
              <w:t>8</w:t>
            </w:r>
            <w:ins w:id="92" w:author="Hong He" w:date="2020-10-27T18:12:00Z">
              <w:r w:rsidRPr="00630EFB">
                <w:rPr>
                  <w:rFonts w:ascii="Arial" w:hAnsi="Arial" w:cs="Arial"/>
                  <w:sz w:val="18"/>
                  <w:szCs w:val="18"/>
                </w:rPr>
                <w:t xml:space="preserve">B: BD reduction by reducing DCI size budget. </w:t>
              </w:r>
            </w:ins>
          </w:p>
          <w:p w14:paraId="71755431" w14:textId="2C20826F" w:rsidR="003743B8" w:rsidRDefault="003743B8" w:rsidP="003743B8">
            <w:pPr>
              <w:rPr>
                <w:ins w:id="93" w:author="Hong He" w:date="2020-10-27T18:16:00Z"/>
                <w:rFonts w:ascii="Arial" w:hAnsi="Arial" w:cs="Arial"/>
                <w:color w:val="FF0000"/>
                <w:sz w:val="18"/>
                <w:szCs w:val="18"/>
              </w:rPr>
            </w:pPr>
            <w:ins w:id="94" w:author="Hong He" w:date="2020-10-27T18:16:00Z">
              <w:r>
                <w:rPr>
                  <w:rFonts w:ascii="Arial" w:hAnsi="Arial" w:cs="Arial"/>
                  <w:color w:val="FF0000"/>
                  <w:sz w:val="18"/>
                  <w:szCs w:val="18"/>
                </w:rPr>
                <w:t xml:space="preserve">Note </w:t>
              </w:r>
            </w:ins>
            <w:r>
              <w:rPr>
                <w:rFonts w:ascii="Arial" w:hAnsi="Arial" w:cs="Arial"/>
                <w:color w:val="FF0000"/>
                <w:sz w:val="18"/>
                <w:szCs w:val="18"/>
              </w:rPr>
              <w:t>9</w:t>
            </w:r>
            <w:ins w:id="95" w:author="Hong He" w:date="2020-10-27T18:16:00Z">
              <w:r>
                <w:rPr>
                  <w:rFonts w:ascii="Arial" w:hAnsi="Arial" w:cs="Arial"/>
                  <w:color w:val="FF0000"/>
                  <w:sz w:val="18"/>
                  <w:szCs w:val="18"/>
                </w:rPr>
                <w:t>A: UE can only transit to micro sleep in connected mode.</w:t>
              </w:r>
            </w:ins>
          </w:p>
          <w:p w14:paraId="3D2BDF4D" w14:textId="50589E1F" w:rsidR="003743B8" w:rsidRDefault="003743B8" w:rsidP="003743B8">
            <w:pPr>
              <w:rPr>
                <w:rFonts w:ascii="Arial" w:hAnsi="Arial" w:cs="Arial"/>
                <w:color w:val="FF0000"/>
                <w:sz w:val="18"/>
                <w:szCs w:val="18"/>
              </w:rPr>
            </w:pPr>
            <w:ins w:id="96" w:author="Hong He" w:date="2020-10-27T18:16:00Z">
              <w:r>
                <w:rPr>
                  <w:rFonts w:ascii="Arial" w:hAnsi="Arial" w:cs="Arial"/>
                  <w:color w:val="FF0000"/>
                  <w:sz w:val="18"/>
                  <w:szCs w:val="18"/>
                </w:rPr>
                <w:t xml:space="preserve">Note </w:t>
              </w:r>
            </w:ins>
            <w:r>
              <w:rPr>
                <w:rFonts w:ascii="Arial" w:hAnsi="Arial" w:cs="Arial"/>
                <w:color w:val="FF0000"/>
                <w:sz w:val="18"/>
                <w:szCs w:val="18"/>
              </w:rPr>
              <w:t>9</w:t>
            </w:r>
            <w:ins w:id="97" w:author="Hong He" w:date="2020-10-27T18:16:00Z">
              <w:r>
                <w:rPr>
                  <w:rFonts w:ascii="Arial" w:hAnsi="Arial" w:cs="Arial"/>
                  <w:color w:val="FF0000"/>
                  <w:sz w:val="18"/>
                  <w:szCs w:val="18"/>
                </w:rPr>
                <w:t>B: UE can transit to micro sleep, light sleep and deep sleep in connected mode according to the sleep duration.</w:t>
              </w:r>
            </w:ins>
          </w:p>
          <w:p w14:paraId="6C0563C1" w14:textId="1EF4431A" w:rsidR="003743B8" w:rsidRPr="00630EFB" w:rsidRDefault="003743B8" w:rsidP="003743B8">
            <w:pPr>
              <w:rPr>
                <w:rFonts w:ascii="Arial" w:hAnsi="Arial" w:cs="Arial"/>
                <w:sz w:val="18"/>
                <w:szCs w:val="18"/>
              </w:rPr>
            </w:pPr>
            <w:r w:rsidRPr="00630EFB">
              <w:rPr>
                <w:rFonts w:ascii="Arial" w:hAnsi="Arial" w:cs="Arial"/>
                <w:sz w:val="18"/>
                <w:szCs w:val="18"/>
              </w:rPr>
              <w:t xml:space="preserve">Note </w:t>
            </w:r>
            <w:proofErr w:type="gramStart"/>
            <w:r>
              <w:rPr>
                <w:rFonts w:ascii="Arial" w:hAnsi="Arial" w:cs="Arial"/>
                <w:sz w:val="18"/>
                <w:szCs w:val="18"/>
              </w:rPr>
              <w:t>10</w:t>
            </w:r>
            <w:r w:rsidRPr="00630EFB">
              <w:rPr>
                <w:rFonts w:ascii="Arial" w:hAnsi="Arial" w:cs="Arial"/>
                <w:sz w:val="18"/>
                <w:szCs w:val="18"/>
              </w:rPr>
              <w:t xml:space="preserve"> :</w:t>
            </w:r>
            <w:proofErr w:type="gramEnd"/>
            <w:r w:rsidRPr="00630EFB">
              <w:rPr>
                <w:rFonts w:ascii="Arial" w:hAnsi="Arial" w:cs="Arial"/>
                <w:sz w:val="18"/>
                <w:szCs w:val="18"/>
              </w:rPr>
              <w:t xml:space="preserve"> Wake-Up Signal (WUS)</w:t>
            </w:r>
          </w:p>
          <w:p w14:paraId="09AFD7F8" w14:textId="5C642470" w:rsidR="003743B8" w:rsidRPr="00630EFB" w:rsidRDefault="003743B8" w:rsidP="003743B8">
            <w:pPr>
              <w:rPr>
                <w:rFonts w:ascii="Arial" w:hAnsi="Arial" w:cs="Arial"/>
                <w:sz w:val="18"/>
                <w:szCs w:val="18"/>
              </w:rPr>
            </w:pPr>
            <w:r w:rsidRPr="00630EFB">
              <w:rPr>
                <w:rFonts w:ascii="Arial" w:hAnsi="Arial" w:cs="Arial"/>
                <w:sz w:val="18"/>
                <w:szCs w:val="18"/>
              </w:rPr>
              <w:t xml:space="preserve">Note </w:t>
            </w:r>
            <w:r>
              <w:rPr>
                <w:rFonts w:ascii="Arial" w:hAnsi="Arial" w:cs="Arial"/>
                <w:sz w:val="18"/>
                <w:szCs w:val="18"/>
              </w:rPr>
              <w:t>11</w:t>
            </w:r>
            <w:r w:rsidRPr="00630EFB">
              <w:rPr>
                <w:rFonts w:ascii="Arial" w:hAnsi="Arial" w:cs="Arial"/>
                <w:sz w:val="18"/>
                <w:szCs w:val="18"/>
              </w:rPr>
              <w:t>: TDD: DDDDDDDSUU</w:t>
            </w:r>
          </w:p>
          <w:p w14:paraId="066256A5" w14:textId="259D2D18" w:rsidR="003743B8" w:rsidRDefault="003743B8" w:rsidP="003743B8">
            <w:pPr>
              <w:rPr>
                <w:rFonts w:ascii="Arial" w:hAnsi="Arial" w:cs="Arial"/>
                <w:sz w:val="18"/>
                <w:szCs w:val="18"/>
              </w:rPr>
            </w:pPr>
            <w:r w:rsidRPr="00630EFB">
              <w:rPr>
                <w:rFonts w:ascii="Arial" w:hAnsi="Arial" w:cs="Arial"/>
                <w:sz w:val="18"/>
                <w:szCs w:val="18"/>
              </w:rPr>
              <w:t xml:space="preserve">Note </w:t>
            </w:r>
            <w:r>
              <w:rPr>
                <w:rFonts w:ascii="Arial" w:hAnsi="Arial" w:cs="Arial"/>
                <w:sz w:val="18"/>
                <w:szCs w:val="18"/>
              </w:rPr>
              <w:t>12</w:t>
            </w:r>
            <w:r w:rsidRPr="00630EFB">
              <w:rPr>
                <w:rFonts w:ascii="Arial" w:hAnsi="Arial" w:cs="Arial"/>
                <w:sz w:val="18"/>
                <w:szCs w:val="18"/>
              </w:rPr>
              <w:t>:</w:t>
            </w:r>
            <w:r>
              <w:rPr>
                <w:rFonts w:ascii="Arial" w:hAnsi="Arial" w:cs="Arial"/>
                <w:sz w:val="18"/>
                <w:szCs w:val="18"/>
              </w:rPr>
              <w:t xml:space="preserve"> TDD</w:t>
            </w:r>
            <w:r w:rsidRPr="00630EFB">
              <w:rPr>
                <w:rFonts w:ascii="Arial" w:hAnsi="Arial" w:cs="Arial"/>
                <w:sz w:val="18"/>
                <w:szCs w:val="18"/>
              </w:rPr>
              <w:t xml:space="preserve">: </w:t>
            </w:r>
            <w:r>
              <w:rPr>
                <w:rFonts w:ascii="Arial" w:hAnsi="Arial" w:cs="Arial"/>
                <w:sz w:val="18"/>
                <w:szCs w:val="18"/>
              </w:rPr>
              <w:t>DDDSUDDSUU</w:t>
            </w:r>
          </w:p>
          <w:p w14:paraId="12683A0A" w14:textId="39A95B5E" w:rsidR="003743B8" w:rsidRDefault="003743B8" w:rsidP="003743B8">
            <w:pPr>
              <w:ind w:left="700" w:hanging="700"/>
              <w:rPr>
                <w:rFonts w:ascii="Arial" w:hAnsi="Arial" w:cs="Arial"/>
                <w:sz w:val="18"/>
                <w:szCs w:val="18"/>
              </w:rPr>
            </w:pPr>
            <w:r>
              <w:rPr>
                <w:rFonts w:ascii="Arial" w:hAnsi="Arial" w:cs="Arial"/>
                <w:sz w:val="18"/>
                <w:szCs w:val="18"/>
              </w:rPr>
              <w:t xml:space="preserve">Note 13: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assumin</w:t>
            </w:r>
            <w:r>
              <w:rPr>
                <w:rFonts w:ascii="Arial" w:hAnsi="Arial" w:cs="Arial"/>
                <w:sz w:val="18"/>
                <w:szCs w:val="18"/>
              </w:rPr>
              <w:t>g</w:t>
            </w:r>
            <w:r w:rsidRPr="00BB34A0">
              <w:rPr>
                <w:rFonts w:ascii="Arial" w:hAnsi="Arial" w:cs="Arial"/>
                <w:sz w:val="18"/>
                <w:szCs w:val="18"/>
              </w:rPr>
              <w:t xml:space="preserve"> cell center UE.</w:t>
            </w:r>
          </w:p>
          <w:p w14:paraId="66923781" w14:textId="77777777" w:rsidR="003743B8" w:rsidRPr="00630EFB" w:rsidRDefault="003743B8" w:rsidP="003743B8">
            <w:pPr>
              <w:rPr>
                <w:rFonts w:ascii="Arial" w:hAnsi="Arial" w:cs="Arial"/>
                <w:sz w:val="18"/>
                <w:szCs w:val="18"/>
              </w:rPr>
            </w:pPr>
          </w:p>
          <w:p w14:paraId="31801FB3" w14:textId="21F18786" w:rsidR="003743B8" w:rsidRDefault="003743B8" w:rsidP="003743B8">
            <w:pPr>
              <w:rPr>
                <w:rFonts w:ascii="Arial" w:eastAsiaTheme="minorEastAsia" w:hAnsi="Arial" w:cs="Arial"/>
                <w:b/>
                <w:sz w:val="20"/>
                <w:szCs w:val="20"/>
                <w:u w:val="single"/>
              </w:rPr>
            </w:pPr>
          </w:p>
        </w:tc>
      </w:tr>
    </w:tbl>
    <w:p w14:paraId="481AA7DA" w14:textId="7F646C71" w:rsidR="008A134A" w:rsidRDefault="008A134A">
      <w:pPr>
        <w:rPr>
          <w:rFonts w:ascii="Arial" w:hAnsi="Arial" w:cs="Arial"/>
        </w:rPr>
      </w:pPr>
    </w:p>
    <w:p w14:paraId="4AA1348B" w14:textId="77777777" w:rsidR="00622809" w:rsidRDefault="00622809">
      <w:pPr>
        <w:rPr>
          <w:rFonts w:ascii="Arial" w:hAnsi="Arial" w:cs="Arial"/>
        </w:rPr>
      </w:pPr>
    </w:p>
    <w:p w14:paraId="1F45BE2D" w14:textId="73AE01DA" w:rsidR="008A134A" w:rsidRPr="008A134A" w:rsidRDefault="008A134A" w:rsidP="008A134A">
      <w:pPr>
        <w:pStyle w:val="Caption"/>
        <w:keepNext/>
        <w:jc w:val="center"/>
        <w:rPr>
          <w:rFonts w:ascii="Arial" w:hAnsi="Arial" w:cs="Arial"/>
          <w:sz w:val="20"/>
          <w:szCs w:val="20"/>
        </w:rPr>
      </w:pPr>
      <w:r>
        <w:rPr>
          <w:rFonts w:ascii="Arial" w:hAnsi="Arial" w:cs="Arial"/>
          <w:sz w:val="20"/>
          <w:szCs w:val="20"/>
        </w:rPr>
        <w:t xml:space="preserve">Table 2B: Power Saving gain, FR1, </w:t>
      </w:r>
      <w:r w:rsidRPr="008A134A">
        <w:rPr>
          <w:rFonts w:ascii="Arial" w:hAnsi="Arial" w:cs="Arial"/>
          <w:sz w:val="20"/>
          <w:szCs w:val="20"/>
          <w:highlight w:val="cyan"/>
        </w:rPr>
        <w:t>Cross-Slot Scheduling</w:t>
      </w:r>
      <w:r>
        <w:rPr>
          <w:rFonts w:ascii="Arial" w:hAnsi="Arial" w:cs="Arial"/>
          <w:sz w:val="20"/>
          <w:szCs w:val="20"/>
        </w:rPr>
        <w:t xml:space="preserve">, </w:t>
      </w:r>
      <w:r>
        <w:rPr>
          <w:rFonts w:ascii="Arial" w:hAnsi="Arial" w:cs="Arial"/>
          <w:sz w:val="20"/>
          <w:szCs w:val="20"/>
          <w:highlight w:val="yellow"/>
        </w:rPr>
        <w:t>1 Rx antenna</w:t>
      </w:r>
    </w:p>
    <w:tbl>
      <w:tblPr>
        <w:tblStyle w:val="TableGrid"/>
        <w:tblW w:w="10345" w:type="dxa"/>
        <w:tblLayout w:type="fixed"/>
        <w:tblLook w:val="04A0" w:firstRow="1" w:lastRow="0" w:firstColumn="1" w:lastColumn="0" w:noHBand="0" w:noVBand="1"/>
      </w:tblPr>
      <w:tblGrid>
        <w:gridCol w:w="355"/>
        <w:gridCol w:w="1170"/>
        <w:gridCol w:w="877"/>
        <w:gridCol w:w="833"/>
        <w:gridCol w:w="922"/>
        <w:gridCol w:w="878"/>
        <w:gridCol w:w="877"/>
        <w:gridCol w:w="833"/>
        <w:gridCol w:w="922"/>
        <w:gridCol w:w="878"/>
        <w:gridCol w:w="810"/>
        <w:gridCol w:w="990"/>
      </w:tblGrid>
      <w:tr w:rsidR="003743B8" w14:paraId="4F6DAB6B" w14:textId="77777777" w:rsidTr="003743B8">
        <w:trPr>
          <w:trHeight w:val="195"/>
        </w:trPr>
        <w:tc>
          <w:tcPr>
            <w:tcW w:w="355" w:type="dxa"/>
            <w:vMerge w:val="restart"/>
            <w:shd w:val="clear" w:color="auto" w:fill="73FB79"/>
          </w:tcPr>
          <w:p w14:paraId="1DC673E6" w14:textId="5654D568" w:rsidR="003743B8" w:rsidRDefault="003743B8" w:rsidP="00D32ABF">
            <w:pPr>
              <w:rPr>
                <w:rFonts w:ascii="Arial" w:hAnsi="Arial" w:cs="Arial"/>
                <w:sz w:val="18"/>
                <w:szCs w:val="18"/>
              </w:rPr>
            </w:pPr>
            <w:r>
              <w:rPr>
                <w:rFonts w:ascii="Arial" w:hAnsi="Arial" w:cs="Arial"/>
                <w:sz w:val="18"/>
                <w:szCs w:val="18"/>
              </w:rPr>
              <w:t>#</w:t>
            </w:r>
          </w:p>
        </w:tc>
        <w:tc>
          <w:tcPr>
            <w:tcW w:w="1170" w:type="dxa"/>
            <w:vMerge w:val="restart"/>
            <w:shd w:val="clear" w:color="auto" w:fill="73FB79"/>
          </w:tcPr>
          <w:p w14:paraId="702BB82F" w14:textId="24063906" w:rsidR="003743B8" w:rsidRDefault="003743B8" w:rsidP="00D32ABF">
            <w:pPr>
              <w:rPr>
                <w:rFonts w:ascii="Arial" w:hAnsi="Arial" w:cs="Arial"/>
                <w:sz w:val="18"/>
                <w:szCs w:val="18"/>
              </w:rPr>
            </w:pPr>
            <w:r>
              <w:rPr>
                <w:rFonts w:ascii="Arial" w:hAnsi="Arial" w:cs="Arial"/>
                <w:sz w:val="18"/>
                <w:szCs w:val="18"/>
              </w:rPr>
              <w:t>Company</w:t>
            </w:r>
          </w:p>
        </w:tc>
        <w:tc>
          <w:tcPr>
            <w:tcW w:w="1710" w:type="dxa"/>
            <w:gridSpan w:val="2"/>
            <w:vMerge w:val="restart"/>
            <w:shd w:val="clear" w:color="auto" w:fill="73FB79"/>
          </w:tcPr>
          <w:p w14:paraId="5845CB00" w14:textId="77777777" w:rsidR="003743B8" w:rsidRDefault="003743B8" w:rsidP="00D32ABF">
            <w:pPr>
              <w:jc w:val="center"/>
              <w:rPr>
                <w:rFonts w:ascii="Arial" w:hAnsi="Arial" w:cs="Arial"/>
                <w:sz w:val="18"/>
                <w:szCs w:val="18"/>
              </w:rPr>
            </w:pPr>
            <w:r>
              <w:rPr>
                <w:rFonts w:ascii="Arial" w:hAnsi="Arial" w:cs="Arial"/>
                <w:sz w:val="18"/>
                <w:szCs w:val="18"/>
              </w:rPr>
              <w:t>IM traffic model</w:t>
            </w:r>
          </w:p>
        </w:tc>
        <w:tc>
          <w:tcPr>
            <w:tcW w:w="3510" w:type="dxa"/>
            <w:gridSpan w:val="4"/>
            <w:shd w:val="clear" w:color="auto" w:fill="73FB79"/>
          </w:tcPr>
          <w:p w14:paraId="08899672" w14:textId="77777777" w:rsidR="003743B8" w:rsidRDefault="003743B8" w:rsidP="00D32ABF">
            <w:pPr>
              <w:jc w:val="center"/>
              <w:rPr>
                <w:rFonts w:ascii="Arial" w:hAnsi="Arial" w:cs="Arial"/>
                <w:sz w:val="18"/>
                <w:szCs w:val="18"/>
              </w:rPr>
            </w:pPr>
            <w:r>
              <w:rPr>
                <w:rFonts w:ascii="Arial" w:hAnsi="Arial" w:cs="Arial"/>
                <w:sz w:val="18"/>
                <w:szCs w:val="18"/>
              </w:rPr>
              <w:t>Heartbeat traffic model</w:t>
            </w:r>
          </w:p>
        </w:tc>
        <w:tc>
          <w:tcPr>
            <w:tcW w:w="1800" w:type="dxa"/>
            <w:gridSpan w:val="2"/>
            <w:vMerge w:val="restart"/>
            <w:shd w:val="clear" w:color="auto" w:fill="73FB79"/>
          </w:tcPr>
          <w:p w14:paraId="215D45EB" w14:textId="77777777" w:rsidR="003743B8" w:rsidRDefault="003743B8" w:rsidP="00D32ABF">
            <w:pPr>
              <w:jc w:val="center"/>
              <w:rPr>
                <w:rFonts w:ascii="Arial" w:hAnsi="Arial" w:cs="Arial"/>
                <w:sz w:val="18"/>
                <w:szCs w:val="18"/>
              </w:rPr>
            </w:pPr>
            <w:r>
              <w:rPr>
                <w:rFonts w:ascii="Arial" w:hAnsi="Arial" w:cs="Arial"/>
                <w:sz w:val="18"/>
                <w:szCs w:val="18"/>
              </w:rPr>
              <w:t>VoIP traffic model</w:t>
            </w:r>
          </w:p>
        </w:tc>
        <w:tc>
          <w:tcPr>
            <w:tcW w:w="810" w:type="dxa"/>
            <w:vMerge w:val="restart"/>
            <w:shd w:val="clear" w:color="auto" w:fill="73FB79"/>
          </w:tcPr>
          <w:p w14:paraId="12500C2F" w14:textId="008A4C7D" w:rsidR="003743B8" w:rsidRDefault="003743B8" w:rsidP="00D32ABF">
            <w:pPr>
              <w:jc w:val="center"/>
              <w:rPr>
                <w:rFonts w:ascii="Arial" w:hAnsi="Arial" w:cs="Arial"/>
                <w:sz w:val="18"/>
                <w:szCs w:val="18"/>
              </w:rPr>
            </w:pPr>
            <w:r>
              <w:rPr>
                <w:rFonts w:ascii="Arial" w:hAnsi="Arial" w:cs="Arial"/>
                <w:sz w:val="18"/>
                <w:szCs w:val="18"/>
              </w:rPr>
              <w:t>Schemes (Note 1)</w:t>
            </w:r>
          </w:p>
        </w:tc>
        <w:tc>
          <w:tcPr>
            <w:tcW w:w="990" w:type="dxa"/>
            <w:vMerge w:val="restart"/>
            <w:shd w:val="clear" w:color="auto" w:fill="73FB79"/>
          </w:tcPr>
          <w:p w14:paraId="23F02950" w14:textId="77777777" w:rsidR="003743B8" w:rsidRDefault="003743B8" w:rsidP="00D32ABF">
            <w:pPr>
              <w:jc w:val="center"/>
              <w:rPr>
                <w:rFonts w:ascii="Arial" w:hAnsi="Arial" w:cs="Arial"/>
                <w:sz w:val="18"/>
                <w:szCs w:val="18"/>
              </w:rPr>
            </w:pPr>
            <w:r>
              <w:rPr>
                <w:rFonts w:ascii="Arial" w:hAnsi="Arial" w:cs="Arial"/>
                <w:sz w:val="18"/>
                <w:szCs w:val="18"/>
              </w:rPr>
              <w:t>Notes</w:t>
            </w:r>
          </w:p>
        </w:tc>
      </w:tr>
      <w:tr w:rsidR="003743B8" w14:paraId="646F6723" w14:textId="77777777" w:rsidTr="003743B8">
        <w:trPr>
          <w:trHeight w:val="195"/>
        </w:trPr>
        <w:tc>
          <w:tcPr>
            <w:tcW w:w="355" w:type="dxa"/>
            <w:vMerge/>
          </w:tcPr>
          <w:p w14:paraId="2CA5EA71" w14:textId="77777777" w:rsidR="003743B8" w:rsidRDefault="003743B8" w:rsidP="00D32ABF">
            <w:pPr>
              <w:rPr>
                <w:rFonts w:ascii="Arial" w:hAnsi="Arial" w:cs="Arial"/>
                <w:sz w:val="18"/>
                <w:szCs w:val="18"/>
              </w:rPr>
            </w:pPr>
          </w:p>
        </w:tc>
        <w:tc>
          <w:tcPr>
            <w:tcW w:w="1170" w:type="dxa"/>
            <w:vMerge/>
          </w:tcPr>
          <w:p w14:paraId="3D55FB0B" w14:textId="6158F46D" w:rsidR="003743B8" w:rsidRDefault="003743B8" w:rsidP="00D32ABF">
            <w:pPr>
              <w:rPr>
                <w:rFonts w:ascii="Arial" w:hAnsi="Arial" w:cs="Arial"/>
                <w:sz w:val="18"/>
                <w:szCs w:val="18"/>
              </w:rPr>
            </w:pPr>
          </w:p>
        </w:tc>
        <w:tc>
          <w:tcPr>
            <w:tcW w:w="1710" w:type="dxa"/>
            <w:gridSpan w:val="2"/>
            <w:vMerge/>
            <w:shd w:val="clear" w:color="auto" w:fill="73FB79"/>
          </w:tcPr>
          <w:p w14:paraId="7BEE7280" w14:textId="003C60BD" w:rsidR="003743B8" w:rsidRDefault="003743B8" w:rsidP="00D32ABF">
            <w:pPr>
              <w:jc w:val="center"/>
              <w:rPr>
                <w:rFonts w:ascii="Arial" w:hAnsi="Arial" w:cs="Arial"/>
                <w:sz w:val="18"/>
                <w:szCs w:val="18"/>
              </w:rPr>
            </w:pPr>
          </w:p>
        </w:tc>
        <w:tc>
          <w:tcPr>
            <w:tcW w:w="1800" w:type="dxa"/>
            <w:gridSpan w:val="2"/>
            <w:shd w:val="clear" w:color="auto" w:fill="73FB79"/>
          </w:tcPr>
          <w:p w14:paraId="05AB921D" w14:textId="4064ACF0" w:rsidR="003743B8" w:rsidRDefault="003743B8" w:rsidP="00D32ABF">
            <w:pPr>
              <w:jc w:val="center"/>
              <w:rPr>
                <w:rFonts w:ascii="Arial" w:hAnsi="Arial" w:cs="Arial"/>
                <w:sz w:val="18"/>
                <w:szCs w:val="18"/>
              </w:rPr>
            </w:pPr>
            <w:r>
              <w:rPr>
                <w:rFonts w:ascii="Arial" w:hAnsi="Arial" w:cs="Arial"/>
                <w:sz w:val="18"/>
                <w:szCs w:val="18"/>
              </w:rPr>
              <w:t>IAT = 200ms</w:t>
            </w:r>
          </w:p>
        </w:tc>
        <w:tc>
          <w:tcPr>
            <w:tcW w:w="1710" w:type="dxa"/>
            <w:gridSpan w:val="2"/>
            <w:shd w:val="clear" w:color="auto" w:fill="73FB79"/>
          </w:tcPr>
          <w:p w14:paraId="22110E85" w14:textId="77777777" w:rsidR="003743B8" w:rsidRDefault="003743B8" w:rsidP="00D32ABF">
            <w:pPr>
              <w:tabs>
                <w:tab w:val="left" w:pos="204"/>
              </w:tabs>
              <w:rPr>
                <w:rFonts w:ascii="Arial" w:hAnsi="Arial" w:cs="Arial"/>
                <w:sz w:val="18"/>
                <w:szCs w:val="18"/>
              </w:rPr>
            </w:pPr>
            <w:r>
              <w:rPr>
                <w:rFonts w:ascii="Arial" w:hAnsi="Arial" w:cs="Arial"/>
                <w:sz w:val="18"/>
                <w:szCs w:val="18"/>
              </w:rPr>
              <w:tab/>
              <w:t>IAT = 80ms</w:t>
            </w:r>
          </w:p>
        </w:tc>
        <w:tc>
          <w:tcPr>
            <w:tcW w:w="1800" w:type="dxa"/>
            <w:gridSpan w:val="2"/>
            <w:vMerge/>
            <w:shd w:val="clear" w:color="auto" w:fill="73FB79"/>
          </w:tcPr>
          <w:p w14:paraId="1A3AAF2A" w14:textId="69841B5D" w:rsidR="003743B8" w:rsidRDefault="003743B8" w:rsidP="00D32ABF">
            <w:pPr>
              <w:jc w:val="center"/>
              <w:rPr>
                <w:rFonts w:ascii="Arial" w:hAnsi="Arial" w:cs="Arial"/>
                <w:sz w:val="18"/>
                <w:szCs w:val="18"/>
              </w:rPr>
            </w:pPr>
          </w:p>
        </w:tc>
        <w:tc>
          <w:tcPr>
            <w:tcW w:w="810" w:type="dxa"/>
            <w:vMerge/>
          </w:tcPr>
          <w:p w14:paraId="585EAD62" w14:textId="77777777" w:rsidR="003743B8" w:rsidRDefault="003743B8" w:rsidP="00D32ABF">
            <w:pPr>
              <w:jc w:val="center"/>
              <w:rPr>
                <w:rFonts w:ascii="Arial" w:hAnsi="Arial" w:cs="Arial"/>
                <w:sz w:val="18"/>
                <w:szCs w:val="18"/>
              </w:rPr>
            </w:pPr>
          </w:p>
        </w:tc>
        <w:tc>
          <w:tcPr>
            <w:tcW w:w="990" w:type="dxa"/>
            <w:vMerge/>
          </w:tcPr>
          <w:p w14:paraId="432E5B3F" w14:textId="77777777" w:rsidR="003743B8" w:rsidRDefault="003743B8" w:rsidP="00D32ABF">
            <w:pPr>
              <w:jc w:val="center"/>
              <w:rPr>
                <w:rFonts w:ascii="Arial" w:hAnsi="Arial" w:cs="Arial"/>
                <w:sz w:val="18"/>
                <w:szCs w:val="18"/>
              </w:rPr>
            </w:pPr>
          </w:p>
        </w:tc>
      </w:tr>
      <w:tr w:rsidR="003743B8" w14:paraId="25C1EBBC" w14:textId="77777777" w:rsidTr="003743B8">
        <w:trPr>
          <w:trHeight w:val="195"/>
        </w:trPr>
        <w:tc>
          <w:tcPr>
            <w:tcW w:w="355" w:type="dxa"/>
            <w:vMerge/>
          </w:tcPr>
          <w:p w14:paraId="00223C40" w14:textId="77777777" w:rsidR="003743B8" w:rsidRDefault="003743B8" w:rsidP="003743B8">
            <w:pPr>
              <w:rPr>
                <w:rFonts w:ascii="Arial" w:hAnsi="Arial" w:cs="Arial"/>
                <w:sz w:val="18"/>
                <w:szCs w:val="18"/>
              </w:rPr>
            </w:pPr>
          </w:p>
        </w:tc>
        <w:tc>
          <w:tcPr>
            <w:tcW w:w="1170" w:type="dxa"/>
            <w:vMerge/>
          </w:tcPr>
          <w:p w14:paraId="20D48F18" w14:textId="741FB9A7" w:rsidR="003743B8" w:rsidRDefault="003743B8" w:rsidP="003743B8">
            <w:pPr>
              <w:rPr>
                <w:rFonts w:ascii="Arial" w:hAnsi="Arial" w:cs="Arial"/>
                <w:sz w:val="18"/>
                <w:szCs w:val="18"/>
              </w:rPr>
            </w:pPr>
          </w:p>
        </w:tc>
        <w:tc>
          <w:tcPr>
            <w:tcW w:w="877" w:type="dxa"/>
            <w:shd w:val="clear" w:color="auto" w:fill="73FB79"/>
          </w:tcPr>
          <w:p w14:paraId="15825C58" w14:textId="3C53F163" w:rsidR="003743B8" w:rsidRDefault="003743B8" w:rsidP="003743B8">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451D6087" w14:textId="7B602FB0" w:rsidR="003743B8" w:rsidRDefault="003743B8" w:rsidP="003743B8">
            <w:pPr>
              <w:jc w:val="center"/>
              <w:rPr>
                <w:rFonts w:ascii="Arial" w:hAnsi="Arial" w:cs="Arial"/>
                <w:sz w:val="18"/>
                <w:szCs w:val="18"/>
              </w:rPr>
            </w:pPr>
            <w:r>
              <w:rPr>
                <w:rFonts w:ascii="Arial" w:hAnsi="Arial" w:cs="Arial"/>
                <w:sz w:val="18"/>
                <w:szCs w:val="18"/>
              </w:rPr>
              <w:t>Case 2</w:t>
            </w:r>
          </w:p>
        </w:tc>
        <w:tc>
          <w:tcPr>
            <w:tcW w:w="922" w:type="dxa"/>
            <w:shd w:val="clear" w:color="auto" w:fill="73FB79"/>
          </w:tcPr>
          <w:p w14:paraId="130CFC9A" w14:textId="77777777" w:rsidR="003743B8" w:rsidRDefault="003743B8" w:rsidP="003743B8">
            <w:pPr>
              <w:jc w:val="center"/>
              <w:rPr>
                <w:rFonts w:ascii="Arial" w:hAnsi="Arial" w:cs="Arial"/>
                <w:sz w:val="18"/>
                <w:szCs w:val="18"/>
              </w:rPr>
            </w:pPr>
            <w:r>
              <w:rPr>
                <w:rFonts w:ascii="Arial" w:hAnsi="Arial" w:cs="Arial"/>
                <w:sz w:val="18"/>
                <w:szCs w:val="18"/>
              </w:rPr>
              <w:t>Case 1</w:t>
            </w:r>
          </w:p>
        </w:tc>
        <w:tc>
          <w:tcPr>
            <w:tcW w:w="878" w:type="dxa"/>
            <w:shd w:val="clear" w:color="auto" w:fill="73FB79"/>
          </w:tcPr>
          <w:p w14:paraId="74436673" w14:textId="77777777" w:rsidR="003743B8" w:rsidRDefault="003743B8" w:rsidP="003743B8">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58BE470E" w14:textId="77777777" w:rsidR="003743B8" w:rsidRDefault="003743B8" w:rsidP="003743B8">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16B8D8E7" w14:textId="77777777" w:rsidR="003743B8" w:rsidRDefault="003743B8" w:rsidP="003743B8">
            <w:pPr>
              <w:jc w:val="center"/>
              <w:rPr>
                <w:rFonts w:ascii="Arial" w:hAnsi="Arial" w:cs="Arial"/>
                <w:sz w:val="18"/>
                <w:szCs w:val="18"/>
              </w:rPr>
            </w:pPr>
            <w:r>
              <w:rPr>
                <w:rFonts w:ascii="Arial" w:hAnsi="Arial" w:cs="Arial"/>
                <w:sz w:val="18"/>
                <w:szCs w:val="18"/>
              </w:rPr>
              <w:t>Case 2</w:t>
            </w:r>
          </w:p>
        </w:tc>
        <w:tc>
          <w:tcPr>
            <w:tcW w:w="922" w:type="dxa"/>
            <w:shd w:val="clear" w:color="auto" w:fill="73FB79"/>
          </w:tcPr>
          <w:p w14:paraId="4C65D036" w14:textId="505D112A" w:rsidR="003743B8" w:rsidRDefault="003743B8" w:rsidP="003743B8">
            <w:pPr>
              <w:jc w:val="center"/>
              <w:rPr>
                <w:rFonts w:ascii="Arial" w:hAnsi="Arial" w:cs="Arial"/>
                <w:sz w:val="18"/>
                <w:szCs w:val="18"/>
              </w:rPr>
            </w:pPr>
            <w:r>
              <w:rPr>
                <w:rFonts w:ascii="Arial" w:hAnsi="Arial" w:cs="Arial"/>
                <w:sz w:val="18"/>
                <w:szCs w:val="18"/>
              </w:rPr>
              <w:t>Case 1</w:t>
            </w:r>
          </w:p>
        </w:tc>
        <w:tc>
          <w:tcPr>
            <w:tcW w:w="878" w:type="dxa"/>
            <w:shd w:val="clear" w:color="auto" w:fill="73FB79"/>
          </w:tcPr>
          <w:p w14:paraId="78F18D97" w14:textId="1D6849A2" w:rsidR="003743B8" w:rsidRDefault="003743B8" w:rsidP="003743B8">
            <w:pPr>
              <w:jc w:val="center"/>
              <w:rPr>
                <w:rFonts w:ascii="Arial" w:hAnsi="Arial" w:cs="Arial"/>
                <w:sz w:val="18"/>
                <w:szCs w:val="18"/>
              </w:rPr>
            </w:pPr>
            <w:r>
              <w:rPr>
                <w:rFonts w:ascii="Arial" w:hAnsi="Arial" w:cs="Arial"/>
                <w:sz w:val="18"/>
                <w:szCs w:val="18"/>
              </w:rPr>
              <w:t>Case 2</w:t>
            </w:r>
          </w:p>
        </w:tc>
        <w:tc>
          <w:tcPr>
            <w:tcW w:w="810" w:type="dxa"/>
            <w:vMerge/>
          </w:tcPr>
          <w:p w14:paraId="65D1E239" w14:textId="77777777" w:rsidR="003743B8" w:rsidRDefault="003743B8" w:rsidP="003743B8">
            <w:pPr>
              <w:jc w:val="center"/>
              <w:rPr>
                <w:rFonts w:ascii="Arial" w:hAnsi="Arial" w:cs="Arial"/>
                <w:sz w:val="18"/>
                <w:szCs w:val="18"/>
              </w:rPr>
            </w:pPr>
          </w:p>
        </w:tc>
        <w:tc>
          <w:tcPr>
            <w:tcW w:w="990" w:type="dxa"/>
            <w:vMerge/>
          </w:tcPr>
          <w:p w14:paraId="3FE09506" w14:textId="77777777" w:rsidR="003743B8" w:rsidRDefault="003743B8" w:rsidP="003743B8">
            <w:pPr>
              <w:jc w:val="center"/>
              <w:rPr>
                <w:rFonts w:ascii="Arial" w:hAnsi="Arial" w:cs="Arial"/>
                <w:sz w:val="18"/>
                <w:szCs w:val="18"/>
              </w:rPr>
            </w:pPr>
          </w:p>
        </w:tc>
      </w:tr>
      <w:tr w:rsidR="003743B8" w14:paraId="738899C6" w14:textId="77777777" w:rsidTr="003743B8">
        <w:trPr>
          <w:trHeight w:val="195"/>
        </w:trPr>
        <w:tc>
          <w:tcPr>
            <w:tcW w:w="355" w:type="dxa"/>
          </w:tcPr>
          <w:p w14:paraId="64AA436B" w14:textId="0F8BD39F" w:rsidR="003743B8" w:rsidRDefault="003743B8" w:rsidP="003743B8">
            <w:pPr>
              <w:rPr>
                <w:rFonts w:ascii="Arial" w:hAnsi="Arial" w:cs="Arial"/>
                <w:sz w:val="18"/>
                <w:szCs w:val="18"/>
              </w:rPr>
            </w:pPr>
            <w:r>
              <w:rPr>
                <w:rFonts w:ascii="Arial" w:hAnsi="Arial" w:cs="Arial"/>
                <w:sz w:val="18"/>
                <w:szCs w:val="18"/>
              </w:rPr>
              <w:t>1</w:t>
            </w:r>
          </w:p>
        </w:tc>
        <w:tc>
          <w:tcPr>
            <w:tcW w:w="1170" w:type="dxa"/>
          </w:tcPr>
          <w:p w14:paraId="1B7D5BFF" w14:textId="3C6E0B0A" w:rsidR="003743B8" w:rsidRDefault="003743B8" w:rsidP="003743B8">
            <w:pPr>
              <w:rPr>
                <w:rFonts w:ascii="Arial" w:hAnsi="Arial" w:cs="Arial"/>
                <w:sz w:val="18"/>
                <w:szCs w:val="18"/>
              </w:rPr>
            </w:pPr>
            <w:r>
              <w:rPr>
                <w:rFonts w:ascii="Arial" w:hAnsi="Arial" w:cs="Arial"/>
                <w:sz w:val="18"/>
                <w:szCs w:val="18"/>
              </w:rPr>
              <w:t>vivo</w:t>
            </w:r>
          </w:p>
        </w:tc>
        <w:tc>
          <w:tcPr>
            <w:tcW w:w="877" w:type="dxa"/>
            <w:vAlign w:val="bottom"/>
          </w:tcPr>
          <w:p w14:paraId="333F112A" w14:textId="26CF1FB0" w:rsidR="003743B8" w:rsidRDefault="003743B8" w:rsidP="003743B8">
            <w:pPr>
              <w:jc w:val="center"/>
              <w:rPr>
                <w:rFonts w:ascii="Arial" w:hAnsi="Arial" w:cs="Arial"/>
                <w:sz w:val="18"/>
                <w:szCs w:val="18"/>
              </w:rPr>
            </w:pPr>
            <w:r>
              <w:rPr>
                <w:rFonts w:ascii="Arial" w:hAnsi="Arial" w:cs="Arial"/>
                <w:color w:val="000000"/>
                <w:sz w:val="18"/>
                <w:szCs w:val="18"/>
              </w:rPr>
              <w:t>3.13%</w:t>
            </w:r>
          </w:p>
        </w:tc>
        <w:tc>
          <w:tcPr>
            <w:tcW w:w="833" w:type="dxa"/>
            <w:vAlign w:val="bottom"/>
          </w:tcPr>
          <w:p w14:paraId="158255B2" w14:textId="49102D44" w:rsidR="003743B8" w:rsidRDefault="003743B8" w:rsidP="003743B8">
            <w:pPr>
              <w:jc w:val="center"/>
              <w:rPr>
                <w:rFonts w:ascii="Arial" w:hAnsi="Arial" w:cs="Arial"/>
                <w:sz w:val="18"/>
                <w:szCs w:val="18"/>
              </w:rPr>
            </w:pPr>
            <w:r>
              <w:rPr>
                <w:rFonts w:ascii="Arial" w:hAnsi="Arial" w:cs="Arial"/>
                <w:color w:val="000000"/>
                <w:sz w:val="18"/>
                <w:szCs w:val="18"/>
              </w:rPr>
              <w:t>4.77%</w:t>
            </w:r>
          </w:p>
        </w:tc>
        <w:tc>
          <w:tcPr>
            <w:tcW w:w="922" w:type="dxa"/>
            <w:vAlign w:val="bottom"/>
          </w:tcPr>
          <w:p w14:paraId="441E548C" w14:textId="3F5EA360" w:rsidR="003743B8" w:rsidRDefault="003743B8" w:rsidP="003743B8">
            <w:pPr>
              <w:jc w:val="center"/>
              <w:rPr>
                <w:rFonts w:ascii="Arial" w:hAnsi="Arial" w:cs="Arial"/>
                <w:sz w:val="18"/>
                <w:szCs w:val="18"/>
              </w:rPr>
            </w:pPr>
            <w:r>
              <w:rPr>
                <w:rFonts w:ascii="Arial" w:hAnsi="Arial" w:cs="Arial"/>
                <w:color w:val="000000"/>
                <w:sz w:val="18"/>
                <w:szCs w:val="18"/>
              </w:rPr>
              <w:t>1.95%</w:t>
            </w:r>
          </w:p>
        </w:tc>
        <w:tc>
          <w:tcPr>
            <w:tcW w:w="878" w:type="dxa"/>
            <w:vAlign w:val="bottom"/>
          </w:tcPr>
          <w:p w14:paraId="5A9E5241" w14:textId="3C6EBB95" w:rsidR="003743B8" w:rsidRDefault="003743B8" w:rsidP="003743B8">
            <w:pPr>
              <w:jc w:val="center"/>
              <w:rPr>
                <w:rFonts w:ascii="Arial" w:hAnsi="Arial" w:cs="Arial"/>
                <w:sz w:val="18"/>
                <w:szCs w:val="18"/>
              </w:rPr>
            </w:pPr>
            <w:r>
              <w:rPr>
                <w:rFonts w:ascii="Arial" w:hAnsi="Arial" w:cs="Arial"/>
                <w:color w:val="000000"/>
                <w:sz w:val="18"/>
                <w:szCs w:val="18"/>
              </w:rPr>
              <w:t>2.98%</w:t>
            </w:r>
          </w:p>
        </w:tc>
        <w:tc>
          <w:tcPr>
            <w:tcW w:w="877" w:type="dxa"/>
            <w:vAlign w:val="bottom"/>
          </w:tcPr>
          <w:p w14:paraId="06C667D3" w14:textId="67E0A52D" w:rsidR="003743B8" w:rsidRDefault="003743B8" w:rsidP="003743B8">
            <w:pPr>
              <w:jc w:val="center"/>
              <w:rPr>
                <w:rFonts w:ascii="Arial" w:hAnsi="Arial" w:cs="Arial"/>
                <w:sz w:val="18"/>
                <w:szCs w:val="18"/>
              </w:rPr>
            </w:pPr>
            <w:r>
              <w:rPr>
                <w:rFonts w:ascii="Arial" w:hAnsi="Arial" w:cs="Arial"/>
                <w:color w:val="000000"/>
                <w:sz w:val="18"/>
                <w:szCs w:val="18"/>
              </w:rPr>
              <w:t>1.80%</w:t>
            </w:r>
          </w:p>
        </w:tc>
        <w:tc>
          <w:tcPr>
            <w:tcW w:w="833" w:type="dxa"/>
            <w:vAlign w:val="bottom"/>
          </w:tcPr>
          <w:p w14:paraId="0489C5D3" w14:textId="62CE903D" w:rsidR="003743B8" w:rsidRDefault="003743B8" w:rsidP="003743B8">
            <w:pPr>
              <w:jc w:val="center"/>
              <w:rPr>
                <w:rFonts w:ascii="Arial" w:hAnsi="Arial" w:cs="Arial"/>
                <w:sz w:val="18"/>
                <w:szCs w:val="18"/>
              </w:rPr>
            </w:pPr>
            <w:r>
              <w:rPr>
                <w:rFonts w:ascii="Arial" w:hAnsi="Arial" w:cs="Arial"/>
                <w:color w:val="000000"/>
                <w:sz w:val="18"/>
                <w:szCs w:val="18"/>
              </w:rPr>
              <w:t>2.75%</w:t>
            </w:r>
          </w:p>
        </w:tc>
        <w:tc>
          <w:tcPr>
            <w:tcW w:w="922" w:type="dxa"/>
            <w:vAlign w:val="bottom"/>
          </w:tcPr>
          <w:p w14:paraId="3476DDA9" w14:textId="3D95C122" w:rsidR="003743B8" w:rsidRDefault="003743B8" w:rsidP="003743B8">
            <w:pPr>
              <w:jc w:val="center"/>
              <w:rPr>
                <w:rFonts w:ascii="Arial" w:hAnsi="Arial" w:cs="Arial"/>
                <w:sz w:val="18"/>
                <w:szCs w:val="18"/>
              </w:rPr>
            </w:pPr>
            <w:r>
              <w:rPr>
                <w:rFonts w:ascii="Arial" w:hAnsi="Arial" w:cs="Arial"/>
                <w:color w:val="000000"/>
                <w:sz w:val="18"/>
                <w:szCs w:val="18"/>
              </w:rPr>
              <w:t>2.47%</w:t>
            </w:r>
          </w:p>
        </w:tc>
        <w:tc>
          <w:tcPr>
            <w:tcW w:w="878" w:type="dxa"/>
            <w:vAlign w:val="bottom"/>
          </w:tcPr>
          <w:p w14:paraId="4F22641A" w14:textId="03741E07" w:rsidR="003743B8" w:rsidRDefault="003743B8" w:rsidP="003743B8">
            <w:pPr>
              <w:jc w:val="center"/>
              <w:rPr>
                <w:rFonts w:ascii="Arial" w:hAnsi="Arial" w:cs="Arial"/>
                <w:sz w:val="18"/>
                <w:szCs w:val="18"/>
              </w:rPr>
            </w:pPr>
            <w:r>
              <w:rPr>
                <w:rFonts w:ascii="Arial" w:hAnsi="Arial" w:cs="Arial"/>
                <w:color w:val="000000"/>
                <w:sz w:val="18"/>
                <w:szCs w:val="18"/>
              </w:rPr>
              <w:t>3.76%</w:t>
            </w:r>
          </w:p>
        </w:tc>
        <w:tc>
          <w:tcPr>
            <w:tcW w:w="810" w:type="dxa"/>
          </w:tcPr>
          <w:p w14:paraId="75670CC3" w14:textId="4D760D20" w:rsidR="003743B8" w:rsidRDefault="003743B8" w:rsidP="003743B8">
            <w:pPr>
              <w:jc w:val="center"/>
              <w:rPr>
                <w:rFonts w:ascii="Arial" w:hAnsi="Arial" w:cs="Arial"/>
                <w:sz w:val="18"/>
                <w:szCs w:val="18"/>
              </w:rPr>
            </w:pPr>
            <w:r>
              <w:rPr>
                <w:rFonts w:ascii="Arial" w:hAnsi="Arial" w:cs="Arial"/>
                <w:sz w:val="18"/>
                <w:szCs w:val="18"/>
              </w:rPr>
              <w:t>S1</w:t>
            </w:r>
          </w:p>
        </w:tc>
        <w:tc>
          <w:tcPr>
            <w:tcW w:w="990" w:type="dxa"/>
          </w:tcPr>
          <w:p w14:paraId="0D619472" w14:textId="23F38773" w:rsidR="003743B8" w:rsidRDefault="003743B8" w:rsidP="003743B8">
            <w:pPr>
              <w:jc w:val="center"/>
              <w:rPr>
                <w:rFonts w:ascii="Arial" w:hAnsi="Arial" w:cs="Arial"/>
                <w:sz w:val="18"/>
                <w:szCs w:val="18"/>
              </w:rPr>
            </w:pPr>
          </w:p>
        </w:tc>
      </w:tr>
      <w:tr w:rsidR="003743B8" w14:paraId="49583DB6" w14:textId="77777777" w:rsidTr="003743B8">
        <w:trPr>
          <w:trHeight w:val="191"/>
        </w:trPr>
        <w:tc>
          <w:tcPr>
            <w:tcW w:w="355" w:type="dxa"/>
            <w:vMerge w:val="restart"/>
          </w:tcPr>
          <w:p w14:paraId="790A04C5" w14:textId="6D7FC8C2" w:rsidR="003743B8" w:rsidRDefault="003743B8" w:rsidP="003743B8">
            <w:pPr>
              <w:rPr>
                <w:rFonts w:ascii="Arial" w:hAnsi="Arial" w:cs="Arial"/>
                <w:sz w:val="18"/>
                <w:szCs w:val="18"/>
              </w:rPr>
            </w:pPr>
            <w:r>
              <w:rPr>
                <w:rFonts w:ascii="Arial" w:hAnsi="Arial" w:cs="Arial"/>
                <w:sz w:val="18"/>
                <w:szCs w:val="18"/>
              </w:rPr>
              <w:t>2</w:t>
            </w:r>
          </w:p>
        </w:tc>
        <w:tc>
          <w:tcPr>
            <w:tcW w:w="1170" w:type="dxa"/>
            <w:vMerge w:val="restart"/>
          </w:tcPr>
          <w:p w14:paraId="490B1AC1" w14:textId="72E93E5A" w:rsidR="003743B8" w:rsidRDefault="003743B8" w:rsidP="003743B8">
            <w:pPr>
              <w:rPr>
                <w:rFonts w:ascii="Arial" w:hAnsi="Arial" w:cs="Arial"/>
                <w:sz w:val="18"/>
                <w:szCs w:val="18"/>
              </w:rPr>
            </w:pPr>
            <w:r>
              <w:rPr>
                <w:rFonts w:ascii="Arial" w:hAnsi="Arial" w:cs="Arial"/>
                <w:sz w:val="18"/>
                <w:szCs w:val="18"/>
              </w:rPr>
              <w:t xml:space="preserve">Ericsson </w:t>
            </w:r>
          </w:p>
        </w:tc>
        <w:tc>
          <w:tcPr>
            <w:tcW w:w="877" w:type="dxa"/>
            <w:vAlign w:val="center"/>
          </w:tcPr>
          <w:p w14:paraId="4A0E40DE" w14:textId="3E9017E1" w:rsidR="003743B8" w:rsidRDefault="003743B8" w:rsidP="003743B8">
            <w:pPr>
              <w:jc w:val="center"/>
              <w:rPr>
                <w:rFonts w:ascii="Arial" w:hAnsi="Arial" w:cs="Arial"/>
                <w:sz w:val="18"/>
                <w:szCs w:val="18"/>
              </w:rPr>
            </w:pPr>
            <w:r>
              <w:rPr>
                <w:rFonts w:ascii="Arial" w:hAnsi="Arial" w:cs="Arial"/>
                <w:color w:val="000000"/>
                <w:sz w:val="18"/>
                <w:szCs w:val="18"/>
              </w:rPr>
              <w:t>0.66%</w:t>
            </w:r>
          </w:p>
        </w:tc>
        <w:tc>
          <w:tcPr>
            <w:tcW w:w="833" w:type="dxa"/>
            <w:vAlign w:val="center"/>
          </w:tcPr>
          <w:p w14:paraId="1FDB6DED" w14:textId="0A46E2C2" w:rsidR="003743B8" w:rsidRDefault="003743B8" w:rsidP="003743B8">
            <w:pPr>
              <w:jc w:val="center"/>
              <w:rPr>
                <w:rFonts w:ascii="Arial" w:hAnsi="Arial" w:cs="Arial"/>
                <w:sz w:val="18"/>
                <w:szCs w:val="18"/>
              </w:rPr>
            </w:pPr>
            <w:r>
              <w:rPr>
                <w:rFonts w:ascii="Arial" w:hAnsi="Arial" w:cs="Arial"/>
                <w:color w:val="000000"/>
                <w:sz w:val="18"/>
                <w:szCs w:val="18"/>
              </w:rPr>
              <w:t>0.81%</w:t>
            </w:r>
          </w:p>
        </w:tc>
        <w:tc>
          <w:tcPr>
            <w:tcW w:w="922" w:type="dxa"/>
            <w:vAlign w:val="center"/>
          </w:tcPr>
          <w:p w14:paraId="4014D871" w14:textId="2F123CDA" w:rsidR="003743B8" w:rsidRDefault="003743B8" w:rsidP="003743B8">
            <w:pPr>
              <w:jc w:val="center"/>
              <w:rPr>
                <w:rFonts w:ascii="Arial" w:hAnsi="Arial" w:cs="Arial"/>
                <w:sz w:val="18"/>
                <w:szCs w:val="18"/>
              </w:rPr>
            </w:pPr>
            <w:r>
              <w:rPr>
                <w:rFonts w:ascii="Arial" w:hAnsi="Arial" w:cs="Arial"/>
                <w:color w:val="000000"/>
                <w:sz w:val="18"/>
                <w:szCs w:val="18"/>
              </w:rPr>
              <w:t>0.01%</w:t>
            </w:r>
          </w:p>
        </w:tc>
        <w:tc>
          <w:tcPr>
            <w:tcW w:w="878" w:type="dxa"/>
            <w:vAlign w:val="center"/>
          </w:tcPr>
          <w:p w14:paraId="7AC03B7E" w14:textId="694C3676" w:rsidR="003743B8" w:rsidRDefault="003743B8" w:rsidP="003743B8">
            <w:pPr>
              <w:jc w:val="center"/>
              <w:rPr>
                <w:rFonts w:ascii="Arial" w:hAnsi="Arial" w:cs="Arial"/>
                <w:sz w:val="18"/>
                <w:szCs w:val="18"/>
              </w:rPr>
            </w:pPr>
            <w:r>
              <w:rPr>
                <w:rFonts w:ascii="Arial" w:hAnsi="Arial" w:cs="Arial"/>
                <w:color w:val="000000"/>
                <w:sz w:val="18"/>
                <w:szCs w:val="18"/>
              </w:rPr>
              <w:t>0.01%</w:t>
            </w:r>
          </w:p>
        </w:tc>
        <w:tc>
          <w:tcPr>
            <w:tcW w:w="877" w:type="dxa"/>
            <w:vAlign w:val="center"/>
          </w:tcPr>
          <w:p w14:paraId="3BB745D0" w14:textId="3A17E8EC" w:rsidR="003743B8" w:rsidRDefault="003743B8" w:rsidP="003743B8">
            <w:pPr>
              <w:jc w:val="center"/>
              <w:rPr>
                <w:rFonts w:ascii="Arial" w:hAnsi="Arial" w:cs="Arial"/>
                <w:sz w:val="18"/>
                <w:szCs w:val="18"/>
              </w:rPr>
            </w:pPr>
            <w:r>
              <w:rPr>
                <w:rFonts w:ascii="Arial" w:hAnsi="Arial" w:cs="Arial"/>
                <w:color w:val="000000"/>
                <w:sz w:val="18"/>
                <w:szCs w:val="18"/>
              </w:rPr>
              <w:t>0.01%</w:t>
            </w:r>
          </w:p>
        </w:tc>
        <w:tc>
          <w:tcPr>
            <w:tcW w:w="833" w:type="dxa"/>
            <w:vAlign w:val="center"/>
          </w:tcPr>
          <w:p w14:paraId="00FE0BEA" w14:textId="0092E86C" w:rsidR="003743B8" w:rsidRDefault="003743B8" w:rsidP="003743B8">
            <w:pPr>
              <w:jc w:val="center"/>
              <w:rPr>
                <w:rFonts w:ascii="Arial" w:hAnsi="Arial" w:cs="Arial"/>
                <w:sz w:val="18"/>
                <w:szCs w:val="18"/>
              </w:rPr>
            </w:pPr>
            <w:r>
              <w:rPr>
                <w:rFonts w:ascii="Arial" w:hAnsi="Arial" w:cs="Arial"/>
                <w:color w:val="000000"/>
                <w:sz w:val="18"/>
                <w:szCs w:val="18"/>
              </w:rPr>
              <w:t>0.01%</w:t>
            </w:r>
          </w:p>
        </w:tc>
        <w:tc>
          <w:tcPr>
            <w:tcW w:w="922" w:type="dxa"/>
            <w:vAlign w:val="center"/>
          </w:tcPr>
          <w:p w14:paraId="2D1BD132" w14:textId="3CDE304B" w:rsidR="003743B8" w:rsidRDefault="003743B8" w:rsidP="003743B8">
            <w:pPr>
              <w:jc w:val="center"/>
              <w:rPr>
                <w:rFonts w:ascii="Arial" w:hAnsi="Arial" w:cs="Arial"/>
                <w:sz w:val="18"/>
                <w:szCs w:val="18"/>
              </w:rPr>
            </w:pPr>
            <w:r>
              <w:rPr>
                <w:rFonts w:ascii="Arial" w:hAnsi="Arial" w:cs="Arial"/>
                <w:color w:val="000000"/>
                <w:sz w:val="18"/>
                <w:szCs w:val="18"/>
              </w:rPr>
              <w:t>1.14%</w:t>
            </w:r>
          </w:p>
        </w:tc>
        <w:tc>
          <w:tcPr>
            <w:tcW w:w="878" w:type="dxa"/>
            <w:vAlign w:val="center"/>
          </w:tcPr>
          <w:p w14:paraId="1F35460E" w14:textId="29FFFA10" w:rsidR="003743B8" w:rsidRDefault="003743B8" w:rsidP="003743B8">
            <w:pPr>
              <w:jc w:val="center"/>
              <w:rPr>
                <w:rFonts w:ascii="Arial" w:hAnsi="Arial" w:cs="Arial"/>
                <w:sz w:val="18"/>
                <w:szCs w:val="18"/>
              </w:rPr>
            </w:pPr>
            <w:r>
              <w:rPr>
                <w:rFonts w:ascii="Arial" w:hAnsi="Arial" w:cs="Arial"/>
                <w:color w:val="000000"/>
                <w:sz w:val="18"/>
                <w:szCs w:val="18"/>
              </w:rPr>
              <w:t>1.39%</w:t>
            </w:r>
          </w:p>
        </w:tc>
        <w:tc>
          <w:tcPr>
            <w:tcW w:w="810" w:type="dxa"/>
            <w:vAlign w:val="center"/>
          </w:tcPr>
          <w:p w14:paraId="59CD52BA" w14:textId="2A07F9D9" w:rsidR="003743B8" w:rsidRDefault="003743B8" w:rsidP="003743B8">
            <w:pPr>
              <w:jc w:val="center"/>
              <w:rPr>
                <w:rFonts w:ascii="Arial" w:hAnsi="Arial" w:cs="Arial"/>
                <w:sz w:val="18"/>
                <w:szCs w:val="18"/>
              </w:rPr>
            </w:pPr>
            <w:r>
              <w:rPr>
                <w:rFonts w:ascii="Arial" w:hAnsi="Arial" w:cs="Arial"/>
                <w:sz w:val="18"/>
                <w:szCs w:val="18"/>
              </w:rPr>
              <w:t>S1</w:t>
            </w:r>
          </w:p>
        </w:tc>
        <w:tc>
          <w:tcPr>
            <w:tcW w:w="990" w:type="dxa"/>
            <w:vAlign w:val="center"/>
          </w:tcPr>
          <w:p w14:paraId="34EB7E47" w14:textId="44C62BD5" w:rsidR="003743B8" w:rsidRDefault="003743B8" w:rsidP="003743B8">
            <w:pPr>
              <w:jc w:val="center"/>
              <w:rPr>
                <w:rFonts w:ascii="Arial" w:hAnsi="Arial" w:cs="Arial"/>
                <w:sz w:val="18"/>
                <w:szCs w:val="18"/>
              </w:rPr>
            </w:pPr>
            <w:r>
              <w:rPr>
                <w:rFonts w:ascii="Arial" w:hAnsi="Arial" w:cs="Arial"/>
                <w:sz w:val="18"/>
                <w:szCs w:val="18"/>
              </w:rPr>
              <w:t>Note 2</w:t>
            </w:r>
          </w:p>
        </w:tc>
      </w:tr>
      <w:tr w:rsidR="003743B8" w14:paraId="488224FC" w14:textId="77777777" w:rsidTr="003743B8">
        <w:trPr>
          <w:trHeight w:val="243"/>
        </w:trPr>
        <w:tc>
          <w:tcPr>
            <w:tcW w:w="355" w:type="dxa"/>
            <w:vMerge/>
          </w:tcPr>
          <w:p w14:paraId="2F4EF8CD" w14:textId="77777777" w:rsidR="003743B8" w:rsidRDefault="003743B8" w:rsidP="003743B8">
            <w:pPr>
              <w:rPr>
                <w:rFonts w:ascii="Arial" w:hAnsi="Arial" w:cs="Arial"/>
                <w:sz w:val="18"/>
                <w:szCs w:val="18"/>
              </w:rPr>
            </w:pPr>
          </w:p>
        </w:tc>
        <w:tc>
          <w:tcPr>
            <w:tcW w:w="1170" w:type="dxa"/>
            <w:vMerge/>
          </w:tcPr>
          <w:p w14:paraId="594459BD" w14:textId="1065DFFF" w:rsidR="003743B8" w:rsidRDefault="003743B8" w:rsidP="003743B8">
            <w:pPr>
              <w:rPr>
                <w:rFonts w:ascii="Arial" w:hAnsi="Arial" w:cs="Arial"/>
                <w:sz w:val="18"/>
                <w:szCs w:val="18"/>
              </w:rPr>
            </w:pPr>
          </w:p>
        </w:tc>
        <w:tc>
          <w:tcPr>
            <w:tcW w:w="877" w:type="dxa"/>
            <w:shd w:val="clear" w:color="auto" w:fill="D9D9D9" w:themeFill="background1" w:themeFillShade="D9"/>
            <w:vAlign w:val="center"/>
          </w:tcPr>
          <w:p w14:paraId="2E3393B5" w14:textId="6CABD498" w:rsidR="003743B8" w:rsidRDefault="003743B8" w:rsidP="003743B8">
            <w:pPr>
              <w:jc w:val="center"/>
              <w:rPr>
                <w:rFonts w:ascii="Arial" w:hAnsi="Arial" w:cs="Arial"/>
                <w:sz w:val="18"/>
                <w:szCs w:val="18"/>
              </w:rPr>
            </w:pPr>
            <w:r>
              <w:rPr>
                <w:rFonts w:ascii="Arial" w:hAnsi="Arial" w:cs="Arial"/>
                <w:color w:val="000000"/>
                <w:sz w:val="18"/>
                <w:szCs w:val="18"/>
              </w:rPr>
              <w:t>2.39%</w:t>
            </w:r>
          </w:p>
        </w:tc>
        <w:tc>
          <w:tcPr>
            <w:tcW w:w="833" w:type="dxa"/>
            <w:shd w:val="clear" w:color="auto" w:fill="D9D9D9" w:themeFill="background1" w:themeFillShade="D9"/>
            <w:vAlign w:val="center"/>
          </w:tcPr>
          <w:p w14:paraId="0BB65DC0" w14:textId="1D64EA67" w:rsidR="003743B8" w:rsidRDefault="003743B8" w:rsidP="003743B8">
            <w:pPr>
              <w:jc w:val="center"/>
              <w:rPr>
                <w:rFonts w:ascii="Arial" w:hAnsi="Arial" w:cs="Arial"/>
                <w:sz w:val="18"/>
                <w:szCs w:val="18"/>
              </w:rPr>
            </w:pPr>
            <w:r>
              <w:rPr>
                <w:rFonts w:ascii="Arial" w:hAnsi="Arial" w:cs="Arial"/>
                <w:color w:val="000000"/>
                <w:sz w:val="18"/>
                <w:szCs w:val="18"/>
              </w:rPr>
              <w:t>2.91%</w:t>
            </w:r>
          </w:p>
        </w:tc>
        <w:tc>
          <w:tcPr>
            <w:tcW w:w="922" w:type="dxa"/>
            <w:shd w:val="clear" w:color="auto" w:fill="D9D9D9" w:themeFill="background1" w:themeFillShade="D9"/>
            <w:vAlign w:val="center"/>
          </w:tcPr>
          <w:p w14:paraId="6E373DCD" w14:textId="4EC43C18" w:rsidR="003743B8" w:rsidRDefault="003743B8" w:rsidP="003743B8">
            <w:pPr>
              <w:jc w:val="center"/>
              <w:rPr>
                <w:rFonts w:ascii="Arial" w:hAnsi="Arial" w:cs="Arial"/>
                <w:sz w:val="18"/>
                <w:szCs w:val="18"/>
              </w:rPr>
            </w:pPr>
            <w:r>
              <w:rPr>
                <w:rFonts w:ascii="Arial" w:hAnsi="Arial" w:cs="Arial"/>
                <w:color w:val="000000"/>
                <w:sz w:val="18"/>
                <w:szCs w:val="18"/>
              </w:rPr>
              <w:t>0.01%</w:t>
            </w:r>
          </w:p>
        </w:tc>
        <w:tc>
          <w:tcPr>
            <w:tcW w:w="878" w:type="dxa"/>
            <w:shd w:val="clear" w:color="auto" w:fill="D9D9D9" w:themeFill="background1" w:themeFillShade="D9"/>
            <w:vAlign w:val="center"/>
          </w:tcPr>
          <w:p w14:paraId="584AE45F" w14:textId="5BF9B60B" w:rsidR="003743B8" w:rsidRDefault="003743B8" w:rsidP="003743B8">
            <w:pPr>
              <w:jc w:val="center"/>
              <w:rPr>
                <w:rFonts w:ascii="Arial" w:hAnsi="Arial" w:cs="Arial"/>
                <w:sz w:val="18"/>
                <w:szCs w:val="18"/>
              </w:rPr>
            </w:pPr>
            <w:r>
              <w:rPr>
                <w:rFonts w:ascii="Arial" w:hAnsi="Arial" w:cs="Arial"/>
                <w:color w:val="000000"/>
                <w:sz w:val="18"/>
                <w:szCs w:val="18"/>
              </w:rPr>
              <w:t>0.02%</w:t>
            </w:r>
          </w:p>
        </w:tc>
        <w:tc>
          <w:tcPr>
            <w:tcW w:w="877" w:type="dxa"/>
            <w:shd w:val="clear" w:color="auto" w:fill="D9D9D9" w:themeFill="background1" w:themeFillShade="D9"/>
            <w:vAlign w:val="center"/>
          </w:tcPr>
          <w:p w14:paraId="4C27F6F0" w14:textId="765962A4" w:rsidR="003743B8" w:rsidRDefault="003743B8" w:rsidP="003743B8">
            <w:pPr>
              <w:jc w:val="center"/>
              <w:rPr>
                <w:rFonts w:ascii="Arial" w:hAnsi="Arial" w:cs="Arial"/>
                <w:sz w:val="18"/>
                <w:szCs w:val="18"/>
              </w:rPr>
            </w:pPr>
            <w:r>
              <w:rPr>
                <w:rFonts w:ascii="Arial" w:hAnsi="Arial" w:cs="Arial"/>
                <w:color w:val="000000"/>
                <w:sz w:val="18"/>
                <w:szCs w:val="18"/>
              </w:rPr>
              <w:t>0.01%</w:t>
            </w:r>
          </w:p>
        </w:tc>
        <w:tc>
          <w:tcPr>
            <w:tcW w:w="833" w:type="dxa"/>
            <w:shd w:val="clear" w:color="auto" w:fill="D9D9D9" w:themeFill="background1" w:themeFillShade="D9"/>
            <w:vAlign w:val="center"/>
          </w:tcPr>
          <w:p w14:paraId="34393AA4" w14:textId="0F17B247" w:rsidR="003743B8" w:rsidRDefault="003743B8" w:rsidP="003743B8">
            <w:pPr>
              <w:jc w:val="center"/>
              <w:rPr>
                <w:rFonts w:ascii="Arial" w:hAnsi="Arial" w:cs="Arial"/>
                <w:sz w:val="18"/>
                <w:szCs w:val="18"/>
              </w:rPr>
            </w:pPr>
            <w:r>
              <w:rPr>
                <w:rFonts w:ascii="Arial" w:hAnsi="Arial" w:cs="Arial"/>
                <w:color w:val="000000"/>
                <w:sz w:val="18"/>
                <w:szCs w:val="18"/>
              </w:rPr>
              <w:t>0.02%</w:t>
            </w:r>
          </w:p>
        </w:tc>
        <w:tc>
          <w:tcPr>
            <w:tcW w:w="922" w:type="dxa"/>
            <w:shd w:val="clear" w:color="auto" w:fill="D9D9D9" w:themeFill="background1" w:themeFillShade="D9"/>
            <w:vAlign w:val="center"/>
          </w:tcPr>
          <w:p w14:paraId="128B7D2C" w14:textId="0F66A6E8" w:rsidR="003743B8" w:rsidRDefault="003743B8" w:rsidP="003743B8">
            <w:pPr>
              <w:jc w:val="center"/>
              <w:rPr>
                <w:rFonts w:ascii="Arial" w:hAnsi="Arial" w:cs="Arial"/>
                <w:sz w:val="18"/>
                <w:szCs w:val="18"/>
              </w:rPr>
            </w:pPr>
            <w:r>
              <w:rPr>
                <w:rFonts w:ascii="Arial" w:hAnsi="Arial" w:cs="Arial"/>
                <w:color w:val="000000"/>
                <w:sz w:val="18"/>
                <w:szCs w:val="18"/>
              </w:rPr>
              <w:t>2.62%</w:t>
            </w:r>
          </w:p>
        </w:tc>
        <w:tc>
          <w:tcPr>
            <w:tcW w:w="878" w:type="dxa"/>
            <w:shd w:val="clear" w:color="auto" w:fill="D9D9D9" w:themeFill="background1" w:themeFillShade="D9"/>
            <w:vAlign w:val="center"/>
          </w:tcPr>
          <w:p w14:paraId="0C4DC16D" w14:textId="40F65820" w:rsidR="003743B8" w:rsidRDefault="003743B8" w:rsidP="003743B8">
            <w:pPr>
              <w:jc w:val="center"/>
              <w:rPr>
                <w:rFonts w:ascii="Arial" w:hAnsi="Arial" w:cs="Arial"/>
                <w:sz w:val="18"/>
                <w:szCs w:val="18"/>
              </w:rPr>
            </w:pPr>
            <w:r>
              <w:rPr>
                <w:rFonts w:ascii="Arial" w:hAnsi="Arial" w:cs="Arial"/>
                <w:color w:val="000000"/>
                <w:sz w:val="18"/>
                <w:szCs w:val="18"/>
              </w:rPr>
              <w:t>3.19%</w:t>
            </w:r>
          </w:p>
        </w:tc>
        <w:tc>
          <w:tcPr>
            <w:tcW w:w="810" w:type="dxa"/>
            <w:shd w:val="clear" w:color="auto" w:fill="D9D9D9" w:themeFill="background1" w:themeFillShade="D9"/>
            <w:vAlign w:val="center"/>
          </w:tcPr>
          <w:p w14:paraId="1E022E2B" w14:textId="144F5399" w:rsidR="003743B8" w:rsidRDefault="003743B8" w:rsidP="003743B8">
            <w:pPr>
              <w:jc w:val="center"/>
              <w:rPr>
                <w:rFonts w:ascii="Arial" w:hAnsi="Arial" w:cs="Arial"/>
                <w:sz w:val="18"/>
                <w:szCs w:val="18"/>
              </w:rPr>
            </w:pPr>
            <w:r>
              <w:rPr>
                <w:rFonts w:ascii="Arial" w:hAnsi="Arial" w:cs="Arial"/>
                <w:sz w:val="18"/>
                <w:szCs w:val="18"/>
              </w:rPr>
              <w:t>S1</w:t>
            </w:r>
          </w:p>
        </w:tc>
        <w:tc>
          <w:tcPr>
            <w:tcW w:w="990" w:type="dxa"/>
            <w:shd w:val="clear" w:color="auto" w:fill="D9D9D9" w:themeFill="background1" w:themeFillShade="D9"/>
            <w:vAlign w:val="center"/>
          </w:tcPr>
          <w:p w14:paraId="54B1EA9B" w14:textId="7F89458F" w:rsidR="003743B8" w:rsidRDefault="003743B8" w:rsidP="003743B8">
            <w:pPr>
              <w:jc w:val="center"/>
              <w:rPr>
                <w:rFonts w:ascii="Arial" w:hAnsi="Arial" w:cs="Arial"/>
                <w:sz w:val="18"/>
                <w:szCs w:val="18"/>
              </w:rPr>
            </w:pPr>
            <w:r>
              <w:rPr>
                <w:rFonts w:ascii="Arial" w:hAnsi="Arial" w:cs="Arial"/>
                <w:sz w:val="18"/>
                <w:szCs w:val="18"/>
              </w:rPr>
              <w:t>Note 3</w:t>
            </w:r>
          </w:p>
        </w:tc>
      </w:tr>
      <w:tr w:rsidR="003743B8" w14:paraId="6A376961" w14:textId="77777777" w:rsidTr="003743B8">
        <w:trPr>
          <w:trHeight w:val="195"/>
        </w:trPr>
        <w:tc>
          <w:tcPr>
            <w:tcW w:w="355" w:type="dxa"/>
            <w:vMerge w:val="restart"/>
          </w:tcPr>
          <w:p w14:paraId="6C66A896" w14:textId="355320B7" w:rsidR="003743B8" w:rsidRDefault="003743B8" w:rsidP="003743B8">
            <w:pPr>
              <w:rPr>
                <w:rFonts w:ascii="Arial" w:hAnsi="Arial" w:cs="Arial"/>
                <w:sz w:val="18"/>
                <w:szCs w:val="18"/>
              </w:rPr>
            </w:pPr>
            <w:r>
              <w:rPr>
                <w:rFonts w:ascii="Arial" w:hAnsi="Arial" w:cs="Arial"/>
                <w:sz w:val="18"/>
                <w:szCs w:val="18"/>
              </w:rPr>
              <w:t>3</w:t>
            </w:r>
          </w:p>
        </w:tc>
        <w:tc>
          <w:tcPr>
            <w:tcW w:w="1170" w:type="dxa"/>
            <w:vMerge w:val="restart"/>
          </w:tcPr>
          <w:p w14:paraId="3B209DAC" w14:textId="03ABAF09" w:rsidR="003743B8" w:rsidRDefault="003743B8" w:rsidP="003743B8">
            <w:pPr>
              <w:rPr>
                <w:rFonts w:ascii="Arial" w:hAnsi="Arial" w:cs="Arial"/>
                <w:sz w:val="18"/>
                <w:szCs w:val="18"/>
              </w:rPr>
            </w:pPr>
            <w:r>
              <w:rPr>
                <w:rFonts w:ascii="Arial" w:hAnsi="Arial" w:cs="Arial"/>
                <w:sz w:val="18"/>
                <w:szCs w:val="18"/>
              </w:rPr>
              <w:t xml:space="preserve">Samsung </w:t>
            </w:r>
          </w:p>
        </w:tc>
        <w:tc>
          <w:tcPr>
            <w:tcW w:w="877" w:type="dxa"/>
          </w:tcPr>
          <w:p w14:paraId="6D4DA86C"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4.50%</w:t>
            </w:r>
          </w:p>
        </w:tc>
        <w:tc>
          <w:tcPr>
            <w:tcW w:w="833" w:type="dxa"/>
          </w:tcPr>
          <w:p w14:paraId="57432860"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9%</w:t>
            </w:r>
          </w:p>
        </w:tc>
        <w:tc>
          <w:tcPr>
            <w:tcW w:w="922" w:type="dxa"/>
          </w:tcPr>
          <w:p w14:paraId="4670CF81"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2.70%</w:t>
            </w:r>
          </w:p>
        </w:tc>
        <w:tc>
          <w:tcPr>
            <w:tcW w:w="878" w:type="dxa"/>
          </w:tcPr>
          <w:p w14:paraId="70D55F87"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5.50%</w:t>
            </w:r>
          </w:p>
        </w:tc>
        <w:tc>
          <w:tcPr>
            <w:tcW w:w="877" w:type="dxa"/>
          </w:tcPr>
          <w:p w14:paraId="44BEABD0"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2.60%</w:t>
            </w:r>
          </w:p>
        </w:tc>
        <w:tc>
          <w:tcPr>
            <w:tcW w:w="833" w:type="dxa"/>
          </w:tcPr>
          <w:p w14:paraId="61D22872"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5.10%</w:t>
            </w:r>
          </w:p>
        </w:tc>
        <w:tc>
          <w:tcPr>
            <w:tcW w:w="922" w:type="dxa"/>
          </w:tcPr>
          <w:p w14:paraId="56668E1B"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3.50%</w:t>
            </w:r>
          </w:p>
        </w:tc>
        <w:tc>
          <w:tcPr>
            <w:tcW w:w="878" w:type="dxa"/>
          </w:tcPr>
          <w:p w14:paraId="376682D7"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7%</w:t>
            </w:r>
          </w:p>
        </w:tc>
        <w:tc>
          <w:tcPr>
            <w:tcW w:w="810" w:type="dxa"/>
          </w:tcPr>
          <w:p w14:paraId="72B6548F"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S1, S2</w:t>
            </w:r>
          </w:p>
        </w:tc>
        <w:tc>
          <w:tcPr>
            <w:tcW w:w="990" w:type="dxa"/>
          </w:tcPr>
          <w:p w14:paraId="57D6E5B6" w14:textId="07E0410C" w:rsidR="003743B8" w:rsidRDefault="003743B8" w:rsidP="003743B8">
            <w:pPr>
              <w:jc w:val="center"/>
              <w:rPr>
                <w:rFonts w:ascii="Arial" w:hAnsi="Arial" w:cs="Arial"/>
                <w:color w:val="000000"/>
                <w:sz w:val="18"/>
                <w:szCs w:val="18"/>
              </w:rPr>
            </w:pPr>
            <w:ins w:id="98" w:author="Hong He" w:date="2020-10-27T19:12:00Z">
              <w:r>
                <w:rPr>
                  <w:rFonts w:ascii="Arial" w:hAnsi="Arial" w:cs="Arial"/>
                  <w:color w:val="000000"/>
                  <w:sz w:val="18"/>
                  <w:szCs w:val="18"/>
                </w:rPr>
                <w:t xml:space="preserve">Note </w:t>
              </w:r>
            </w:ins>
            <w:r>
              <w:rPr>
                <w:rFonts w:ascii="Arial" w:hAnsi="Arial" w:cs="Arial"/>
                <w:color w:val="000000"/>
                <w:sz w:val="18"/>
                <w:szCs w:val="18"/>
              </w:rPr>
              <w:t>3</w:t>
            </w:r>
          </w:p>
        </w:tc>
      </w:tr>
      <w:tr w:rsidR="003743B8" w14:paraId="3FDD5AE2" w14:textId="77777777" w:rsidTr="003743B8">
        <w:trPr>
          <w:trHeight w:val="195"/>
        </w:trPr>
        <w:tc>
          <w:tcPr>
            <w:tcW w:w="355" w:type="dxa"/>
            <w:vMerge/>
          </w:tcPr>
          <w:p w14:paraId="754DCBEF" w14:textId="77777777" w:rsidR="003743B8" w:rsidRDefault="003743B8" w:rsidP="003743B8">
            <w:pPr>
              <w:rPr>
                <w:rFonts w:ascii="Arial" w:hAnsi="Arial" w:cs="Arial"/>
                <w:sz w:val="18"/>
                <w:szCs w:val="18"/>
              </w:rPr>
            </w:pPr>
          </w:p>
        </w:tc>
        <w:tc>
          <w:tcPr>
            <w:tcW w:w="1170" w:type="dxa"/>
            <w:vMerge/>
          </w:tcPr>
          <w:p w14:paraId="6AD2AE83" w14:textId="395E64CD" w:rsidR="003743B8" w:rsidRDefault="003743B8" w:rsidP="003743B8">
            <w:pPr>
              <w:rPr>
                <w:rFonts w:ascii="Arial" w:hAnsi="Arial" w:cs="Arial"/>
                <w:sz w:val="18"/>
                <w:szCs w:val="18"/>
              </w:rPr>
            </w:pPr>
          </w:p>
        </w:tc>
        <w:tc>
          <w:tcPr>
            <w:tcW w:w="877" w:type="dxa"/>
            <w:vAlign w:val="center"/>
          </w:tcPr>
          <w:p w14:paraId="2F7DD698" w14:textId="77777777" w:rsidR="003743B8" w:rsidRDefault="003743B8" w:rsidP="003743B8">
            <w:pPr>
              <w:jc w:val="center"/>
              <w:rPr>
                <w:rFonts w:ascii="Arial" w:hAnsi="Arial" w:cs="Arial"/>
                <w:color w:val="000000"/>
                <w:sz w:val="18"/>
                <w:szCs w:val="18"/>
              </w:rPr>
            </w:pPr>
            <w:r>
              <w:rPr>
                <w:rFonts w:ascii="Arial" w:hAnsi="Arial" w:cs="Arial"/>
                <w:sz w:val="18"/>
                <w:szCs w:val="18"/>
              </w:rPr>
              <w:t>4.50%</w:t>
            </w:r>
          </w:p>
        </w:tc>
        <w:tc>
          <w:tcPr>
            <w:tcW w:w="833" w:type="dxa"/>
            <w:vAlign w:val="center"/>
          </w:tcPr>
          <w:p w14:paraId="099E5A91" w14:textId="77777777" w:rsidR="003743B8" w:rsidRDefault="003743B8" w:rsidP="003743B8">
            <w:pPr>
              <w:jc w:val="center"/>
              <w:rPr>
                <w:rFonts w:ascii="Arial" w:hAnsi="Arial" w:cs="Arial"/>
                <w:color w:val="000000"/>
                <w:sz w:val="18"/>
                <w:szCs w:val="18"/>
              </w:rPr>
            </w:pPr>
            <w:r>
              <w:rPr>
                <w:rFonts w:ascii="Arial" w:hAnsi="Arial" w:cs="Arial"/>
                <w:sz w:val="18"/>
                <w:szCs w:val="18"/>
              </w:rPr>
              <w:t>9%</w:t>
            </w:r>
          </w:p>
        </w:tc>
        <w:tc>
          <w:tcPr>
            <w:tcW w:w="922" w:type="dxa"/>
            <w:vAlign w:val="center"/>
          </w:tcPr>
          <w:p w14:paraId="1B051BE2" w14:textId="77777777" w:rsidR="003743B8" w:rsidRDefault="003743B8" w:rsidP="003743B8">
            <w:pPr>
              <w:jc w:val="center"/>
              <w:rPr>
                <w:rFonts w:ascii="Arial" w:hAnsi="Arial" w:cs="Arial"/>
                <w:color w:val="000000"/>
                <w:sz w:val="18"/>
                <w:szCs w:val="18"/>
              </w:rPr>
            </w:pPr>
            <w:r>
              <w:rPr>
                <w:rFonts w:ascii="Arial" w:hAnsi="Arial" w:cs="Arial"/>
                <w:sz w:val="18"/>
                <w:szCs w:val="18"/>
              </w:rPr>
              <w:t>2.70%</w:t>
            </w:r>
          </w:p>
        </w:tc>
        <w:tc>
          <w:tcPr>
            <w:tcW w:w="878" w:type="dxa"/>
            <w:vAlign w:val="center"/>
          </w:tcPr>
          <w:p w14:paraId="2E0B7136" w14:textId="77777777" w:rsidR="003743B8" w:rsidRDefault="003743B8" w:rsidP="003743B8">
            <w:pPr>
              <w:jc w:val="center"/>
              <w:rPr>
                <w:rFonts w:ascii="Arial" w:hAnsi="Arial" w:cs="Arial"/>
                <w:color w:val="000000"/>
                <w:sz w:val="18"/>
                <w:szCs w:val="18"/>
              </w:rPr>
            </w:pPr>
            <w:r>
              <w:rPr>
                <w:rFonts w:ascii="Arial" w:hAnsi="Arial" w:cs="Arial"/>
                <w:sz w:val="18"/>
                <w:szCs w:val="18"/>
              </w:rPr>
              <w:t>5.50%</w:t>
            </w:r>
          </w:p>
        </w:tc>
        <w:tc>
          <w:tcPr>
            <w:tcW w:w="877" w:type="dxa"/>
            <w:vAlign w:val="center"/>
          </w:tcPr>
          <w:p w14:paraId="080302BB" w14:textId="77777777" w:rsidR="003743B8" w:rsidRDefault="003743B8" w:rsidP="003743B8">
            <w:pPr>
              <w:jc w:val="center"/>
              <w:rPr>
                <w:rFonts w:ascii="Arial" w:hAnsi="Arial" w:cs="Arial"/>
                <w:color w:val="000000"/>
                <w:sz w:val="18"/>
                <w:szCs w:val="18"/>
              </w:rPr>
            </w:pPr>
            <w:r>
              <w:rPr>
                <w:rFonts w:ascii="Arial" w:hAnsi="Arial" w:cs="Arial"/>
                <w:sz w:val="18"/>
                <w:szCs w:val="18"/>
              </w:rPr>
              <w:t>2.60%</w:t>
            </w:r>
          </w:p>
        </w:tc>
        <w:tc>
          <w:tcPr>
            <w:tcW w:w="833" w:type="dxa"/>
            <w:vAlign w:val="center"/>
          </w:tcPr>
          <w:p w14:paraId="768C78CD" w14:textId="77777777" w:rsidR="003743B8" w:rsidRDefault="003743B8" w:rsidP="003743B8">
            <w:pPr>
              <w:jc w:val="center"/>
              <w:rPr>
                <w:rFonts w:ascii="Arial" w:hAnsi="Arial" w:cs="Arial"/>
                <w:color w:val="000000"/>
                <w:sz w:val="18"/>
                <w:szCs w:val="18"/>
              </w:rPr>
            </w:pPr>
            <w:r>
              <w:rPr>
                <w:rFonts w:ascii="Arial" w:hAnsi="Arial" w:cs="Arial"/>
                <w:sz w:val="18"/>
                <w:szCs w:val="18"/>
              </w:rPr>
              <w:t>5.10%</w:t>
            </w:r>
          </w:p>
        </w:tc>
        <w:tc>
          <w:tcPr>
            <w:tcW w:w="922" w:type="dxa"/>
            <w:vAlign w:val="center"/>
          </w:tcPr>
          <w:p w14:paraId="06034B82" w14:textId="77777777" w:rsidR="003743B8" w:rsidRDefault="003743B8" w:rsidP="003743B8">
            <w:pPr>
              <w:jc w:val="center"/>
              <w:rPr>
                <w:rFonts w:ascii="Arial" w:hAnsi="Arial" w:cs="Arial"/>
                <w:color w:val="000000"/>
                <w:sz w:val="18"/>
                <w:szCs w:val="18"/>
              </w:rPr>
            </w:pPr>
            <w:r>
              <w:rPr>
                <w:rFonts w:ascii="Arial" w:hAnsi="Arial" w:cs="Arial"/>
                <w:sz w:val="18"/>
                <w:szCs w:val="18"/>
              </w:rPr>
              <w:t>4.50%</w:t>
            </w:r>
          </w:p>
        </w:tc>
        <w:tc>
          <w:tcPr>
            <w:tcW w:w="878" w:type="dxa"/>
            <w:vAlign w:val="center"/>
          </w:tcPr>
          <w:p w14:paraId="47747798" w14:textId="77777777" w:rsidR="003743B8" w:rsidRDefault="003743B8" w:rsidP="003743B8">
            <w:pPr>
              <w:jc w:val="center"/>
              <w:rPr>
                <w:rFonts w:ascii="Arial" w:hAnsi="Arial" w:cs="Arial"/>
                <w:color w:val="000000"/>
                <w:sz w:val="18"/>
                <w:szCs w:val="18"/>
              </w:rPr>
            </w:pPr>
            <w:r>
              <w:rPr>
                <w:rFonts w:ascii="Arial" w:hAnsi="Arial" w:cs="Arial"/>
                <w:sz w:val="18"/>
                <w:szCs w:val="18"/>
              </w:rPr>
              <w:t>3.5%</w:t>
            </w:r>
          </w:p>
        </w:tc>
        <w:tc>
          <w:tcPr>
            <w:tcW w:w="810" w:type="dxa"/>
            <w:vAlign w:val="center"/>
          </w:tcPr>
          <w:p w14:paraId="5A1CD2FD" w14:textId="77777777" w:rsidR="003743B8" w:rsidRDefault="003743B8" w:rsidP="003743B8">
            <w:pPr>
              <w:jc w:val="center"/>
              <w:rPr>
                <w:rFonts w:ascii="Arial" w:hAnsi="Arial" w:cs="Arial"/>
                <w:color w:val="000000"/>
                <w:sz w:val="18"/>
                <w:szCs w:val="18"/>
              </w:rPr>
            </w:pPr>
            <w:r>
              <w:rPr>
                <w:rFonts w:ascii="Arial" w:hAnsi="Arial" w:cs="Arial"/>
                <w:sz w:val="18"/>
                <w:szCs w:val="18"/>
              </w:rPr>
              <w:t>S3</w:t>
            </w:r>
          </w:p>
        </w:tc>
        <w:tc>
          <w:tcPr>
            <w:tcW w:w="990" w:type="dxa"/>
          </w:tcPr>
          <w:p w14:paraId="1ED72CC6" w14:textId="77777777" w:rsidR="003743B8" w:rsidRDefault="003743B8" w:rsidP="003743B8">
            <w:pPr>
              <w:jc w:val="center"/>
              <w:rPr>
                <w:rFonts w:ascii="Arial" w:hAnsi="Arial" w:cs="Arial"/>
                <w:color w:val="000000"/>
                <w:sz w:val="18"/>
                <w:szCs w:val="18"/>
              </w:rPr>
            </w:pPr>
          </w:p>
        </w:tc>
      </w:tr>
      <w:tr w:rsidR="003743B8" w14:paraId="25FEEF3E" w14:textId="77777777" w:rsidTr="003743B8">
        <w:trPr>
          <w:trHeight w:val="208"/>
        </w:trPr>
        <w:tc>
          <w:tcPr>
            <w:tcW w:w="355" w:type="dxa"/>
          </w:tcPr>
          <w:p w14:paraId="37E5D853" w14:textId="24B610A1" w:rsidR="003743B8" w:rsidRDefault="003743B8" w:rsidP="003743B8">
            <w:pPr>
              <w:rPr>
                <w:rFonts w:ascii="Arial" w:hAnsi="Arial" w:cs="Arial"/>
                <w:sz w:val="18"/>
                <w:szCs w:val="18"/>
              </w:rPr>
            </w:pPr>
            <w:r>
              <w:rPr>
                <w:rFonts w:ascii="Arial" w:hAnsi="Arial" w:cs="Arial"/>
                <w:sz w:val="18"/>
                <w:szCs w:val="18"/>
              </w:rPr>
              <w:t>4</w:t>
            </w:r>
          </w:p>
        </w:tc>
        <w:tc>
          <w:tcPr>
            <w:tcW w:w="1170" w:type="dxa"/>
          </w:tcPr>
          <w:p w14:paraId="29F4575C" w14:textId="44958A42" w:rsidR="003743B8" w:rsidRDefault="003743B8" w:rsidP="003743B8">
            <w:pPr>
              <w:rPr>
                <w:rFonts w:ascii="Arial" w:hAnsi="Arial" w:cs="Arial"/>
                <w:sz w:val="18"/>
                <w:szCs w:val="18"/>
              </w:rPr>
            </w:pPr>
            <w:r>
              <w:rPr>
                <w:rFonts w:ascii="Arial" w:hAnsi="Arial" w:cs="Arial"/>
                <w:sz w:val="18"/>
                <w:szCs w:val="18"/>
              </w:rPr>
              <w:t>Qualcomm</w:t>
            </w:r>
          </w:p>
        </w:tc>
        <w:tc>
          <w:tcPr>
            <w:tcW w:w="877" w:type="dxa"/>
          </w:tcPr>
          <w:p w14:paraId="1DC8344C" w14:textId="66E7F75A" w:rsidR="003743B8" w:rsidRDefault="003743B8" w:rsidP="003743B8">
            <w:pPr>
              <w:jc w:val="center"/>
              <w:rPr>
                <w:rFonts w:ascii="Arial" w:hAnsi="Arial" w:cs="Arial"/>
                <w:sz w:val="18"/>
                <w:szCs w:val="18"/>
              </w:rPr>
            </w:pPr>
            <w:r>
              <w:rPr>
                <w:rFonts w:ascii="Arial" w:hAnsi="Arial" w:cs="Arial"/>
                <w:sz w:val="18"/>
                <w:szCs w:val="18"/>
              </w:rPr>
              <w:t>2.82%</w:t>
            </w:r>
          </w:p>
        </w:tc>
        <w:tc>
          <w:tcPr>
            <w:tcW w:w="833" w:type="dxa"/>
          </w:tcPr>
          <w:p w14:paraId="248B1337" w14:textId="381CCAF4" w:rsidR="003743B8" w:rsidRDefault="003743B8" w:rsidP="003743B8">
            <w:pPr>
              <w:jc w:val="center"/>
              <w:rPr>
                <w:rFonts w:ascii="Arial" w:hAnsi="Arial" w:cs="Arial"/>
                <w:sz w:val="18"/>
                <w:szCs w:val="18"/>
              </w:rPr>
            </w:pPr>
            <w:r>
              <w:rPr>
                <w:rFonts w:ascii="Arial" w:hAnsi="Arial" w:cs="Arial"/>
                <w:sz w:val="18"/>
                <w:szCs w:val="18"/>
              </w:rPr>
              <w:t>4.30%</w:t>
            </w:r>
          </w:p>
        </w:tc>
        <w:tc>
          <w:tcPr>
            <w:tcW w:w="922" w:type="dxa"/>
          </w:tcPr>
          <w:p w14:paraId="066CE306" w14:textId="551E784A" w:rsidR="003743B8" w:rsidRDefault="003743B8" w:rsidP="003743B8">
            <w:pPr>
              <w:jc w:val="center"/>
              <w:rPr>
                <w:rFonts w:ascii="Arial" w:hAnsi="Arial" w:cs="Arial"/>
                <w:sz w:val="18"/>
                <w:szCs w:val="18"/>
              </w:rPr>
            </w:pPr>
            <w:r>
              <w:rPr>
                <w:rFonts w:ascii="Arial" w:hAnsi="Arial" w:cs="Arial"/>
                <w:sz w:val="18"/>
                <w:szCs w:val="18"/>
              </w:rPr>
              <w:t>0.79%</w:t>
            </w:r>
          </w:p>
        </w:tc>
        <w:tc>
          <w:tcPr>
            <w:tcW w:w="878" w:type="dxa"/>
          </w:tcPr>
          <w:p w14:paraId="1A4E1FF2" w14:textId="5D18A634" w:rsidR="003743B8" w:rsidRDefault="003743B8" w:rsidP="003743B8">
            <w:pPr>
              <w:jc w:val="center"/>
              <w:rPr>
                <w:rFonts w:ascii="Arial" w:hAnsi="Arial" w:cs="Arial"/>
                <w:sz w:val="18"/>
                <w:szCs w:val="18"/>
              </w:rPr>
            </w:pPr>
            <w:r>
              <w:rPr>
                <w:rFonts w:ascii="Arial" w:hAnsi="Arial" w:cs="Arial"/>
                <w:sz w:val="18"/>
                <w:szCs w:val="18"/>
              </w:rPr>
              <w:t>1.20%</w:t>
            </w:r>
          </w:p>
        </w:tc>
        <w:tc>
          <w:tcPr>
            <w:tcW w:w="877" w:type="dxa"/>
          </w:tcPr>
          <w:p w14:paraId="422C3452" w14:textId="298F2316" w:rsidR="003743B8" w:rsidRDefault="003743B8" w:rsidP="003743B8">
            <w:pPr>
              <w:jc w:val="center"/>
              <w:rPr>
                <w:rFonts w:ascii="Arial" w:hAnsi="Arial" w:cs="Arial"/>
                <w:sz w:val="18"/>
                <w:szCs w:val="18"/>
              </w:rPr>
            </w:pPr>
            <w:r>
              <w:rPr>
                <w:rFonts w:ascii="Arial" w:hAnsi="Arial" w:cs="Arial"/>
                <w:sz w:val="18"/>
                <w:szCs w:val="18"/>
              </w:rPr>
              <w:t>0.52%</w:t>
            </w:r>
          </w:p>
        </w:tc>
        <w:tc>
          <w:tcPr>
            <w:tcW w:w="833" w:type="dxa"/>
          </w:tcPr>
          <w:p w14:paraId="34E00A7A" w14:textId="3EAB011B" w:rsidR="003743B8" w:rsidRDefault="003743B8" w:rsidP="003743B8">
            <w:pPr>
              <w:jc w:val="center"/>
              <w:rPr>
                <w:rFonts w:ascii="Arial" w:hAnsi="Arial" w:cs="Arial"/>
                <w:sz w:val="18"/>
                <w:szCs w:val="18"/>
              </w:rPr>
            </w:pPr>
            <w:r>
              <w:rPr>
                <w:rFonts w:ascii="Arial" w:hAnsi="Arial" w:cs="Arial"/>
                <w:sz w:val="18"/>
                <w:szCs w:val="18"/>
              </w:rPr>
              <w:t>0.80%</w:t>
            </w:r>
          </w:p>
        </w:tc>
        <w:tc>
          <w:tcPr>
            <w:tcW w:w="922" w:type="dxa"/>
          </w:tcPr>
          <w:p w14:paraId="11FEB840" w14:textId="2519AE0C" w:rsidR="003743B8" w:rsidRDefault="003743B8" w:rsidP="003743B8">
            <w:pPr>
              <w:jc w:val="center"/>
              <w:rPr>
                <w:rFonts w:ascii="Arial" w:hAnsi="Arial" w:cs="Arial"/>
                <w:sz w:val="18"/>
                <w:szCs w:val="18"/>
              </w:rPr>
            </w:pPr>
            <w:r>
              <w:rPr>
                <w:rFonts w:ascii="Arial" w:hAnsi="Arial" w:cs="Arial"/>
                <w:sz w:val="18"/>
                <w:szCs w:val="18"/>
              </w:rPr>
              <w:t>1.28%</w:t>
            </w:r>
          </w:p>
        </w:tc>
        <w:tc>
          <w:tcPr>
            <w:tcW w:w="878" w:type="dxa"/>
          </w:tcPr>
          <w:p w14:paraId="73EF1F20" w14:textId="02FB359A" w:rsidR="003743B8" w:rsidRDefault="003743B8" w:rsidP="003743B8">
            <w:pPr>
              <w:jc w:val="center"/>
              <w:rPr>
                <w:rFonts w:ascii="Arial" w:hAnsi="Arial" w:cs="Arial"/>
                <w:sz w:val="18"/>
                <w:szCs w:val="18"/>
              </w:rPr>
            </w:pPr>
            <w:r>
              <w:rPr>
                <w:rFonts w:ascii="Arial" w:hAnsi="Arial" w:cs="Arial"/>
                <w:sz w:val="18"/>
                <w:szCs w:val="18"/>
              </w:rPr>
              <w:t>1.94%</w:t>
            </w:r>
          </w:p>
        </w:tc>
        <w:tc>
          <w:tcPr>
            <w:tcW w:w="810" w:type="dxa"/>
          </w:tcPr>
          <w:p w14:paraId="378A1173" w14:textId="1F996230" w:rsidR="003743B8" w:rsidRDefault="003743B8" w:rsidP="003743B8">
            <w:pPr>
              <w:jc w:val="center"/>
              <w:rPr>
                <w:rFonts w:ascii="Arial" w:hAnsi="Arial" w:cs="Arial"/>
                <w:sz w:val="18"/>
                <w:szCs w:val="18"/>
              </w:rPr>
            </w:pPr>
            <w:r>
              <w:rPr>
                <w:rFonts w:ascii="Arial" w:hAnsi="Arial" w:cs="Arial"/>
                <w:sz w:val="18"/>
                <w:szCs w:val="18"/>
              </w:rPr>
              <w:t>S1</w:t>
            </w:r>
          </w:p>
        </w:tc>
        <w:tc>
          <w:tcPr>
            <w:tcW w:w="990" w:type="dxa"/>
          </w:tcPr>
          <w:p w14:paraId="46CC4850" w14:textId="4493DA38" w:rsidR="003743B8" w:rsidRDefault="003743B8" w:rsidP="003743B8">
            <w:pPr>
              <w:jc w:val="center"/>
              <w:rPr>
                <w:rFonts w:ascii="Arial" w:hAnsi="Arial" w:cs="Arial"/>
                <w:sz w:val="18"/>
                <w:szCs w:val="18"/>
              </w:rPr>
            </w:pPr>
            <w:r>
              <w:rPr>
                <w:rFonts w:ascii="Arial" w:hAnsi="Arial" w:cs="Arial"/>
                <w:sz w:val="18"/>
                <w:szCs w:val="18"/>
              </w:rPr>
              <w:t>Note 4</w:t>
            </w:r>
          </w:p>
        </w:tc>
      </w:tr>
      <w:tr w:rsidR="003743B8" w14:paraId="3333F86A" w14:textId="77777777" w:rsidTr="003743B8">
        <w:trPr>
          <w:trHeight w:val="46"/>
        </w:trPr>
        <w:tc>
          <w:tcPr>
            <w:tcW w:w="355" w:type="dxa"/>
          </w:tcPr>
          <w:p w14:paraId="6DFC37E7" w14:textId="77A8B8CA" w:rsidR="003743B8" w:rsidRDefault="003743B8" w:rsidP="003743B8">
            <w:pPr>
              <w:rPr>
                <w:rFonts w:ascii="Arial" w:hAnsi="Arial" w:cs="Arial"/>
                <w:sz w:val="18"/>
                <w:szCs w:val="18"/>
              </w:rPr>
            </w:pPr>
            <w:r>
              <w:rPr>
                <w:rFonts w:ascii="Arial" w:hAnsi="Arial" w:cs="Arial"/>
                <w:sz w:val="18"/>
                <w:szCs w:val="18"/>
              </w:rPr>
              <w:t>5</w:t>
            </w:r>
          </w:p>
        </w:tc>
        <w:tc>
          <w:tcPr>
            <w:tcW w:w="1170" w:type="dxa"/>
          </w:tcPr>
          <w:p w14:paraId="45FF66F0" w14:textId="07A8B389" w:rsidR="003743B8" w:rsidRDefault="003743B8" w:rsidP="003743B8">
            <w:pPr>
              <w:rPr>
                <w:rFonts w:ascii="Arial" w:hAnsi="Arial" w:cs="Arial"/>
                <w:sz w:val="18"/>
                <w:szCs w:val="18"/>
              </w:rPr>
            </w:pPr>
            <w:r>
              <w:rPr>
                <w:rFonts w:ascii="Arial" w:hAnsi="Arial" w:cs="Arial"/>
                <w:sz w:val="18"/>
                <w:szCs w:val="18"/>
              </w:rPr>
              <w:t>OPPO</w:t>
            </w:r>
          </w:p>
        </w:tc>
        <w:tc>
          <w:tcPr>
            <w:tcW w:w="877" w:type="dxa"/>
          </w:tcPr>
          <w:p w14:paraId="721CD5BC" w14:textId="7DDFEF23" w:rsidR="003743B8" w:rsidRDefault="003743B8" w:rsidP="003743B8">
            <w:pPr>
              <w:jc w:val="center"/>
              <w:rPr>
                <w:rFonts w:ascii="Arial" w:hAnsi="Arial" w:cs="Arial"/>
                <w:color w:val="000000"/>
                <w:sz w:val="18"/>
                <w:szCs w:val="18"/>
              </w:rPr>
            </w:pPr>
            <w:r>
              <w:rPr>
                <w:rFonts w:ascii="Arial" w:hAnsi="Arial" w:cs="Arial"/>
                <w:color w:val="000000"/>
                <w:sz w:val="18"/>
                <w:szCs w:val="18"/>
              </w:rPr>
              <w:t>2.77%</w:t>
            </w:r>
          </w:p>
        </w:tc>
        <w:tc>
          <w:tcPr>
            <w:tcW w:w="833" w:type="dxa"/>
          </w:tcPr>
          <w:p w14:paraId="57407140" w14:textId="1C535843" w:rsidR="003743B8" w:rsidRDefault="003743B8" w:rsidP="003743B8">
            <w:pPr>
              <w:jc w:val="center"/>
              <w:rPr>
                <w:rFonts w:ascii="Arial" w:hAnsi="Arial" w:cs="Arial"/>
                <w:color w:val="000000"/>
                <w:sz w:val="18"/>
                <w:szCs w:val="18"/>
              </w:rPr>
            </w:pPr>
            <w:r>
              <w:rPr>
                <w:rFonts w:ascii="Arial" w:hAnsi="Arial" w:cs="Arial"/>
                <w:color w:val="000000"/>
                <w:sz w:val="18"/>
                <w:szCs w:val="18"/>
              </w:rPr>
              <w:t>5.54%</w:t>
            </w:r>
          </w:p>
        </w:tc>
        <w:tc>
          <w:tcPr>
            <w:tcW w:w="922" w:type="dxa"/>
          </w:tcPr>
          <w:p w14:paraId="5E458A13" w14:textId="42EFE18D" w:rsidR="003743B8" w:rsidRDefault="003743B8" w:rsidP="003743B8">
            <w:pPr>
              <w:jc w:val="center"/>
              <w:rPr>
                <w:rFonts w:ascii="Arial" w:hAnsi="Arial" w:cs="Arial"/>
                <w:color w:val="000000"/>
                <w:sz w:val="18"/>
                <w:szCs w:val="18"/>
              </w:rPr>
            </w:pPr>
            <w:r>
              <w:rPr>
                <w:rFonts w:ascii="Arial" w:hAnsi="Arial" w:cs="Arial"/>
                <w:color w:val="000000"/>
                <w:sz w:val="18"/>
                <w:szCs w:val="18"/>
              </w:rPr>
              <w:t>2.13%</w:t>
            </w:r>
          </w:p>
        </w:tc>
        <w:tc>
          <w:tcPr>
            <w:tcW w:w="878" w:type="dxa"/>
          </w:tcPr>
          <w:p w14:paraId="2CCEF556" w14:textId="0768F7A3" w:rsidR="003743B8" w:rsidRDefault="003743B8" w:rsidP="003743B8">
            <w:pPr>
              <w:jc w:val="center"/>
              <w:rPr>
                <w:rFonts w:ascii="Arial" w:hAnsi="Arial" w:cs="Arial"/>
                <w:color w:val="000000"/>
                <w:sz w:val="18"/>
                <w:szCs w:val="18"/>
              </w:rPr>
            </w:pPr>
            <w:r>
              <w:rPr>
                <w:rFonts w:ascii="Arial" w:hAnsi="Arial" w:cs="Arial"/>
                <w:color w:val="000000"/>
                <w:sz w:val="18"/>
                <w:szCs w:val="18"/>
              </w:rPr>
              <w:t>4.25%</w:t>
            </w:r>
          </w:p>
        </w:tc>
        <w:tc>
          <w:tcPr>
            <w:tcW w:w="877" w:type="dxa"/>
          </w:tcPr>
          <w:p w14:paraId="1AA6B671" w14:textId="11C19724" w:rsidR="003743B8" w:rsidRDefault="003743B8" w:rsidP="003743B8">
            <w:pPr>
              <w:jc w:val="center"/>
              <w:rPr>
                <w:rFonts w:ascii="Arial" w:hAnsi="Arial" w:cs="Arial"/>
                <w:color w:val="000000"/>
                <w:sz w:val="18"/>
                <w:szCs w:val="18"/>
              </w:rPr>
            </w:pPr>
            <w:r>
              <w:rPr>
                <w:rFonts w:ascii="Arial" w:hAnsi="Arial" w:cs="Arial"/>
                <w:color w:val="000000"/>
                <w:sz w:val="18"/>
                <w:szCs w:val="18"/>
              </w:rPr>
              <w:t>2.04%</w:t>
            </w:r>
          </w:p>
        </w:tc>
        <w:tc>
          <w:tcPr>
            <w:tcW w:w="833" w:type="dxa"/>
          </w:tcPr>
          <w:p w14:paraId="08B1CA7F" w14:textId="2923A4B7" w:rsidR="003743B8" w:rsidRDefault="003743B8" w:rsidP="003743B8">
            <w:pPr>
              <w:jc w:val="center"/>
              <w:rPr>
                <w:rFonts w:ascii="Arial" w:hAnsi="Arial" w:cs="Arial"/>
                <w:color w:val="000000"/>
                <w:sz w:val="18"/>
                <w:szCs w:val="18"/>
              </w:rPr>
            </w:pPr>
            <w:r>
              <w:rPr>
                <w:rFonts w:ascii="Arial" w:hAnsi="Arial" w:cs="Arial"/>
                <w:color w:val="000000"/>
                <w:sz w:val="18"/>
                <w:szCs w:val="18"/>
              </w:rPr>
              <w:t>4.07%</w:t>
            </w:r>
          </w:p>
        </w:tc>
        <w:tc>
          <w:tcPr>
            <w:tcW w:w="922" w:type="dxa"/>
          </w:tcPr>
          <w:p w14:paraId="27B21B84" w14:textId="670CA890"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78" w:type="dxa"/>
          </w:tcPr>
          <w:p w14:paraId="76D66553" w14:textId="2C56628A"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10" w:type="dxa"/>
          </w:tcPr>
          <w:p w14:paraId="19FA2135" w14:textId="2235BA8C" w:rsidR="003743B8" w:rsidRDefault="003743B8" w:rsidP="003743B8">
            <w:pPr>
              <w:jc w:val="center"/>
              <w:rPr>
                <w:rFonts w:ascii="Arial" w:hAnsi="Arial" w:cs="Arial"/>
                <w:sz w:val="18"/>
                <w:szCs w:val="18"/>
              </w:rPr>
            </w:pPr>
            <w:r>
              <w:rPr>
                <w:rFonts w:ascii="Arial" w:hAnsi="Arial" w:cs="Arial"/>
                <w:sz w:val="18"/>
                <w:szCs w:val="18"/>
              </w:rPr>
              <w:t>S1</w:t>
            </w:r>
          </w:p>
        </w:tc>
        <w:tc>
          <w:tcPr>
            <w:tcW w:w="990" w:type="dxa"/>
          </w:tcPr>
          <w:p w14:paraId="2BD8B211" w14:textId="5543E4F0" w:rsidR="003743B8" w:rsidRDefault="003743B8" w:rsidP="003743B8">
            <w:pPr>
              <w:jc w:val="center"/>
              <w:rPr>
                <w:rFonts w:ascii="Arial" w:hAnsi="Arial" w:cs="Arial"/>
                <w:sz w:val="18"/>
                <w:szCs w:val="18"/>
              </w:rPr>
            </w:pPr>
            <w:r>
              <w:rPr>
                <w:rFonts w:ascii="Arial" w:hAnsi="Arial" w:cs="Arial"/>
                <w:sz w:val="18"/>
                <w:szCs w:val="18"/>
              </w:rPr>
              <w:t>Note 3</w:t>
            </w:r>
          </w:p>
        </w:tc>
      </w:tr>
      <w:tr w:rsidR="003743B8" w14:paraId="3A483689" w14:textId="77777777" w:rsidTr="003743B8">
        <w:trPr>
          <w:trHeight w:val="206"/>
        </w:trPr>
        <w:tc>
          <w:tcPr>
            <w:tcW w:w="355" w:type="dxa"/>
            <w:vMerge w:val="restart"/>
          </w:tcPr>
          <w:p w14:paraId="23D8FE6E" w14:textId="44D3CCAA" w:rsidR="003743B8" w:rsidRDefault="003743B8" w:rsidP="003743B8">
            <w:pPr>
              <w:tabs>
                <w:tab w:val="left" w:pos="384"/>
              </w:tabs>
              <w:rPr>
                <w:rFonts w:ascii="Arial" w:hAnsi="Arial" w:cs="Arial"/>
                <w:sz w:val="18"/>
                <w:szCs w:val="18"/>
              </w:rPr>
            </w:pPr>
            <w:r>
              <w:rPr>
                <w:rFonts w:ascii="Arial" w:hAnsi="Arial" w:cs="Arial"/>
                <w:sz w:val="18"/>
                <w:szCs w:val="18"/>
              </w:rPr>
              <w:t>6</w:t>
            </w:r>
          </w:p>
        </w:tc>
        <w:tc>
          <w:tcPr>
            <w:tcW w:w="1170" w:type="dxa"/>
            <w:vMerge w:val="restart"/>
          </w:tcPr>
          <w:p w14:paraId="245F5448" w14:textId="7FF98E67" w:rsidR="003743B8" w:rsidRDefault="003743B8" w:rsidP="003743B8">
            <w:pPr>
              <w:tabs>
                <w:tab w:val="left" w:pos="384"/>
              </w:tabs>
              <w:rPr>
                <w:rFonts w:ascii="Arial" w:hAnsi="Arial" w:cs="Arial"/>
                <w:sz w:val="18"/>
                <w:szCs w:val="18"/>
              </w:rPr>
            </w:pPr>
            <w:r>
              <w:rPr>
                <w:rFonts w:ascii="Arial" w:hAnsi="Arial" w:cs="Arial"/>
                <w:sz w:val="18"/>
                <w:szCs w:val="18"/>
              </w:rPr>
              <w:t xml:space="preserve">Apple </w:t>
            </w:r>
          </w:p>
        </w:tc>
        <w:tc>
          <w:tcPr>
            <w:tcW w:w="877" w:type="dxa"/>
          </w:tcPr>
          <w:p w14:paraId="78311EED" w14:textId="3C29F050" w:rsidR="003743B8" w:rsidRDefault="003743B8" w:rsidP="003743B8">
            <w:pPr>
              <w:jc w:val="center"/>
              <w:rPr>
                <w:rFonts w:ascii="Arial" w:hAnsi="Arial" w:cs="Arial"/>
                <w:color w:val="000000"/>
                <w:sz w:val="18"/>
                <w:szCs w:val="18"/>
              </w:rPr>
            </w:pPr>
            <w:r>
              <w:rPr>
                <w:rFonts w:ascii="Arial" w:hAnsi="Arial" w:cs="Arial"/>
                <w:color w:val="000000"/>
                <w:sz w:val="18"/>
                <w:szCs w:val="18"/>
              </w:rPr>
              <w:t>4.05%</w:t>
            </w:r>
          </w:p>
        </w:tc>
        <w:tc>
          <w:tcPr>
            <w:tcW w:w="833" w:type="dxa"/>
          </w:tcPr>
          <w:p w14:paraId="0F7C62F6" w14:textId="643F32CC" w:rsidR="003743B8" w:rsidRDefault="003743B8" w:rsidP="003743B8">
            <w:pPr>
              <w:jc w:val="center"/>
              <w:rPr>
                <w:rFonts w:ascii="Arial" w:hAnsi="Arial" w:cs="Arial"/>
                <w:color w:val="000000"/>
                <w:sz w:val="18"/>
                <w:szCs w:val="18"/>
              </w:rPr>
            </w:pPr>
            <w:r>
              <w:rPr>
                <w:rFonts w:ascii="Arial" w:hAnsi="Arial" w:cs="Arial"/>
                <w:color w:val="000000"/>
                <w:sz w:val="18"/>
                <w:szCs w:val="18"/>
              </w:rPr>
              <w:t>6.17%</w:t>
            </w:r>
          </w:p>
        </w:tc>
        <w:tc>
          <w:tcPr>
            <w:tcW w:w="922" w:type="dxa"/>
          </w:tcPr>
          <w:p w14:paraId="31ED2A65" w14:textId="1ADC74DC" w:rsidR="003743B8" w:rsidRDefault="003743B8" w:rsidP="003743B8">
            <w:pPr>
              <w:jc w:val="center"/>
              <w:rPr>
                <w:rFonts w:ascii="Arial" w:hAnsi="Arial" w:cs="Arial"/>
                <w:color w:val="000000"/>
                <w:sz w:val="18"/>
                <w:szCs w:val="18"/>
              </w:rPr>
            </w:pPr>
            <w:r>
              <w:rPr>
                <w:rFonts w:ascii="Arial" w:hAnsi="Arial" w:cs="Arial"/>
                <w:color w:val="000000"/>
                <w:sz w:val="18"/>
                <w:szCs w:val="18"/>
              </w:rPr>
              <w:t>2.29%</w:t>
            </w:r>
          </w:p>
        </w:tc>
        <w:tc>
          <w:tcPr>
            <w:tcW w:w="878" w:type="dxa"/>
          </w:tcPr>
          <w:p w14:paraId="728032EA" w14:textId="2AC42035" w:rsidR="003743B8" w:rsidRDefault="003743B8" w:rsidP="003743B8">
            <w:pPr>
              <w:jc w:val="center"/>
              <w:rPr>
                <w:rFonts w:ascii="Arial" w:hAnsi="Arial" w:cs="Arial"/>
                <w:color w:val="000000"/>
                <w:sz w:val="18"/>
                <w:szCs w:val="18"/>
              </w:rPr>
            </w:pPr>
            <w:r>
              <w:rPr>
                <w:rFonts w:ascii="Arial" w:hAnsi="Arial" w:cs="Arial"/>
                <w:color w:val="000000"/>
                <w:sz w:val="18"/>
                <w:szCs w:val="18"/>
              </w:rPr>
              <w:t>3.50%</w:t>
            </w:r>
          </w:p>
        </w:tc>
        <w:tc>
          <w:tcPr>
            <w:tcW w:w="877" w:type="dxa"/>
          </w:tcPr>
          <w:p w14:paraId="3B2E2D20" w14:textId="42A03FF7"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33" w:type="dxa"/>
          </w:tcPr>
          <w:p w14:paraId="7585F0AD" w14:textId="0439DD81"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922" w:type="dxa"/>
          </w:tcPr>
          <w:p w14:paraId="2E6F04B3" w14:textId="25A66FB5"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78" w:type="dxa"/>
          </w:tcPr>
          <w:p w14:paraId="74141793" w14:textId="25D250D4"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10" w:type="dxa"/>
          </w:tcPr>
          <w:p w14:paraId="41D9465B" w14:textId="3C678E83" w:rsidR="003743B8" w:rsidRDefault="003743B8" w:rsidP="003743B8">
            <w:pPr>
              <w:jc w:val="center"/>
              <w:rPr>
                <w:rFonts w:ascii="Arial" w:hAnsi="Arial" w:cs="Arial"/>
                <w:sz w:val="18"/>
                <w:szCs w:val="18"/>
              </w:rPr>
            </w:pPr>
            <w:r>
              <w:rPr>
                <w:rFonts w:ascii="Arial" w:hAnsi="Arial" w:cs="Arial"/>
                <w:sz w:val="18"/>
                <w:szCs w:val="18"/>
              </w:rPr>
              <w:t>S1</w:t>
            </w:r>
          </w:p>
        </w:tc>
        <w:tc>
          <w:tcPr>
            <w:tcW w:w="990" w:type="dxa"/>
          </w:tcPr>
          <w:p w14:paraId="476CF6E3" w14:textId="6A185C34" w:rsidR="003743B8" w:rsidRDefault="003743B8" w:rsidP="003743B8">
            <w:pPr>
              <w:jc w:val="center"/>
              <w:rPr>
                <w:rFonts w:ascii="Arial" w:hAnsi="Arial" w:cs="Arial"/>
                <w:sz w:val="18"/>
                <w:szCs w:val="18"/>
              </w:rPr>
            </w:pPr>
            <w:r>
              <w:rPr>
                <w:rFonts w:ascii="Arial" w:hAnsi="Arial" w:cs="Arial"/>
                <w:sz w:val="18"/>
                <w:szCs w:val="18"/>
              </w:rPr>
              <w:t>Note 3</w:t>
            </w:r>
          </w:p>
        </w:tc>
      </w:tr>
      <w:tr w:rsidR="003743B8" w14:paraId="744D12AE" w14:textId="77777777" w:rsidTr="003743B8">
        <w:trPr>
          <w:trHeight w:val="226"/>
        </w:trPr>
        <w:tc>
          <w:tcPr>
            <w:tcW w:w="355" w:type="dxa"/>
            <w:vMerge/>
          </w:tcPr>
          <w:p w14:paraId="269C8415" w14:textId="77777777" w:rsidR="003743B8" w:rsidRDefault="003743B8" w:rsidP="003743B8">
            <w:pPr>
              <w:tabs>
                <w:tab w:val="left" w:pos="384"/>
              </w:tabs>
              <w:rPr>
                <w:rFonts w:ascii="Arial" w:hAnsi="Arial" w:cs="Arial"/>
                <w:sz w:val="18"/>
                <w:szCs w:val="18"/>
              </w:rPr>
            </w:pPr>
          </w:p>
        </w:tc>
        <w:tc>
          <w:tcPr>
            <w:tcW w:w="1170" w:type="dxa"/>
            <w:vMerge/>
          </w:tcPr>
          <w:p w14:paraId="7F60F7F6" w14:textId="56A582EC" w:rsidR="003743B8" w:rsidRDefault="003743B8" w:rsidP="003743B8">
            <w:pPr>
              <w:tabs>
                <w:tab w:val="left" w:pos="384"/>
              </w:tabs>
              <w:rPr>
                <w:rFonts w:ascii="Arial" w:hAnsi="Arial" w:cs="Arial"/>
                <w:sz w:val="18"/>
                <w:szCs w:val="18"/>
              </w:rPr>
            </w:pPr>
          </w:p>
        </w:tc>
        <w:tc>
          <w:tcPr>
            <w:tcW w:w="877" w:type="dxa"/>
          </w:tcPr>
          <w:p w14:paraId="4615A289" w14:textId="7C23FC4B" w:rsidR="003743B8" w:rsidRDefault="003743B8" w:rsidP="003743B8">
            <w:pPr>
              <w:jc w:val="center"/>
              <w:rPr>
                <w:rFonts w:ascii="Arial" w:hAnsi="Arial" w:cs="Arial"/>
                <w:color w:val="000000"/>
                <w:sz w:val="18"/>
                <w:szCs w:val="18"/>
              </w:rPr>
            </w:pPr>
            <w:r>
              <w:rPr>
                <w:rFonts w:ascii="Arial" w:hAnsi="Arial" w:cs="Arial"/>
                <w:color w:val="000000"/>
                <w:sz w:val="18"/>
                <w:szCs w:val="18"/>
              </w:rPr>
              <w:t>2.98%</w:t>
            </w:r>
          </w:p>
        </w:tc>
        <w:tc>
          <w:tcPr>
            <w:tcW w:w="833" w:type="dxa"/>
          </w:tcPr>
          <w:p w14:paraId="47093983" w14:textId="19A8CE21" w:rsidR="003743B8" w:rsidRDefault="003743B8" w:rsidP="003743B8">
            <w:pPr>
              <w:jc w:val="center"/>
              <w:rPr>
                <w:rFonts w:ascii="Arial" w:hAnsi="Arial" w:cs="Arial"/>
                <w:color w:val="000000"/>
                <w:sz w:val="18"/>
                <w:szCs w:val="18"/>
              </w:rPr>
            </w:pPr>
            <w:r>
              <w:rPr>
                <w:rFonts w:ascii="Arial" w:hAnsi="Arial" w:cs="Arial"/>
                <w:color w:val="000000"/>
                <w:sz w:val="18"/>
                <w:szCs w:val="18"/>
              </w:rPr>
              <w:t>4.53%</w:t>
            </w:r>
          </w:p>
        </w:tc>
        <w:tc>
          <w:tcPr>
            <w:tcW w:w="922" w:type="dxa"/>
          </w:tcPr>
          <w:p w14:paraId="47F024F7" w14:textId="099F13A2" w:rsidR="003743B8" w:rsidRDefault="003743B8" w:rsidP="003743B8">
            <w:pPr>
              <w:jc w:val="center"/>
              <w:rPr>
                <w:rFonts w:ascii="Arial" w:hAnsi="Arial" w:cs="Arial"/>
                <w:color w:val="000000"/>
                <w:sz w:val="18"/>
                <w:szCs w:val="18"/>
              </w:rPr>
            </w:pPr>
            <w:r>
              <w:rPr>
                <w:rFonts w:ascii="Arial" w:hAnsi="Arial" w:cs="Arial"/>
                <w:color w:val="000000"/>
                <w:sz w:val="18"/>
                <w:szCs w:val="18"/>
              </w:rPr>
              <w:t>0.54%</w:t>
            </w:r>
          </w:p>
        </w:tc>
        <w:tc>
          <w:tcPr>
            <w:tcW w:w="878" w:type="dxa"/>
          </w:tcPr>
          <w:p w14:paraId="62C6F16B" w14:textId="23938288" w:rsidR="003743B8" w:rsidRDefault="003743B8" w:rsidP="003743B8">
            <w:pPr>
              <w:jc w:val="center"/>
              <w:rPr>
                <w:rFonts w:ascii="Arial" w:hAnsi="Arial" w:cs="Arial"/>
                <w:color w:val="000000"/>
                <w:sz w:val="18"/>
                <w:szCs w:val="18"/>
              </w:rPr>
            </w:pPr>
            <w:r>
              <w:rPr>
                <w:rFonts w:ascii="Arial" w:hAnsi="Arial" w:cs="Arial"/>
                <w:color w:val="000000"/>
                <w:sz w:val="18"/>
                <w:szCs w:val="18"/>
              </w:rPr>
              <w:t>0.82%</w:t>
            </w:r>
          </w:p>
        </w:tc>
        <w:tc>
          <w:tcPr>
            <w:tcW w:w="877" w:type="dxa"/>
          </w:tcPr>
          <w:p w14:paraId="05287FF9" w14:textId="341B3895"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33" w:type="dxa"/>
          </w:tcPr>
          <w:p w14:paraId="7DC22EB9" w14:textId="798C4AB1"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922" w:type="dxa"/>
          </w:tcPr>
          <w:p w14:paraId="1D87630C" w14:textId="0FB49CC4"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78" w:type="dxa"/>
          </w:tcPr>
          <w:p w14:paraId="6DEF964D" w14:textId="4A12B3FE"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10" w:type="dxa"/>
          </w:tcPr>
          <w:p w14:paraId="1B660B1A" w14:textId="0EFC58E4" w:rsidR="003743B8" w:rsidRDefault="003743B8" w:rsidP="003743B8">
            <w:pPr>
              <w:jc w:val="center"/>
              <w:rPr>
                <w:rFonts w:ascii="Arial" w:hAnsi="Arial" w:cs="Arial"/>
                <w:sz w:val="18"/>
                <w:szCs w:val="18"/>
              </w:rPr>
            </w:pPr>
            <w:r>
              <w:rPr>
                <w:rFonts w:ascii="Arial" w:hAnsi="Arial" w:cs="Arial"/>
                <w:sz w:val="18"/>
                <w:szCs w:val="18"/>
              </w:rPr>
              <w:t>S1</w:t>
            </w:r>
          </w:p>
        </w:tc>
        <w:tc>
          <w:tcPr>
            <w:tcW w:w="990" w:type="dxa"/>
          </w:tcPr>
          <w:p w14:paraId="34C49320" w14:textId="363ABF6A" w:rsidR="003743B8" w:rsidRDefault="003743B8" w:rsidP="003743B8">
            <w:pPr>
              <w:jc w:val="center"/>
              <w:rPr>
                <w:rFonts w:ascii="Arial" w:hAnsi="Arial" w:cs="Arial"/>
                <w:sz w:val="18"/>
                <w:szCs w:val="18"/>
              </w:rPr>
            </w:pPr>
            <w:r>
              <w:rPr>
                <w:rFonts w:ascii="Arial" w:hAnsi="Arial" w:cs="Arial"/>
                <w:sz w:val="18"/>
                <w:szCs w:val="18"/>
              </w:rPr>
              <w:t>Note 3, 5</w:t>
            </w:r>
          </w:p>
        </w:tc>
      </w:tr>
      <w:tr w:rsidR="003743B8" w14:paraId="4501EB04" w14:textId="77777777" w:rsidTr="003743B8">
        <w:trPr>
          <w:trHeight w:val="195"/>
        </w:trPr>
        <w:tc>
          <w:tcPr>
            <w:tcW w:w="355" w:type="dxa"/>
          </w:tcPr>
          <w:p w14:paraId="28206B4A" w14:textId="0C5F6650" w:rsidR="003743B8" w:rsidRDefault="003743B8" w:rsidP="003743B8">
            <w:pPr>
              <w:tabs>
                <w:tab w:val="left" w:pos="384"/>
              </w:tabs>
              <w:rPr>
                <w:rFonts w:ascii="Arial" w:hAnsi="Arial" w:cs="Arial"/>
                <w:sz w:val="18"/>
                <w:szCs w:val="18"/>
              </w:rPr>
            </w:pPr>
            <w:r>
              <w:rPr>
                <w:rFonts w:ascii="Arial" w:hAnsi="Arial" w:cs="Arial"/>
                <w:sz w:val="18"/>
                <w:szCs w:val="18"/>
              </w:rPr>
              <w:t>7</w:t>
            </w:r>
          </w:p>
        </w:tc>
        <w:tc>
          <w:tcPr>
            <w:tcW w:w="1170" w:type="dxa"/>
          </w:tcPr>
          <w:p w14:paraId="38574F4A" w14:textId="5D83E621" w:rsidR="003743B8" w:rsidRDefault="003743B8" w:rsidP="003743B8">
            <w:pPr>
              <w:tabs>
                <w:tab w:val="left" w:pos="384"/>
              </w:tabs>
              <w:rPr>
                <w:rFonts w:ascii="Arial" w:hAnsi="Arial" w:cs="Arial"/>
                <w:sz w:val="18"/>
                <w:szCs w:val="18"/>
              </w:rPr>
            </w:pPr>
            <w:r>
              <w:rPr>
                <w:rFonts w:ascii="Arial" w:hAnsi="Arial" w:cs="Arial"/>
                <w:sz w:val="18"/>
                <w:szCs w:val="18"/>
              </w:rPr>
              <w:t>ZTE</w:t>
            </w:r>
          </w:p>
        </w:tc>
        <w:tc>
          <w:tcPr>
            <w:tcW w:w="877" w:type="dxa"/>
          </w:tcPr>
          <w:p w14:paraId="0889908B" w14:textId="34CBFD54" w:rsidR="003743B8" w:rsidRDefault="003743B8" w:rsidP="003743B8">
            <w:pPr>
              <w:jc w:val="center"/>
              <w:rPr>
                <w:rFonts w:ascii="Arial" w:hAnsi="Arial" w:cs="Arial"/>
                <w:sz w:val="18"/>
                <w:szCs w:val="18"/>
              </w:rPr>
            </w:pPr>
            <w:ins w:id="99" w:author="ZTE" w:date="2020-10-29T19:13:00Z">
              <w:r>
                <w:rPr>
                  <w:rFonts w:ascii="Microsoft Sans Serif" w:eastAsia="SimSun" w:hAnsi="Microsoft Sans Serif" w:cs="Microsoft Sans Serif" w:hint="eastAsia"/>
                  <w:color w:val="000000"/>
                  <w:sz w:val="18"/>
                  <w:szCs w:val="18"/>
                </w:rPr>
                <w:t>3.7%</w:t>
              </w:r>
            </w:ins>
          </w:p>
        </w:tc>
        <w:tc>
          <w:tcPr>
            <w:tcW w:w="833" w:type="dxa"/>
          </w:tcPr>
          <w:p w14:paraId="207AE2FD" w14:textId="081F09F0" w:rsidR="003743B8" w:rsidRDefault="003743B8" w:rsidP="003743B8">
            <w:pPr>
              <w:jc w:val="center"/>
              <w:rPr>
                <w:rFonts w:ascii="Arial" w:hAnsi="Arial" w:cs="Arial"/>
                <w:sz w:val="18"/>
                <w:szCs w:val="18"/>
              </w:rPr>
            </w:pPr>
            <w:ins w:id="100" w:author="ZTE" w:date="2020-10-29T19:14:00Z">
              <w:r>
                <w:rPr>
                  <w:rFonts w:ascii="Microsoft Sans Serif" w:eastAsia="SimSun" w:hAnsi="Microsoft Sans Serif" w:cs="Microsoft Sans Serif" w:hint="eastAsia"/>
                  <w:color w:val="000000"/>
                  <w:sz w:val="18"/>
                  <w:szCs w:val="18"/>
                </w:rPr>
                <w:t>7.4%</w:t>
              </w:r>
            </w:ins>
          </w:p>
        </w:tc>
        <w:tc>
          <w:tcPr>
            <w:tcW w:w="922" w:type="dxa"/>
          </w:tcPr>
          <w:p w14:paraId="2562CA1F" w14:textId="348F0FE4" w:rsidR="003743B8" w:rsidRDefault="003743B8" w:rsidP="003743B8">
            <w:pPr>
              <w:jc w:val="center"/>
              <w:rPr>
                <w:rFonts w:ascii="Arial" w:hAnsi="Arial" w:cs="Arial"/>
                <w:sz w:val="18"/>
                <w:szCs w:val="18"/>
              </w:rPr>
            </w:pPr>
            <w:ins w:id="101" w:author="ZTE" w:date="2020-10-29T19:14:00Z">
              <w:r>
                <w:rPr>
                  <w:rFonts w:ascii="Microsoft Sans Serif" w:eastAsia="SimSun" w:hAnsi="Microsoft Sans Serif" w:cs="Microsoft Sans Serif" w:hint="eastAsia"/>
                  <w:color w:val="000000"/>
                  <w:sz w:val="18"/>
                  <w:szCs w:val="18"/>
                </w:rPr>
                <w:t>2.28%</w:t>
              </w:r>
            </w:ins>
          </w:p>
        </w:tc>
        <w:tc>
          <w:tcPr>
            <w:tcW w:w="878" w:type="dxa"/>
          </w:tcPr>
          <w:p w14:paraId="59F0C24E" w14:textId="064A6E8D" w:rsidR="003743B8" w:rsidRDefault="003743B8" w:rsidP="003743B8">
            <w:pPr>
              <w:jc w:val="center"/>
              <w:rPr>
                <w:rFonts w:ascii="Arial" w:hAnsi="Arial" w:cs="Arial"/>
                <w:sz w:val="18"/>
                <w:szCs w:val="18"/>
              </w:rPr>
            </w:pPr>
            <w:ins w:id="102" w:author="ZTE" w:date="2020-10-29T19:14:00Z">
              <w:r>
                <w:rPr>
                  <w:rFonts w:ascii="Microsoft Sans Serif" w:eastAsia="SimSun" w:hAnsi="Microsoft Sans Serif" w:cs="Microsoft Sans Serif" w:hint="eastAsia"/>
                  <w:color w:val="000000"/>
                  <w:sz w:val="18"/>
                  <w:szCs w:val="18"/>
                </w:rPr>
                <w:t>4.57%</w:t>
              </w:r>
            </w:ins>
          </w:p>
        </w:tc>
        <w:tc>
          <w:tcPr>
            <w:tcW w:w="877" w:type="dxa"/>
          </w:tcPr>
          <w:p w14:paraId="045B0946" w14:textId="71B844E3" w:rsidR="003743B8" w:rsidRDefault="003743B8" w:rsidP="003743B8">
            <w:pPr>
              <w:jc w:val="center"/>
              <w:rPr>
                <w:rFonts w:ascii="Arial" w:hAnsi="Arial" w:cs="Arial"/>
                <w:sz w:val="18"/>
                <w:szCs w:val="18"/>
              </w:rPr>
            </w:pPr>
            <w:ins w:id="103" w:author="ZTE" w:date="2020-10-29T19:14:00Z">
              <w:r>
                <w:rPr>
                  <w:rFonts w:ascii="Microsoft Sans Serif" w:eastAsia="SimSun" w:hAnsi="Microsoft Sans Serif" w:cs="Microsoft Sans Serif" w:hint="eastAsia"/>
                  <w:color w:val="000000"/>
                  <w:sz w:val="18"/>
                  <w:szCs w:val="18"/>
                </w:rPr>
                <w:t>2.03%</w:t>
              </w:r>
            </w:ins>
          </w:p>
        </w:tc>
        <w:tc>
          <w:tcPr>
            <w:tcW w:w="833" w:type="dxa"/>
          </w:tcPr>
          <w:p w14:paraId="337F7B3A" w14:textId="02BD6C04" w:rsidR="003743B8" w:rsidRDefault="003743B8" w:rsidP="003743B8">
            <w:pPr>
              <w:jc w:val="center"/>
              <w:rPr>
                <w:rFonts w:ascii="Arial" w:hAnsi="Arial" w:cs="Arial"/>
                <w:sz w:val="18"/>
                <w:szCs w:val="18"/>
              </w:rPr>
            </w:pPr>
            <w:ins w:id="104" w:author="ZTE" w:date="2020-10-29T19:14:00Z">
              <w:r>
                <w:rPr>
                  <w:rFonts w:ascii="Microsoft Sans Serif" w:eastAsia="SimSun" w:hAnsi="Microsoft Sans Serif" w:cs="Microsoft Sans Serif" w:hint="eastAsia"/>
                  <w:color w:val="000000"/>
                  <w:sz w:val="18"/>
                  <w:szCs w:val="18"/>
                </w:rPr>
                <w:t>4.05%</w:t>
              </w:r>
            </w:ins>
          </w:p>
        </w:tc>
        <w:tc>
          <w:tcPr>
            <w:tcW w:w="922" w:type="dxa"/>
            <w:vAlign w:val="center"/>
          </w:tcPr>
          <w:p w14:paraId="3CA72DC5" w14:textId="790E234D" w:rsidR="003743B8" w:rsidRDefault="003743B8" w:rsidP="003743B8">
            <w:pPr>
              <w:jc w:val="center"/>
              <w:rPr>
                <w:rFonts w:ascii="Arial" w:hAnsi="Arial" w:cs="Arial"/>
                <w:sz w:val="18"/>
                <w:szCs w:val="18"/>
              </w:rPr>
            </w:pPr>
            <w:r>
              <w:rPr>
                <w:rFonts w:ascii="Microsoft Sans Serif" w:hAnsi="Microsoft Sans Serif" w:cs="Microsoft Sans Serif"/>
                <w:color w:val="000000"/>
                <w:sz w:val="18"/>
                <w:szCs w:val="18"/>
              </w:rPr>
              <w:t>-</w:t>
            </w:r>
          </w:p>
        </w:tc>
        <w:tc>
          <w:tcPr>
            <w:tcW w:w="878" w:type="dxa"/>
            <w:vAlign w:val="center"/>
          </w:tcPr>
          <w:p w14:paraId="7493C644" w14:textId="2D67CFC1" w:rsidR="003743B8" w:rsidRDefault="003743B8" w:rsidP="003743B8">
            <w:pPr>
              <w:jc w:val="center"/>
              <w:rPr>
                <w:rFonts w:ascii="Arial" w:hAnsi="Arial" w:cs="Arial"/>
                <w:sz w:val="18"/>
                <w:szCs w:val="18"/>
              </w:rPr>
            </w:pPr>
            <w:r>
              <w:rPr>
                <w:rFonts w:ascii="Microsoft Sans Serif" w:hAnsi="Microsoft Sans Serif" w:cs="Microsoft Sans Serif"/>
                <w:color w:val="000000"/>
                <w:sz w:val="18"/>
                <w:szCs w:val="18"/>
              </w:rPr>
              <w:t>-</w:t>
            </w:r>
          </w:p>
        </w:tc>
        <w:tc>
          <w:tcPr>
            <w:tcW w:w="810" w:type="dxa"/>
          </w:tcPr>
          <w:p w14:paraId="642A0787" w14:textId="67B41D07" w:rsidR="003743B8" w:rsidRDefault="003743B8" w:rsidP="003743B8">
            <w:pPr>
              <w:jc w:val="center"/>
              <w:rPr>
                <w:rFonts w:ascii="Arial" w:hAnsi="Arial" w:cs="Arial"/>
                <w:sz w:val="18"/>
                <w:szCs w:val="18"/>
              </w:rPr>
            </w:pPr>
            <w:ins w:id="105" w:author="ZTE" w:date="2020-10-29T19:14:00Z">
              <w:r>
                <w:rPr>
                  <w:rFonts w:ascii="Arial" w:hAnsi="Arial" w:cs="Arial"/>
                  <w:sz w:val="18"/>
                  <w:szCs w:val="18"/>
                </w:rPr>
                <w:t>S1</w:t>
              </w:r>
            </w:ins>
          </w:p>
        </w:tc>
        <w:tc>
          <w:tcPr>
            <w:tcW w:w="990" w:type="dxa"/>
          </w:tcPr>
          <w:p w14:paraId="3B6FA461" w14:textId="2BF64767" w:rsidR="003743B8" w:rsidRDefault="003743B8" w:rsidP="003743B8">
            <w:pPr>
              <w:jc w:val="center"/>
              <w:rPr>
                <w:rFonts w:ascii="Arial" w:hAnsi="Arial" w:cs="Arial"/>
                <w:sz w:val="18"/>
                <w:szCs w:val="18"/>
              </w:rPr>
            </w:pPr>
            <w:r>
              <w:rPr>
                <w:rFonts w:ascii="Arial" w:hAnsi="Arial" w:cs="Arial"/>
                <w:sz w:val="18"/>
                <w:szCs w:val="18"/>
              </w:rPr>
              <w:t>Note 3</w:t>
            </w:r>
          </w:p>
        </w:tc>
      </w:tr>
      <w:tr w:rsidR="003743B8" w14:paraId="17549FC3" w14:textId="77777777" w:rsidTr="003743B8">
        <w:trPr>
          <w:trHeight w:val="266"/>
          <w:ins w:id="106" w:author="Hong He" w:date="2020-10-27T19:18:00Z"/>
        </w:trPr>
        <w:tc>
          <w:tcPr>
            <w:tcW w:w="355" w:type="dxa"/>
            <w:vMerge w:val="restart"/>
          </w:tcPr>
          <w:p w14:paraId="40CEF8DA" w14:textId="535BDC84" w:rsidR="003743B8" w:rsidRDefault="003743B8" w:rsidP="003743B8">
            <w:pPr>
              <w:tabs>
                <w:tab w:val="left" w:pos="384"/>
              </w:tabs>
              <w:rPr>
                <w:rFonts w:ascii="Arial" w:eastAsiaTheme="minorEastAsia" w:hAnsi="Arial" w:cs="Arial"/>
                <w:sz w:val="18"/>
                <w:szCs w:val="18"/>
              </w:rPr>
            </w:pPr>
            <w:r>
              <w:rPr>
                <w:rFonts w:ascii="Arial" w:eastAsiaTheme="minorEastAsia" w:hAnsi="Arial" w:cs="Arial"/>
                <w:sz w:val="18"/>
                <w:szCs w:val="18"/>
              </w:rPr>
              <w:t>8</w:t>
            </w:r>
          </w:p>
        </w:tc>
        <w:tc>
          <w:tcPr>
            <w:tcW w:w="1170" w:type="dxa"/>
            <w:vMerge w:val="restart"/>
            <w:vAlign w:val="center"/>
          </w:tcPr>
          <w:p w14:paraId="65524D43" w14:textId="7EC0AD8D" w:rsidR="003743B8" w:rsidRDefault="003743B8" w:rsidP="003743B8">
            <w:pPr>
              <w:tabs>
                <w:tab w:val="left" w:pos="384"/>
              </w:tabs>
              <w:jc w:val="center"/>
              <w:rPr>
                <w:ins w:id="107" w:author="Hong He" w:date="2020-10-27T19:18:00Z"/>
                <w:rFonts w:ascii="Arial" w:hAnsi="Arial" w:cs="Arial"/>
                <w:sz w:val="18"/>
                <w:szCs w:val="18"/>
              </w:rPr>
            </w:pPr>
            <w:r>
              <w:rPr>
                <w:rFonts w:ascii="Arial" w:eastAsiaTheme="minorEastAsia" w:hAnsi="Arial" w:cs="Arial"/>
                <w:sz w:val="18"/>
                <w:szCs w:val="18"/>
              </w:rPr>
              <w:t>MediaTek</w:t>
            </w:r>
          </w:p>
        </w:tc>
        <w:tc>
          <w:tcPr>
            <w:tcW w:w="877" w:type="dxa"/>
          </w:tcPr>
          <w:p w14:paraId="216AF768" w14:textId="77777777" w:rsidR="003743B8" w:rsidRDefault="003743B8" w:rsidP="003743B8">
            <w:pPr>
              <w:jc w:val="center"/>
              <w:rPr>
                <w:ins w:id="108" w:author="Hong He" w:date="2020-10-27T19:18:00Z"/>
                <w:rFonts w:ascii="Arial" w:hAnsi="Arial" w:cs="Arial"/>
                <w:sz w:val="18"/>
                <w:szCs w:val="18"/>
              </w:rPr>
            </w:pPr>
            <w:ins w:id="109" w:author="Hong He" w:date="2020-10-27T19:18:00Z">
              <w:r>
                <w:rPr>
                  <w:rFonts w:ascii="Arial" w:hAnsi="Arial" w:cs="Arial"/>
                  <w:sz w:val="18"/>
                  <w:szCs w:val="18"/>
                </w:rPr>
                <w:t>2.43%</w:t>
              </w:r>
            </w:ins>
          </w:p>
        </w:tc>
        <w:tc>
          <w:tcPr>
            <w:tcW w:w="833" w:type="dxa"/>
          </w:tcPr>
          <w:p w14:paraId="1FA2121F" w14:textId="77777777" w:rsidR="003743B8" w:rsidRDefault="003743B8" w:rsidP="003743B8">
            <w:pPr>
              <w:jc w:val="center"/>
              <w:rPr>
                <w:ins w:id="110" w:author="Hong He" w:date="2020-10-27T19:18:00Z"/>
                <w:rFonts w:ascii="Arial" w:hAnsi="Arial" w:cs="Arial"/>
                <w:sz w:val="18"/>
                <w:szCs w:val="18"/>
              </w:rPr>
            </w:pPr>
            <w:ins w:id="111" w:author="Hong He" w:date="2020-10-27T19:18:00Z">
              <w:r>
                <w:rPr>
                  <w:rFonts w:ascii="Arial" w:hAnsi="Arial" w:cs="Arial"/>
                  <w:sz w:val="18"/>
                  <w:szCs w:val="18"/>
                </w:rPr>
                <w:t>4.45%</w:t>
              </w:r>
            </w:ins>
          </w:p>
        </w:tc>
        <w:tc>
          <w:tcPr>
            <w:tcW w:w="922" w:type="dxa"/>
          </w:tcPr>
          <w:p w14:paraId="279DF1BA" w14:textId="77777777" w:rsidR="003743B8" w:rsidRDefault="003743B8" w:rsidP="003743B8">
            <w:pPr>
              <w:jc w:val="center"/>
              <w:rPr>
                <w:ins w:id="112" w:author="Hong He" w:date="2020-10-27T19:18:00Z"/>
                <w:rFonts w:ascii="Arial" w:hAnsi="Arial" w:cs="Arial"/>
                <w:sz w:val="18"/>
                <w:szCs w:val="18"/>
              </w:rPr>
            </w:pPr>
            <w:ins w:id="113" w:author="Hong He" w:date="2020-10-27T19:18:00Z">
              <w:r>
                <w:rPr>
                  <w:rFonts w:ascii="Arial" w:hAnsi="Arial" w:cs="Arial"/>
                  <w:sz w:val="18"/>
                  <w:szCs w:val="18"/>
                </w:rPr>
                <w:t> </w:t>
              </w:r>
            </w:ins>
          </w:p>
        </w:tc>
        <w:tc>
          <w:tcPr>
            <w:tcW w:w="878" w:type="dxa"/>
          </w:tcPr>
          <w:p w14:paraId="714F2477" w14:textId="77777777" w:rsidR="003743B8" w:rsidRDefault="003743B8" w:rsidP="003743B8">
            <w:pPr>
              <w:jc w:val="center"/>
              <w:rPr>
                <w:ins w:id="114" w:author="Hong He" w:date="2020-10-27T19:18:00Z"/>
                <w:rFonts w:ascii="Arial" w:hAnsi="Arial" w:cs="Arial"/>
                <w:sz w:val="18"/>
                <w:szCs w:val="18"/>
              </w:rPr>
            </w:pPr>
            <w:ins w:id="115" w:author="Hong He" w:date="2020-10-27T19:18:00Z">
              <w:r>
                <w:rPr>
                  <w:rFonts w:ascii="Arial" w:hAnsi="Arial" w:cs="Arial"/>
                  <w:sz w:val="18"/>
                  <w:szCs w:val="18"/>
                </w:rPr>
                <w:t> </w:t>
              </w:r>
            </w:ins>
          </w:p>
        </w:tc>
        <w:tc>
          <w:tcPr>
            <w:tcW w:w="877" w:type="dxa"/>
          </w:tcPr>
          <w:p w14:paraId="0436D668" w14:textId="77777777" w:rsidR="003743B8" w:rsidRDefault="003743B8" w:rsidP="003743B8">
            <w:pPr>
              <w:jc w:val="center"/>
              <w:rPr>
                <w:ins w:id="116" w:author="Hong He" w:date="2020-10-27T19:18:00Z"/>
                <w:rFonts w:ascii="Arial" w:hAnsi="Arial" w:cs="Arial"/>
                <w:sz w:val="18"/>
                <w:szCs w:val="18"/>
              </w:rPr>
            </w:pPr>
            <w:ins w:id="117" w:author="Hong He" w:date="2020-10-27T19:18:00Z">
              <w:r>
                <w:rPr>
                  <w:rFonts w:ascii="Arial" w:hAnsi="Arial" w:cs="Arial"/>
                  <w:sz w:val="18"/>
                  <w:szCs w:val="18"/>
                </w:rPr>
                <w:t> </w:t>
              </w:r>
            </w:ins>
          </w:p>
        </w:tc>
        <w:tc>
          <w:tcPr>
            <w:tcW w:w="833" w:type="dxa"/>
          </w:tcPr>
          <w:p w14:paraId="46CBF9EB" w14:textId="77777777" w:rsidR="003743B8" w:rsidRDefault="003743B8" w:rsidP="003743B8">
            <w:pPr>
              <w:jc w:val="center"/>
              <w:rPr>
                <w:ins w:id="118" w:author="Hong He" w:date="2020-10-27T19:18:00Z"/>
                <w:rFonts w:ascii="Arial" w:hAnsi="Arial" w:cs="Arial"/>
                <w:sz w:val="18"/>
                <w:szCs w:val="18"/>
              </w:rPr>
            </w:pPr>
            <w:ins w:id="119" w:author="Hong He" w:date="2020-10-27T19:18:00Z">
              <w:r>
                <w:rPr>
                  <w:rFonts w:ascii="Arial" w:hAnsi="Arial" w:cs="Arial"/>
                  <w:sz w:val="18"/>
                  <w:szCs w:val="18"/>
                </w:rPr>
                <w:t> </w:t>
              </w:r>
            </w:ins>
          </w:p>
        </w:tc>
        <w:tc>
          <w:tcPr>
            <w:tcW w:w="922" w:type="dxa"/>
          </w:tcPr>
          <w:p w14:paraId="1A3F97AC" w14:textId="77777777" w:rsidR="003743B8" w:rsidRDefault="003743B8" w:rsidP="003743B8">
            <w:pPr>
              <w:jc w:val="center"/>
              <w:rPr>
                <w:ins w:id="120" w:author="Hong He" w:date="2020-10-27T19:18:00Z"/>
                <w:rFonts w:ascii="Arial" w:hAnsi="Arial" w:cs="Arial"/>
                <w:sz w:val="18"/>
                <w:szCs w:val="18"/>
              </w:rPr>
            </w:pPr>
            <w:ins w:id="121" w:author="Hong He" w:date="2020-10-27T19:18:00Z">
              <w:r>
                <w:rPr>
                  <w:rFonts w:ascii="Arial" w:hAnsi="Arial" w:cs="Arial"/>
                  <w:sz w:val="18"/>
                  <w:szCs w:val="18"/>
                </w:rPr>
                <w:t>2.72%</w:t>
              </w:r>
            </w:ins>
          </w:p>
        </w:tc>
        <w:tc>
          <w:tcPr>
            <w:tcW w:w="878" w:type="dxa"/>
          </w:tcPr>
          <w:p w14:paraId="14AA5929" w14:textId="77777777" w:rsidR="003743B8" w:rsidRDefault="003743B8" w:rsidP="003743B8">
            <w:pPr>
              <w:jc w:val="center"/>
              <w:rPr>
                <w:ins w:id="122" w:author="Hong He" w:date="2020-10-27T19:18:00Z"/>
                <w:rFonts w:ascii="Arial" w:hAnsi="Arial" w:cs="Arial"/>
                <w:sz w:val="18"/>
                <w:szCs w:val="18"/>
              </w:rPr>
            </w:pPr>
            <w:ins w:id="123" w:author="Hong He" w:date="2020-10-27T19:18:00Z">
              <w:r>
                <w:rPr>
                  <w:rFonts w:ascii="Arial" w:hAnsi="Arial" w:cs="Arial"/>
                  <w:sz w:val="18"/>
                  <w:szCs w:val="18"/>
                </w:rPr>
                <w:t>5.41%</w:t>
              </w:r>
            </w:ins>
          </w:p>
        </w:tc>
        <w:tc>
          <w:tcPr>
            <w:tcW w:w="810" w:type="dxa"/>
            <w:vAlign w:val="center"/>
          </w:tcPr>
          <w:p w14:paraId="662B2BCB" w14:textId="77777777" w:rsidR="003743B8" w:rsidRDefault="003743B8" w:rsidP="003743B8">
            <w:pPr>
              <w:jc w:val="center"/>
              <w:rPr>
                <w:ins w:id="124" w:author="Hong He" w:date="2020-10-27T19:18:00Z"/>
                <w:rFonts w:ascii="Arial" w:hAnsi="Arial" w:cs="Arial"/>
                <w:sz w:val="18"/>
                <w:szCs w:val="18"/>
              </w:rPr>
            </w:pPr>
            <w:ins w:id="125" w:author="Hong He" w:date="2020-10-27T19:23:00Z">
              <w:r>
                <w:rPr>
                  <w:rFonts w:ascii="Arial" w:hAnsi="Arial" w:cs="Arial"/>
                  <w:sz w:val="18"/>
                  <w:szCs w:val="18"/>
                </w:rPr>
                <w:t>S1</w:t>
              </w:r>
            </w:ins>
          </w:p>
        </w:tc>
        <w:tc>
          <w:tcPr>
            <w:tcW w:w="990" w:type="dxa"/>
          </w:tcPr>
          <w:p w14:paraId="213C09E7" w14:textId="030F3DA0" w:rsidR="003743B8" w:rsidRDefault="003743B8" w:rsidP="003743B8">
            <w:pPr>
              <w:jc w:val="center"/>
              <w:rPr>
                <w:ins w:id="126" w:author="Hong He" w:date="2020-10-27T19:18:00Z"/>
                <w:rFonts w:ascii="Arial" w:hAnsi="Arial" w:cs="Arial"/>
                <w:sz w:val="18"/>
                <w:szCs w:val="18"/>
              </w:rPr>
            </w:pPr>
            <w:r>
              <w:rPr>
                <w:rFonts w:ascii="Arial" w:hAnsi="Arial" w:cs="Arial"/>
                <w:sz w:val="18"/>
                <w:szCs w:val="18"/>
              </w:rPr>
              <w:t>Note 6</w:t>
            </w:r>
          </w:p>
        </w:tc>
      </w:tr>
      <w:tr w:rsidR="003743B8" w14:paraId="61B42902" w14:textId="77777777" w:rsidTr="003743B8">
        <w:trPr>
          <w:trHeight w:val="266"/>
          <w:ins w:id="127" w:author="Hong He" w:date="2020-10-27T19:19:00Z"/>
        </w:trPr>
        <w:tc>
          <w:tcPr>
            <w:tcW w:w="355" w:type="dxa"/>
            <w:vMerge/>
          </w:tcPr>
          <w:p w14:paraId="73CBB57E" w14:textId="77777777" w:rsidR="003743B8" w:rsidRDefault="003743B8" w:rsidP="003743B8">
            <w:pPr>
              <w:tabs>
                <w:tab w:val="left" w:pos="384"/>
              </w:tabs>
              <w:jc w:val="center"/>
              <w:rPr>
                <w:rFonts w:ascii="Arial" w:hAnsi="Arial" w:cs="Arial"/>
                <w:sz w:val="18"/>
                <w:szCs w:val="18"/>
              </w:rPr>
            </w:pPr>
          </w:p>
        </w:tc>
        <w:tc>
          <w:tcPr>
            <w:tcW w:w="1170" w:type="dxa"/>
            <w:vMerge/>
            <w:vAlign w:val="center"/>
          </w:tcPr>
          <w:p w14:paraId="2481C233" w14:textId="5F2D9C22" w:rsidR="003743B8" w:rsidRDefault="003743B8" w:rsidP="003743B8">
            <w:pPr>
              <w:tabs>
                <w:tab w:val="left" w:pos="384"/>
              </w:tabs>
              <w:jc w:val="center"/>
              <w:rPr>
                <w:ins w:id="128" w:author="Hong He" w:date="2020-10-27T19:19:00Z"/>
                <w:rFonts w:ascii="Arial" w:hAnsi="Arial" w:cs="Arial"/>
                <w:sz w:val="18"/>
                <w:szCs w:val="18"/>
              </w:rPr>
            </w:pPr>
          </w:p>
        </w:tc>
        <w:tc>
          <w:tcPr>
            <w:tcW w:w="877" w:type="dxa"/>
          </w:tcPr>
          <w:p w14:paraId="2103E782" w14:textId="77777777" w:rsidR="003743B8" w:rsidRDefault="003743B8" w:rsidP="003743B8">
            <w:pPr>
              <w:jc w:val="center"/>
              <w:rPr>
                <w:ins w:id="129" w:author="Hong He" w:date="2020-10-27T19:19:00Z"/>
                <w:rFonts w:ascii="Arial" w:hAnsi="Arial" w:cs="Arial"/>
                <w:sz w:val="18"/>
                <w:szCs w:val="18"/>
              </w:rPr>
            </w:pPr>
            <w:ins w:id="130" w:author="Hong He" w:date="2020-10-27T19:20:00Z">
              <w:r>
                <w:rPr>
                  <w:rFonts w:ascii="Arial" w:hAnsi="Arial" w:cs="Arial"/>
                  <w:sz w:val="18"/>
                  <w:szCs w:val="18"/>
                </w:rPr>
                <w:t>0.84%</w:t>
              </w:r>
            </w:ins>
          </w:p>
        </w:tc>
        <w:tc>
          <w:tcPr>
            <w:tcW w:w="833" w:type="dxa"/>
          </w:tcPr>
          <w:p w14:paraId="2DD53CEC" w14:textId="77777777" w:rsidR="003743B8" w:rsidRDefault="003743B8" w:rsidP="003743B8">
            <w:pPr>
              <w:jc w:val="center"/>
              <w:rPr>
                <w:ins w:id="131" w:author="Hong He" w:date="2020-10-27T19:19:00Z"/>
                <w:rFonts w:ascii="Arial" w:hAnsi="Arial" w:cs="Arial"/>
                <w:sz w:val="18"/>
                <w:szCs w:val="18"/>
              </w:rPr>
            </w:pPr>
            <w:ins w:id="132" w:author="Hong He" w:date="2020-10-27T19:20:00Z">
              <w:r>
                <w:rPr>
                  <w:rFonts w:ascii="Arial" w:hAnsi="Arial" w:cs="Arial"/>
                  <w:sz w:val="18"/>
                  <w:szCs w:val="18"/>
                </w:rPr>
                <w:t>1.68%</w:t>
              </w:r>
            </w:ins>
          </w:p>
        </w:tc>
        <w:tc>
          <w:tcPr>
            <w:tcW w:w="922" w:type="dxa"/>
          </w:tcPr>
          <w:p w14:paraId="688EE347" w14:textId="77777777" w:rsidR="003743B8" w:rsidRDefault="003743B8" w:rsidP="003743B8">
            <w:pPr>
              <w:jc w:val="center"/>
              <w:rPr>
                <w:ins w:id="133" w:author="Hong He" w:date="2020-10-27T19:19:00Z"/>
                <w:rFonts w:ascii="Arial" w:hAnsi="Arial" w:cs="Arial"/>
                <w:sz w:val="18"/>
                <w:szCs w:val="18"/>
              </w:rPr>
            </w:pPr>
            <w:ins w:id="134" w:author="Hong He" w:date="2020-10-27T19:20:00Z">
              <w:r>
                <w:rPr>
                  <w:rFonts w:ascii="Arial" w:hAnsi="Arial" w:cs="Arial"/>
                  <w:sz w:val="18"/>
                  <w:szCs w:val="18"/>
                </w:rPr>
                <w:t> </w:t>
              </w:r>
            </w:ins>
          </w:p>
        </w:tc>
        <w:tc>
          <w:tcPr>
            <w:tcW w:w="878" w:type="dxa"/>
          </w:tcPr>
          <w:p w14:paraId="4CB207D0" w14:textId="77777777" w:rsidR="003743B8" w:rsidRDefault="003743B8" w:rsidP="003743B8">
            <w:pPr>
              <w:jc w:val="center"/>
              <w:rPr>
                <w:ins w:id="135" w:author="Hong He" w:date="2020-10-27T19:19:00Z"/>
                <w:rFonts w:ascii="Arial" w:hAnsi="Arial" w:cs="Arial"/>
                <w:sz w:val="18"/>
                <w:szCs w:val="18"/>
              </w:rPr>
            </w:pPr>
            <w:ins w:id="136" w:author="Hong He" w:date="2020-10-27T19:20:00Z">
              <w:r>
                <w:rPr>
                  <w:rFonts w:ascii="Arial" w:hAnsi="Arial" w:cs="Arial"/>
                  <w:sz w:val="18"/>
                  <w:szCs w:val="18"/>
                </w:rPr>
                <w:t> </w:t>
              </w:r>
            </w:ins>
          </w:p>
        </w:tc>
        <w:tc>
          <w:tcPr>
            <w:tcW w:w="877" w:type="dxa"/>
          </w:tcPr>
          <w:p w14:paraId="64E29B6A" w14:textId="77777777" w:rsidR="003743B8" w:rsidRDefault="003743B8" w:rsidP="003743B8">
            <w:pPr>
              <w:jc w:val="center"/>
              <w:rPr>
                <w:ins w:id="137" w:author="Hong He" w:date="2020-10-27T19:19:00Z"/>
                <w:rFonts w:ascii="Arial" w:hAnsi="Arial" w:cs="Arial"/>
                <w:sz w:val="18"/>
                <w:szCs w:val="18"/>
              </w:rPr>
            </w:pPr>
            <w:ins w:id="138" w:author="Hong He" w:date="2020-10-27T19:20:00Z">
              <w:r>
                <w:rPr>
                  <w:rFonts w:ascii="Arial" w:hAnsi="Arial" w:cs="Arial"/>
                  <w:sz w:val="18"/>
                  <w:szCs w:val="18"/>
                </w:rPr>
                <w:t> </w:t>
              </w:r>
            </w:ins>
          </w:p>
        </w:tc>
        <w:tc>
          <w:tcPr>
            <w:tcW w:w="833" w:type="dxa"/>
          </w:tcPr>
          <w:p w14:paraId="64711E14" w14:textId="77777777" w:rsidR="003743B8" w:rsidRDefault="003743B8" w:rsidP="003743B8">
            <w:pPr>
              <w:jc w:val="center"/>
              <w:rPr>
                <w:ins w:id="139" w:author="Hong He" w:date="2020-10-27T19:19:00Z"/>
                <w:rFonts w:ascii="Arial" w:hAnsi="Arial" w:cs="Arial"/>
                <w:sz w:val="18"/>
                <w:szCs w:val="18"/>
              </w:rPr>
            </w:pPr>
            <w:ins w:id="140" w:author="Hong He" w:date="2020-10-27T19:20:00Z">
              <w:r>
                <w:rPr>
                  <w:rFonts w:ascii="Arial" w:hAnsi="Arial" w:cs="Arial"/>
                  <w:sz w:val="18"/>
                  <w:szCs w:val="18"/>
                </w:rPr>
                <w:t> </w:t>
              </w:r>
            </w:ins>
          </w:p>
        </w:tc>
        <w:tc>
          <w:tcPr>
            <w:tcW w:w="922" w:type="dxa"/>
          </w:tcPr>
          <w:p w14:paraId="629BC6AC" w14:textId="77777777" w:rsidR="003743B8" w:rsidRDefault="003743B8" w:rsidP="003743B8">
            <w:pPr>
              <w:jc w:val="center"/>
              <w:rPr>
                <w:ins w:id="141" w:author="Hong He" w:date="2020-10-27T19:19:00Z"/>
                <w:rFonts w:ascii="Arial" w:hAnsi="Arial" w:cs="Arial"/>
                <w:sz w:val="18"/>
                <w:szCs w:val="18"/>
              </w:rPr>
            </w:pPr>
            <w:ins w:id="142" w:author="Hong He" w:date="2020-10-27T19:20:00Z">
              <w:r>
                <w:rPr>
                  <w:rFonts w:ascii="Arial" w:hAnsi="Arial" w:cs="Arial"/>
                  <w:sz w:val="18"/>
                  <w:szCs w:val="18"/>
                </w:rPr>
                <w:t>0.87%</w:t>
              </w:r>
            </w:ins>
          </w:p>
        </w:tc>
        <w:tc>
          <w:tcPr>
            <w:tcW w:w="878" w:type="dxa"/>
          </w:tcPr>
          <w:p w14:paraId="0D21936C" w14:textId="77777777" w:rsidR="003743B8" w:rsidRDefault="003743B8" w:rsidP="003743B8">
            <w:pPr>
              <w:jc w:val="center"/>
              <w:rPr>
                <w:ins w:id="143" w:author="Hong He" w:date="2020-10-27T19:19:00Z"/>
                <w:rFonts w:ascii="Arial" w:hAnsi="Arial" w:cs="Arial"/>
                <w:sz w:val="18"/>
                <w:szCs w:val="18"/>
              </w:rPr>
            </w:pPr>
            <w:ins w:id="144" w:author="Hong He" w:date="2020-10-27T19:20:00Z">
              <w:r>
                <w:rPr>
                  <w:rFonts w:ascii="Arial" w:hAnsi="Arial" w:cs="Arial"/>
                  <w:sz w:val="18"/>
                  <w:szCs w:val="18"/>
                </w:rPr>
                <w:t>1.74%</w:t>
              </w:r>
            </w:ins>
          </w:p>
        </w:tc>
        <w:tc>
          <w:tcPr>
            <w:tcW w:w="810" w:type="dxa"/>
            <w:vAlign w:val="center"/>
          </w:tcPr>
          <w:p w14:paraId="5C214F07" w14:textId="77777777" w:rsidR="003743B8" w:rsidRDefault="003743B8" w:rsidP="003743B8">
            <w:pPr>
              <w:jc w:val="center"/>
              <w:rPr>
                <w:ins w:id="145" w:author="Hong He" w:date="2020-10-27T19:19:00Z"/>
                <w:rFonts w:ascii="Arial" w:hAnsi="Arial" w:cs="Arial"/>
                <w:sz w:val="18"/>
                <w:szCs w:val="18"/>
              </w:rPr>
            </w:pPr>
            <w:ins w:id="146" w:author="Hong He" w:date="2020-10-27T19:23:00Z">
              <w:r>
                <w:rPr>
                  <w:rFonts w:ascii="Arial" w:hAnsi="Arial" w:cs="Arial"/>
                  <w:sz w:val="18"/>
                  <w:szCs w:val="18"/>
                </w:rPr>
                <w:t>S1</w:t>
              </w:r>
            </w:ins>
          </w:p>
        </w:tc>
        <w:tc>
          <w:tcPr>
            <w:tcW w:w="990" w:type="dxa"/>
          </w:tcPr>
          <w:p w14:paraId="04E1B39C" w14:textId="57E86C17" w:rsidR="003743B8" w:rsidRDefault="003743B8" w:rsidP="003743B8">
            <w:pPr>
              <w:jc w:val="center"/>
              <w:rPr>
                <w:ins w:id="147" w:author="Hong He" w:date="2020-10-27T19:19:00Z"/>
                <w:rFonts w:ascii="Arial" w:hAnsi="Arial" w:cs="Arial"/>
                <w:sz w:val="18"/>
                <w:szCs w:val="18"/>
              </w:rPr>
            </w:pPr>
            <w:r>
              <w:rPr>
                <w:rFonts w:ascii="Arial" w:hAnsi="Arial" w:cs="Arial"/>
                <w:sz w:val="18"/>
                <w:szCs w:val="18"/>
              </w:rPr>
              <w:t>Note 7</w:t>
            </w:r>
          </w:p>
        </w:tc>
      </w:tr>
      <w:tr w:rsidR="003743B8" w14:paraId="72B81E71" w14:textId="77777777" w:rsidTr="003743B8">
        <w:trPr>
          <w:trHeight w:val="1615"/>
        </w:trPr>
        <w:tc>
          <w:tcPr>
            <w:tcW w:w="10345" w:type="dxa"/>
            <w:gridSpan w:val="12"/>
          </w:tcPr>
          <w:p w14:paraId="1D1DBA3E" w14:textId="68FE8740" w:rsidR="003743B8" w:rsidRDefault="003743B8" w:rsidP="003743B8">
            <w:pPr>
              <w:rPr>
                <w:rFonts w:ascii="Arial" w:hAnsi="Arial" w:cs="Arial"/>
                <w:sz w:val="18"/>
                <w:szCs w:val="18"/>
              </w:rPr>
            </w:pPr>
            <w:r>
              <w:rPr>
                <w:rFonts w:ascii="Arial" w:hAnsi="Arial" w:cs="Arial"/>
                <w:sz w:val="18"/>
                <w:szCs w:val="18"/>
              </w:rPr>
              <w:t>Note 1: ‘S1’ represents Scheme#1, ‘S2’ represents Scheme#2, ‘S3’ represents Scheme#3</w:t>
            </w:r>
          </w:p>
          <w:p w14:paraId="08BF4E2C" w14:textId="5C1AE711" w:rsidR="003743B8" w:rsidRDefault="003743B8" w:rsidP="003743B8">
            <w:pPr>
              <w:rPr>
                <w:rFonts w:ascii="Arial" w:hAnsi="Arial" w:cs="Arial"/>
                <w:sz w:val="18"/>
                <w:szCs w:val="18"/>
              </w:rPr>
            </w:pPr>
            <w:r>
              <w:rPr>
                <w:rFonts w:ascii="Arial" w:hAnsi="Arial" w:cs="Arial"/>
                <w:sz w:val="18"/>
                <w:szCs w:val="18"/>
              </w:rPr>
              <w:t xml:space="preserve">Note 2: </w:t>
            </w:r>
            <w:r w:rsidRPr="00EB1EAA">
              <w:rPr>
                <w:rFonts w:ascii="Arial" w:hAnsi="Arial" w:cs="Arial"/>
                <w:sz w:val="20"/>
                <w:szCs w:val="20"/>
              </w:rPr>
              <w:t>DL and UL (for VoIP, traffic is 50% in DL and 50% in UL)</w:t>
            </w:r>
          </w:p>
          <w:p w14:paraId="2E269F10" w14:textId="4011F103" w:rsidR="003743B8" w:rsidRDefault="003743B8" w:rsidP="003743B8">
            <w:pPr>
              <w:rPr>
                <w:rFonts w:ascii="Arial" w:hAnsi="Arial" w:cs="Arial"/>
                <w:sz w:val="18"/>
                <w:szCs w:val="18"/>
              </w:rPr>
            </w:pPr>
            <w:r>
              <w:rPr>
                <w:rFonts w:ascii="Arial" w:hAnsi="Arial" w:cs="Arial"/>
                <w:sz w:val="18"/>
                <w:szCs w:val="18"/>
              </w:rPr>
              <w:t>Note 3: DL-only</w:t>
            </w:r>
          </w:p>
          <w:p w14:paraId="7D6B30ED" w14:textId="77277D71" w:rsidR="003743B8" w:rsidRDefault="003743B8" w:rsidP="003743B8">
            <w:pPr>
              <w:rPr>
                <w:rFonts w:ascii="Arial" w:hAnsi="Arial" w:cs="Arial"/>
                <w:sz w:val="18"/>
                <w:szCs w:val="18"/>
              </w:rPr>
            </w:pPr>
            <w:r>
              <w:rPr>
                <w:rFonts w:ascii="Arial" w:hAnsi="Arial" w:cs="Arial"/>
                <w:sz w:val="18"/>
                <w:szCs w:val="18"/>
              </w:rPr>
              <w:t>Note 4: slots "DDDU"</w:t>
            </w:r>
          </w:p>
          <w:p w14:paraId="5E5E8B7F" w14:textId="4E852045" w:rsidR="003743B8" w:rsidRDefault="003743B8" w:rsidP="003743B8">
            <w:pPr>
              <w:rPr>
                <w:rFonts w:ascii="Arial" w:hAnsi="Arial" w:cs="Arial"/>
                <w:sz w:val="18"/>
                <w:szCs w:val="18"/>
              </w:rPr>
            </w:pPr>
            <w:r>
              <w:rPr>
                <w:rFonts w:ascii="Arial" w:hAnsi="Arial" w:cs="Arial"/>
                <w:sz w:val="18"/>
                <w:szCs w:val="18"/>
              </w:rPr>
              <w:t xml:space="preserve">Note </w:t>
            </w:r>
            <w:proofErr w:type="gramStart"/>
            <w:r>
              <w:rPr>
                <w:rFonts w:ascii="Arial" w:hAnsi="Arial" w:cs="Arial"/>
                <w:sz w:val="18"/>
                <w:szCs w:val="18"/>
              </w:rPr>
              <w:t>5 :</w:t>
            </w:r>
            <w:proofErr w:type="gramEnd"/>
            <w:r>
              <w:rPr>
                <w:rFonts w:ascii="Arial" w:hAnsi="Arial" w:cs="Arial"/>
                <w:sz w:val="18"/>
                <w:szCs w:val="18"/>
              </w:rPr>
              <w:t xml:space="preserve"> Wake-Up Signal (WUS)</w:t>
            </w:r>
          </w:p>
          <w:p w14:paraId="6D491BA0" w14:textId="34625523" w:rsidR="003743B8" w:rsidRDefault="003743B8" w:rsidP="003743B8">
            <w:pPr>
              <w:rPr>
                <w:ins w:id="148" w:author="Hong He" w:date="2020-10-27T19:22:00Z"/>
                <w:rFonts w:ascii="Arial" w:hAnsi="Arial" w:cs="Arial"/>
                <w:sz w:val="18"/>
                <w:szCs w:val="18"/>
              </w:rPr>
            </w:pPr>
            <w:ins w:id="149" w:author="Hong He" w:date="2020-10-27T19:22:00Z">
              <w:r>
                <w:rPr>
                  <w:rFonts w:ascii="Arial" w:hAnsi="Arial" w:cs="Arial"/>
                  <w:sz w:val="18"/>
                  <w:szCs w:val="18"/>
                </w:rPr>
                <w:t xml:space="preserve">Note </w:t>
              </w:r>
            </w:ins>
            <w:r>
              <w:rPr>
                <w:rFonts w:ascii="Arial" w:hAnsi="Arial" w:cs="Arial"/>
                <w:sz w:val="18"/>
                <w:szCs w:val="18"/>
              </w:rPr>
              <w:t>6</w:t>
            </w:r>
            <w:ins w:id="150" w:author="Hong He" w:date="2020-10-27T19:22:00Z">
              <w:r>
                <w:rPr>
                  <w:rFonts w:ascii="Arial" w:hAnsi="Arial" w:cs="Arial"/>
                  <w:sz w:val="18"/>
                  <w:szCs w:val="18"/>
                </w:rPr>
                <w:t>: Baseline: static cross-slot scheduling (FR1: k0=2) + PDCCH monitoring periodicity of 1 slot</w:t>
              </w:r>
            </w:ins>
          </w:p>
          <w:p w14:paraId="28B5CDD3" w14:textId="37318D87" w:rsidR="003743B8" w:rsidRDefault="003743B8" w:rsidP="003743B8">
            <w:pPr>
              <w:rPr>
                <w:rFonts w:ascii="Arial" w:hAnsi="Arial" w:cs="Arial"/>
                <w:sz w:val="18"/>
                <w:szCs w:val="18"/>
              </w:rPr>
            </w:pPr>
            <w:ins w:id="151" w:author="Hong He" w:date="2020-10-27T19:22:00Z">
              <w:r>
                <w:rPr>
                  <w:rFonts w:ascii="Arial" w:hAnsi="Arial" w:cs="Arial"/>
                  <w:sz w:val="18"/>
                  <w:szCs w:val="18"/>
                </w:rPr>
                <w:t xml:space="preserve">Note </w:t>
              </w:r>
            </w:ins>
            <w:r>
              <w:rPr>
                <w:rFonts w:ascii="Arial" w:hAnsi="Arial" w:cs="Arial"/>
                <w:sz w:val="18"/>
                <w:szCs w:val="18"/>
              </w:rPr>
              <w:t>7</w:t>
            </w:r>
            <w:ins w:id="152" w:author="Hong He" w:date="2020-10-27T19:22:00Z">
              <w:r>
                <w:rPr>
                  <w:rFonts w:ascii="Arial" w:hAnsi="Arial" w:cs="Arial"/>
                  <w:sz w:val="18"/>
                  <w:szCs w:val="18"/>
                </w:rPr>
                <w:t>: Baseline: static cross-slot scheduling (FR1: k0=2) + PDCCH monitoring periodicity of 4 slots</w:t>
              </w:r>
            </w:ins>
          </w:p>
          <w:p w14:paraId="00FC8648" w14:textId="77777777" w:rsidR="003743B8" w:rsidRDefault="003743B8" w:rsidP="003743B8">
            <w:pPr>
              <w:rPr>
                <w:rFonts w:ascii="Arial" w:eastAsiaTheme="minorEastAsia" w:hAnsi="Arial" w:cs="Arial"/>
                <w:b/>
                <w:sz w:val="20"/>
                <w:szCs w:val="20"/>
                <w:u w:val="single"/>
              </w:rPr>
            </w:pPr>
          </w:p>
        </w:tc>
      </w:tr>
    </w:tbl>
    <w:p w14:paraId="5B7D4778" w14:textId="6B4EC662" w:rsidR="008A134A" w:rsidRDefault="008A134A">
      <w:pPr>
        <w:rPr>
          <w:rFonts w:ascii="Arial" w:hAnsi="Arial" w:cs="Arial"/>
        </w:rPr>
      </w:pPr>
    </w:p>
    <w:p w14:paraId="481D8F1E" w14:textId="77777777" w:rsidR="009917A7" w:rsidRDefault="009917A7">
      <w:pPr>
        <w:rPr>
          <w:rFonts w:ascii="Arial" w:hAnsi="Arial" w:cs="Arial"/>
        </w:rPr>
      </w:pPr>
    </w:p>
    <w:p w14:paraId="31801FB6" w14:textId="596D07D8" w:rsidR="00D61C1C" w:rsidRDefault="002A2490">
      <w:pPr>
        <w:pStyle w:val="Caption"/>
        <w:keepNext/>
        <w:jc w:val="center"/>
        <w:rPr>
          <w:rFonts w:ascii="Arial" w:hAnsi="Arial" w:cs="Arial"/>
          <w:sz w:val="20"/>
          <w:szCs w:val="20"/>
        </w:rPr>
      </w:pPr>
      <w:r>
        <w:rPr>
          <w:rFonts w:ascii="Arial" w:hAnsi="Arial" w:cs="Arial"/>
          <w:sz w:val="20"/>
          <w:szCs w:val="20"/>
        </w:rPr>
        <w:t>Table 3</w:t>
      </w:r>
      <w:r w:rsidR="009917A7">
        <w:rPr>
          <w:rFonts w:ascii="Arial" w:hAnsi="Arial" w:cs="Arial"/>
          <w:sz w:val="20"/>
          <w:szCs w:val="20"/>
        </w:rPr>
        <w:t>A</w:t>
      </w:r>
      <w:r>
        <w:rPr>
          <w:rFonts w:ascii="Arial" w:hAnsi="Arial" w:cs="Arial"/>
          <w:sz w:val="20"/>
          <w:szCs w:val="20"/>
        </w:rPr>
        <w:t>: Power Saving gain, FR1</w:t>
      </w:r>
      <w:r w:rsidR="009917A7">
        <w:rPr>
          <w:rFonts w:ascii="Arial" w:hAnsi="Arial" w:cs="Arial"/>
          <w:sz w:val="20"/>
          <w:szCs w:val="20"/>
        </w:rPr>
        <w:t xml:space="preserve">, </w:t>
      </w:r>
      <w:r w:rsidR="009917A7" w:rsidRPr="00F8121F">
        <w:rPr>
          <w:rFonts w:ascii="Arial" w:hAnsi="Arial" w:cs="Arial"/>
          <w:sz w:val="20"/>
          <w:szCs w:val="20"/>
          <w:highlight w:val="magenta"/>
        </w:rPr>
        <w:t>Same-Slot Scheduling</w:t>
      </w:r>
      <w:r w:rsidR="009917A7">
        <w:rPr>
          <w:rFonts w:ascii="Arial" w:hAnsi="Arial" w:cs="Arial"/>
          <w:sz w:val="20"/>
          <w:szCs w:val="20"/>
        </w:rPr>
        <w:t>,</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435" w:type="dxa"/>
        <w:tblLayout w:type="fixed"/>
        <w:tblLook w:val="04A0" w:firstRow="1" w:lastRow="0" w:firstColumn="1" w:lastColumn="0" w:noHBand="0" w:noVBand="1"/>
      </w:tblPr>
      <w:tblGrid>
        <w:gridCol w:w="445"/>
        <w:gridCol w:w="1170"/>
        <w:gridCol w:w="821"/>
        <w:gridCol w:w="799"/>
        <w:gridCol w:w="22"/>
        <w:gridCol w:w="821"/>
        <w:gridCol w:w="867"/>
        <w:gridCol w:w="810"/>
        <w:gridCol w:w="900"/>
        <w:gridCol w:w="810"/>
        <w:gridCol w:w="810"/>
        <w:gridCol w:w="810"/>
        <w:gridCol w:w="1350"/>
      </w:tblGrid>
      <w:tr w:rsidR="003743B8" w14:paraId="31801FBD" w14:textId="77777777" w:rsidTr="003743B8">
        <w:trPr>
          <w:trHeight w:val="208"/>
        </w:trPr>
        <w:tc>
          <w:tcPr>
            <w:tcW w:w="445" w:type="dxa"/>
            <w:vMerge w:val="restart"/>
            <w:shd w:val="clear" w:color="auto" w:fill="73FB79"/>
          </w:tcPr>
          <w:p w14:paraId="44849A2C" w14:textId="616ABCF5" w:rsidR="00C1265A" w:rsidRDefault="00C1265A">
            <w:pPr>
              <w:rPr>
                <w:rFonts w:ascii="Arial" w:hAnsi="Arial" w:cs="Arial"/>
                <w:sz w:val="18"/>
                <w:szCs w:val="18"/>
              </w:rPr>
            </w:pPr>
            <w:r>
              <w:rPr>
                <w:rFonts w:ascii="Arial" w:hAnsi="Arial" w:cs="Arial"/>
                <w:sz w:val="18"/>
                <w:szCs w:val="18"/>
              </w:rPr>
              <w:t>#</w:t>
            </w:r>
          </w:p>
        </w:tc>
        <w:tc>
          <w:tcPr>
            <w:tcW w:w="1170" w:type="dxa"/>
            <w:vMerge w:val="restart"/>
            <w:shd w:val="clear" w:color="auto" w:fill="73FB79"/>
          </w:tcPr>
          <w:p w14:paraId="31801FB7" w14:textId="5CE1263B" w:rsidR="00C1265A" w:rsidRDefault="00C1265A">
            <w:pPr>
              <w:rPr>
                <w:rFonts w:ascii="Arial" w:hAnsi="Arial" w:cs="Arial"/>
                <w:sz w:val="18"/>
                <w:szCs w:val="18"/>
              </w:rPr>
            </w:pPr>
            <w:r>
              <w:rPr>
                <w:rFonts w:ascii="Arial" w:hAnsi="Arial" w:cs="Arial"/>
                <w:sz w:val="18"/>
                <w:szCs w:val="18"/>
              </w:rPr>
              <w:t>Company</w:t>
            </w:r>
          </w:p>
        </w:tc>
        <w:tc>
          <w:tcPr>
            <w:tcW w:w="1620" w:type="dxa"/>
            <w:gridSpan w:val="2"/>
            <w:vMerge w:val="restart"/>
            <w:shd w:val="clear" w:color="auto" w:fill="73FB79"/>
          </w:tcPr>
          <w:p w14:paraId="31801FB8" w14:textId="77777777" w:rsidR="00C1265A" w:rsidRDefault="00C1265A">
            <w:pPr>
              <w:jc w:val="center"/>
              <w:rPr>
                <w:rFonts w:ascii="Arial" w:hAnsi="Arial" w:cs="Arial"/>
                <w:sz w:val="18"/>
                <w:szCs w:val="18"/>
              </w:rPr>
            </w:pPr>
            <w:r>
              <w:rPr>
                <w:rFonts w:ascii="Arial" w:hAnsi="Arial" w:cs="Arial"/>
                <w:sz w:val="18"/>
                <w:szCs w:val="18"/>
              </w:rPr>
              <w:t>IM traffic model</w:t>
            </w:r>
          </w:p>
        </w:tc>
        <w:tc>
          <w:tcPr>
            <w:tcW w:w="3420" w:type="dxa"/>
            <w:gridSpan w:val="5"/>
            <w:shd w:val="clear" w:color="auto" w:fill="73FB79"/>
          </w:tcPr>
          <w:p w14:paraId="31801FB9" w14:textId="77777777" w:rsidR="00C1265A" w:rsidRDefault="00C1265A">
            <w:pPr>
              <w:jc w:val="center"/>
              <w:rPr>
                <w:rFonts w:ascii="Arial" w:hAnsi="Arial" w:cs="Arial"/>
                <w:sz w:val="18"/>
                <w:szCs w:val="18"/>
              </w:rPr>
            </w:pPr>
            <w:r>
              <w:rPr>
                <w:rFonts w:ascii="Arial" w:hAnsi="Arial" w:cs="Arial"/>
                <w:sz w:val="18"/>
                <w:szCs w:val="18"/>
              </w:rPr>
              <w:t>Heartbeat traffic model</w:t>
            </w:r>
          </w:p>
        </w:tc>
        <w:tc>
          <w:tcPr>
            <w:tcW w:w="1620" w:type="dxa"/>
            <w:gridSpan w:val="2"/>
            <w:vMerge w:val="restart"/>
            <w:shd w:val="clear" w:color="auto" w:fill="73FB79"/>
          </w:tcPr>
          <w:p w14:paraId="31801FBA" w14:textId="77777777" w:rsidR="00C1265A" w:rsidRDefault="00C1265A">
            <w:pPr>
              <w:jc w:val="center"/>
              <w:rPr>
                <w:rFonts w:ascii="Arial" w:hAnsi="Arial" w:cs="Arial"/>
                <w:sz w:val="18"/>
                <w:szCs w:val="18"/>
              </w:rPr>
            </w:pPr>
            <w:r>
              <w:rPr>
                <w:rFonts w:ascii="Arial" w:hAnsi="Arial" w:cs="Arial"/>
                <w:sz w:val="18"/>
                <w:szCs w:val="18"/>
              </w:rPr>
              <w:t>VoIP traffic model</w:t>
            </w:r>
          </w:p>
        </w:tc>
        <w:tc>
          <w:tcPr>
            <w:tcW w:w="810" w:type="dxa"/>
            <w:vMerge w:val="restart"/>
            <w:shd w:val="clear" w:color="auto" w:fill="73FB79"/>
          </w:tcPr>
          <w:p w14:paraId="31801FBB" w14:textId="1DC2E37F" w:rsidR="00C1265A" w:rsidRDefault="00C1265A">
            <w:pPr>
              <w:jc w:val="center"/>
              <w:rPr>
                <w:rFonts w:ascii="Arial" w:hAnsi="Arial" w:cs="Arial"/>
                <w:sz w:val="18"/>
                <w:szCs w:val="18"/>
              </w:rPr>
            </w:pPr>
            <w:r>
              <w:rPr>
                <w:rFonts w:ascii="Arial" w:hAnsi="Arial" w:cs="Arial"/>
                <w:sz w:val="18"/>
                <w:szCs w:val="18"/>
              </w:rPr>
              <w:t>Schemes (Note 1)</w:t>
            </w:r>
          </w:p>
        </w:tc>
        <w:tc>
          <w:tcPr>
            <w:tcW w:w="1350" w:type="dxa"/>
            <w:vMerge w:val="restart"/>
            <w:shd w:val="clear" w:color="auto" w:fill="73FB79"/>
          </w:tcPr>
          <w:p w14:paraId="31801FBC" w14:textId="77777777" w:rsidR="00C1265A" w:rsidRDefault="00C1265A">
            <w:pPr>
              <w:jc w:val="center"/>
              <w:rPr>
                <w:rFonts w:ascii="Arial" w:hAnsi="Arial" w:cs="Arial"/>
                <w:sz w:val="18"/>
                <w:szCs w:val="18"/>
              </w:rPr>
            </w:pPr>
            <w:r>
              <w:rPr>
                <w:rFonts w:ascii="Arial" w:hAnsi="Arial" w:cs="Arial"/>
                <w:sz w:val="18"/>
                <w:szCs w:val="18"/>
              </w:rPr>
              <w:t>Notes</w:t>
            </w:r>
          </w:p>
        </w:tc>
      </w:tr>
      <w:tr w:rsidR="00C1265A" w14:paraId="31801FC7" w14:textId="77777777" w:rsidTr="003743B8">
        <w:trPr>
          <w:trHeight w:val="208"/>
        </w:trPr>
        <w:tc>
          <w:tcPr>
            <w:tcW w:w="445" w:type="dxa"/>
            <w:vMerge/>
          </w:tcPr>
          <w:p w14:paraId="6BCBA795" w14:textId="77777777" w:rsidR="00C1265A" w:rsidRDefault="00C1265A">
            <w:pPr>
              <w:rPr>
                <w:rFonts w:ascii="Arial" w:hAnsi="Arial" w:cs="Arial"/>
                <w:sz w:val="18"/>
                <w:szCs w:val="18"/>
              </w:rPr>
            </w:pPr>
          </w:p>
        </w:tc>
        <w:tc>
          <w:tcPr>
            <w:tcW w:w="1170" w:type="dxa"/>
            <w:vMerge/>
          </w:tcPr>
          <w:p w14:paraId="31801FBE" w14:textId="2E1B63AD" w:rsidR="00C1265A" w:rsidRDefault="00C1265A">
            <w:pPr>
              <w:rPr>
                <w:rFonts w:ascii="Arial" w:hAnsi="Arial" w:cs="Arial"/>
                <w:sz w:val="18"/>
                <w:szCs w:val="18"/>
              </w:rPr>
            </w:pPr>
          </w:p>
        </w:tc>
        <w:tc>
          <w:tcPr>
            <w:tcW w:w="1620" w:type="dxa"/>
            <w:gridSpan w:val="2"/>
            <w:vMerge/>
            <w:shd w:val="clear" w:color="auto" w:fill="73FB79"/>
          </w:tcPr>
          <w:p w14:paraId="31801FC0" w14:textId="5E3F9BA7" w:rsidR="00C1265A" w:rsidRDefault="00C1265A">
            <w:pPr>
              <w:jc w:val="center"/>
              <w:rPr>
                <w:rFonts w:ascii="Arial" w:hAnsi="Arial" w:cs="Arial"/>
                <w:sz w:val="18"/>
                <w:szCs w:val="18"/>
              </w:rPr>
            </w:pPr>
          </w:p>
        </w:tc>
        <w:tc>
          <w:tcPr>
            <w:tcW w:w="1710" w:type="dxa"/>
            <w:gridSpan w:val="3"/>
            <w:shd w:val="clear" w:color="auto" w:fill="73FB79"/>
          </w:tcPr>
          <w:p w14:paraId="31801FC1" w14:textId="77777777" w:rsidR="00C1265A" w:rsidRDefault="00C1265A">
            <w:pPr>
              <w:jc w:val="center"/>
              <w:rPr>
                <w:rFonts w:ascii="Arial" w:hAnsi="Arial" w:cs="Arial"/>
                <w:sz w:val="18"/>
                <w:szCs w:val="18"/>
              </w:rPr>
            </w:pPr>
            <w:r>
              <w:rPr>
                <w:rFonts w:ascii="Arial" w:hAnsi="Arial" w:cs="Arial"/>
                <w:sz w:val="18"/>
                <w:szCs w:val="18"/>
              </w:rPr>
              <w:t xml:space="preserve"> IAT = 200ms</w:t>
            </w:r>
          </w:p>
        </w:tc>
        <w:tc>
          <w:tcPr>
            <w:tcW w:w="1710" w:type="dxa"/>
            <w:gridSpan w:val="2"/>
            <w:shd w:val="clear" w:color="auto" w:fill="73FB79"/>
          </w:tcPr>
          <w:p w14:paraId="31801FC2" w14:textId="77777777" w:rsidR="00C1265A" w:rsidRDefault="00C1265A">
            <w:pPr>
              <w:tabs>
                <w:tab w:val="left" w:pos="204"/>
              </w:tabs>
              <w:rPr>
                <w:rFonts w:ascii="Arial" w:hAnsi="Arial" w:cs="Arial"/>
                <w:sz w:val="18"/>
                <w:szCs w:val="18"/>
              </w:rPr>
            </w:pPr>
            <w:r>
              <w:rPr>
                <w:rFonts w:ascii="Arial" w:hAnsi="Arial" w:cs="Arial"/>
                <w:sz w:val="18"/>
                <w:szCs w:val="18"/>
              </w:rPr>
              <w:tab/>
              <w:t>IAT = 80ms</w:t>
            </w:r>
          </w:p>
        </w:tc>
        <w:tc>
          <w:tcPr>
            <w:tcW w:w="1620" w:type="dxa"/>
            <w:gridSpan w:val="2"/>
            <w:vMerge/>
            <w:shd w:val="clear" w:color="auto" w:fill="73FB79"/>
          </w:tcPr>
          <w:p w14:paraId="31801FC4" w14:textId="1C338F3B" w:rsidR="00C1265A" w:rsidRDefault="00C1265A">
            <w:pPr>
              <w:jc w:val="center"/>
              <w:rPr>
                <w:rFonts w:ascii="Arial" w:hAnsi="Arial" w:cs="Arial"/>
                <w:sz w:val="18"/>
                <w:szCs w:val="18"/>
              </w:rPr>
            </w:pPr>
          </w:p>
        </w:tc>
        <w:tc>
          <w:tcPr>
            <w:tcW w:w="810" w:type="dxa"/>
            <w:vMerge/>
            <w:shd w:val="clear" w:color="auto" w:fill="73FB79"/>
          </w:tcPr>
          <w:p w14:paraId="31801FC5" w14:textId="77777777" w:rsidR="00C1265A" w:rsidRDefault="00C1265A">
            <w:pPr>
              <w:jc w:val="center"/>
              <w:rPr>
                <w:rFonts w:ascii="Arial" w:hAnsi="Arial" w:cs="Arial"/>
                <w:sz w:val="18"/>
                <w:szCs w:val="18"/>
              </w:rPr>
            </w:pPr>
          </w:p>
        </w:tc>
        <w:tc>
          <w:tcPr>
            <w:tcW w:w="1350" w:type="dxa"/>
            <w:vMerge/>
            <w:shd w:val="clear" w:color="auto" w:fill="73FB79"/>
          </w:tcPr>
          <w:p w14:paraId="31801FC6" w14:textId="77777777" w:rsidR="00C1265A" w:rsidRDefault="00C1265A">
            <w:pPr>
              <w:jc w:val="center"/>
              <w:rPr>
                <w:rFonts w:ascii="Arial" w:hAnsi="Arial" w:cs="Arial"/>
                <w:sz w:val="18"/>
                <w:szCs w:val="18"/>
              </w:rPr>
            </w:pPr>
          </w:p>
        </w:tc>
      </w:tr>
      <w:tr w:rsidR="00C1265A" w14:paraId="31801FD3" w14:textId="77777777" w:rsidTr="003743B8">
        <w:trPr>
          <w:trHeight w:val="222"/>
        </w:trPr>
        <w:tc>
          <w:tcPr>
            <w:tcW w:w="445" w:type="dxa"/>
            <w:vMerge/>
          </w:tcPr>
          <w:p w14:paraId="47036664" w14:textId="77777777" w:rsidR="00C1265A" w:rsidRDefault="00C1265A" w:rsidP="00C1265A">
            <w:pPr>
              <w:rPr>
                <w:rFonts w:ascii="Arial" w:hAnsi="Arial" w:cs="Arial"/>
                <w:sz w:val="18"/>
                <w:szCs w:val="18"/>
              </w:rPr>
            </w:pPr>
          </w:p>
        </w:tc>
        <w:tc>
          <w:tcPr>
            <w:tcW w:w="1170" w:type="dxa"/>
            <w:vMerge/>
          </w:tcPr>
          <w:p w14:paraId="31801FC8" w14:textId="7EE8E0C2" w:rsidR="00C1265A" w:rsidRDefault="00C1265A" w:rsidP="00C1265A">
            <w:pPr>
              <w:rPr>
                <w:rFonts w:ascii="Arial" w:hAnsi="Arial" w:cs="Arial"/>
                <w:sz w:val="18"/>
                <w:szCs w:val="18"/>
              </w:rPr>
            </w:pPr>
          </w:p>
        </w:tc>
        <w:tc>
          <w:tcPr>
            <w:tcW w:w="821" w:type="dxa"/>
            <w:shd w:val="clear" w:color="auto" w:fill="73FB79"/>
          </w:tcPr>
          <w:p w14:paraId="31801FC9" w14:textId="7DB787EA" w:rsidR="00C1265A" w:rsidRDefault="00C1265A" w:rsidP="00C1265A">
            <w:pPr>
              <w:jc w:val="center"/>
              <w:rPr>
                <w:rFonts w:ascii="Arial" w:hAnsi="Arial" w:cs="Arial"/>
                <w:sz w:val="18"/>
                <w:szCs w:val="18"/>
              </w:rPr>
            </w:pPr>
            <w:r>
              <w:rPr>
                <w:rFonts w:ascii="Arial" w:hAnsi="Arial" w:cs="Arial"/>
                <w:sz w:val="18"/>
                <w:szCs w:val="18"/>
              </w:rPr>
              <w:t>Case 1</w:t>
            </w:r>
          </w:p>
        </w:tc>
        <w:tc>
          <w:tcPr>
            <w:tcW w:w="821" w:type="dxa"/>
            <w:gridSpan w:val="2"/>
            <w:shd w:val="clear" w:color="auto" w:fill="73FB79"/>
          </w:tcPr>
          <w:p w14:paraId="31801FCA" w14:textId="04E6256E" w:rsidR="00C1265A" w:rsidRDefault="00C1265A" w:rsidP="00C1265A">
            <w:pPr>
              <w:jc w:val="center"/>
              <w:rPr>
                <w:rFonts w:ascii="Arial" w:hAnsi="Arial" w:cs="Arial"/>
                <w:sz w:val="18"/>
                <w:szCs w:val="18"/>
              </w:rPr>
            </w:pPr>
            <w:r>
              <w:rPr>
                <w:rFonts w:ascii="Arial" w:hAnsi="Arial" w:cs="Arial"/>
                <w:sz w:val="18"/>
                <w:szCs w:val="18"/>
              </w:rPr>
              <w:t>Case 2</w:t>
            </w:r>
          </w:p>
        </w:tc>
        <w:tc>
          <w:tcPr>
            <w:tcW w:w="821" w:type="dxa"/>
            <w:shd w:val="clear" w:color="auto" w:fill="73FB79"/>
          </w:tcPr>
          <w:p w14:paraId="31801FCB" w14:textId="77777777" w:rsidR="00C1265A" w:rsidRDefault="00C1265A" w:rsidP="00C1265A">
            <w:pPr>
              <w:jc w:val="center"/>
              <w:rPr>
                <w:rFonts w:ascii="Arial" w:hAnsi="Arial" w:cs="Arial"/>
                <w:sz w:val="18"/>
                <w:szCs w:val="18"/>
              </w:rPr>
            </w:pPr>
            <w:r>
              <w:rPr>
                <w:rFonts w:ascii="Arial" w:hAnsi="Arial" w:cs="Arial"/>
                <w:sz w:val="18"/>
                <w:szCs w:val="18"/>
              </w:rPr>
              <w:t>Case 1</w:t>
            </w:r>
          </w:p>
        </w:tc>
        <w:tc>
          <w:tcPr>
            <w:tcW w:w="867" w:type="dxa"/>
            <w:shd w:val="clear" w:color="auto" w:fill="73FB79"/>
          </w:tcPr>
          <w:p w14:paraId="31801FCC" w14:textId="77777777" w:rsidR="00C1265A" w:rsidRDefault="00C1265A" w:rsidP="00C1265A">
            <w:pPr>
              <w:jc w:val="center"/>
              <w:rPr>
                <w:rFonts w:ascii="Arial" w:hAnsi="Arial" w:cs="Arial"/>
                <w:sz w:val="18"/>
                <w:szCs w:val="18"/>
              </w:rPr>
            </w:pPr>
            <w:r>
              <w:rPr>
                <w:rFonts w:ascii="Arial" w:hAnsi="Arial" w:cs="Arial"/>
                <w:sz w:val="18"/>
                <w:szCs w:val="18"/>
              </w:rPr>
              <w:t>Case 2</w:t>
            </w:r>
          </w:p>
        </w:tc>
        <w:tc>
          <w:tcPr>
            <w:tcW w:w="810" w:type="dxa"/>
            <w:shd w:val="clear" w:color="auto" w:fill="73FB79"/>
          </w:tcPr>
          <w:p w14:paraId="31801FCD" w14:textId="77777777" w:rsidR="00C1265A" w:rsidRDefault="00C1265A" w:rsidP="00C1265A">
            <w:pPr>
              <w:jc w:val="center"/>
              <w:rPr>
                <w:rFonts w:ascii="Arial" w:hAnsi="Arial" w:cs="Arial"/>
                <w:sz w:val="18"/>
                <w:szCs w:val="18"/>
              </w:rPr>
            </w:pPr>
            <w:r>
              <w:rPr>
                <w:rFonts w:ascii="Arial" w:hAnsi="Arial" w:cs="Arial"/>
                <w:sz w:val="18"/>
                <w:szCs w:val="18"/>
              </w:rPr>
              <w:t>Case 1</w:t>
            </w:r>
          </w:p>
        </w:tc>
        <w:tc>
          <w:tcPr>
            <w:tcW w:w="900" w:type="dxa"/>
            <w:shd w:val="clear" w:color="auto" w:fill="73FB79"/>
          </w:tcPr>
          <w:p w14:paraId="31801FCE" w14:textId="77777777" w:rsidR="00C1265A" w:rsidRDefault="00C1265A" w:rsidP="00C1265A">
            <w:pPr>
              <w:jc w:val="center"/>
              <w:rPr>
                <w:rFonts w:ascii="Arial" w:hAnsi="Arial" w:cs="Arial"/>
                <w:sz w:val="18"/>
                <w:szCs w:val="18"/>
              </w:rPr>
            </w:pPr>
            <w:r>
              <w:rPr>
                <w:rFonts w:ascii="Arial" w:hAnsi="Arial" w:cs="Arial"/>
                <w:sz w:val="18"/>
                <w:szCs w:val="18"/>
              </w:rPr>
              <w:t>Case 2</w:t>
            </w:r>
          </w:p>
        </w:tc>
        <w:tc>
          <w:tcPr>
            <w:tcW w:w="810" w:type="dxa"/>
            <w:shd w:val="clear" w:color="auto" w:fill="73FB79"/>
          </w:tcPr>
          <w:p w14:paraId="31801FCF" w14:textId="14B2FB59" w:rsidR="00C1265A" w:rsidRDefault="00C1265A" w:rsidP="00C1265A">
            <w:pPr>
              <w:jc w:val="center"/>
              <w:rPr>
                <w:rFonts w:ascii="Arial" w:hAnsi="Arial" w:cs="Arial"/>
                <w:sz w:val="18"/>
                <w:szCs w:val="18"/>
              </w:rPr>
            </w:pPr>
            <w:r>
              <w:rPr>
                <w:rFonts w:ascii="Arial" w:hAnsi="Arial" w:cs="Arial"/>
                <w:sz w:val="18"/>
                <w:szCs w:val="18"/>
              </w:rPr>
              <w:t>Case 1</w:t>
            </w:r>
          </w:p>
        </w:tc>
        <w:tc>
          <w:tcPr>
            <w:tcW w:w="810" w:type="dxa"/>
            <w:shd w:val="clear" w:color="auto" w:fill="73FB79"/>
          </w:tcPr>
          <w:p w14:paraId="31801FD0" w14:textId="3161392F" w:rsidR="00C1265A" w:rsidRDefault="00C1265A" w:rsidP="00C1265A">
            <w:pPr>
              <w:jc w:val="center"/>
              <w:rPr>
                <w:rFonts w:ascii="Arial" w:hAnsi="Arial" w:cs="Arial"/>
                <w:sz w:val="18"/>
                <w:szCs w:val="18"/>
              </w:rPr>
            </w:pPr>
            <w:r>
              <w:rPr>
                <w:rFonts w:ascii="Arial" w:hAnsi="Arial" w:cs="Arial"/>
                <w:sz w:val="18"/>
                <w:szCs w:val="18"/>
              </w:rPr>
              <w:t>Case 2</w:t>
            </w:r>
          </w:p>
        </w:tc>
        <w:tc>
          <w:tcPr>
            <w:tcW w:w="810" w:type="dxa"/>
            <w:vMerge/>
            <w:shd w:val="clear" w:color="auto" w:fill="73FB79"/>
          </w:tcPr>
          <w:p w14:paraId="31801FD1" w14:textId="77777777" w:rsidR="00C1265A" w:rsidRDefault="00C1265A" w:rsidP="00C1265A">
            <w:pPr>
              <w:jc w:val="center"/>
              <w:rPr>
                <w:rFonts w:ascii="Arial" w:hAnsi="Arial" w:cs="Arial"/>
                <w:sz w:val="18"/>
                <w:szCs w:val="18"/>
              </w:rPr>
            </w:pPr>
          </w:p>
        </w:tc>
        <w:tc>
          <w:tcPr>
            <w:tcW w:w="1350" w:type="dxa"/>
            <w:vMerge/>
            <w:shd w:val="clear" w:color="auto" w:fill="73FB79"/>
          </w:tcPr>
          <w:p w14:paraId="31801FD2" w14:textId="77777777" w:rsidR="00C1265A" w:rsidRDefault="00C1265A" w:rsidP="00C1265A">
            <w:pPr>
              <w:jc w:val="center"/>
              <w:rPr>
                <w:rFonts w:ascii="Arial" w:hAnsi="Arial" w:cs="Arial"/>
                <w:sz w:val="18"/>
                <w:szCs w:val="18"/>
              </w:rPr>
            </w:pPr>
          </w:p>
        </w:tc>
      </w:tr>
      <w:tr w:rsidR="00C1265A" w14:paraId="31801FDF" w14:textId="77777777" w:rsidTr="003743B8">
        <w:trPr>
          <w:trHeight w:val="208"/>
        </w:trPr>
        <w:tc>
          <w:tcPr>
            <w:tcW w:w="445" w:type="dxa"/>
            <w:vMerge w:val="restart"/>
          </w:tcPr>
          <w:p w14:paraId="73ED174A" w14:textId="1FB26041" w:rsidR="00C1265A" w:rsidRDefault="00C1265A" w:rsidP="00C1265A">
            <w:pPr>
              <w:rPr>
                <w:rFonts w:ascii="Arial" w:hAnsi="Arial" w:cs="Arial"/>
                <w:sz w:val="18"/>
                <w:szCs w:val="18"/>
              </w:rPr>
            </w:pPr>
            <w:r>
              <w:rPr>
                <w:rFonts w:ascii="Arial" w:hAnsi="Arial" w:cs="Arial"/>
                <w:sz w:val="18"/>
                <w:szCs w:val="18"/>
              </w:rPr>
              <w:t>1</w:t>
            </w:r>
          </w:p>
        </w:tc>
        <w:tc>
          <w:tcPr>
            <w:tcW w:w="1170" w:type="dxa"/>
            <w:vMerge w:val="restart"/>
          </w:tcPr>
          <w:p w14:paraId="31801FD4" w14:textId="687BE42A" w:rsidR="00C1265A" w:rsidRDefault="00C1265A" w:rsidP="00C1265A">
            <w:pPr>
              <w:rPr>
                <w:rFonts w:ascii="Arial" w:hAnsi="Arial" w:cs="Arial"/>
                <w:sz w:val="18"/>
                <w:szCs w:val="18"/>
              </w:rPr>
            </w:pPr>
            <w:r>
              <w:rPr>
                <w:rFonts w:ascii="Arial" w:hAnsi="Arial" w:cs="Arial"/>
                <w:sz w:val="18"/>
                <w:szCs w:val="18"/>
              </w:rPr>
              <w:t>vivo</w:t>
            </w:r>
          </w:p>
        </w:tc>
        <w:tc>
          <w:tcPr>
            <w:tcW w:w="821" w:type="dxa"/>
          </w:tcPr>
          <w:p w14:paraId="31801FD5" w14:textId="77777777" w:rsidR="00C1265A" w:rsidRDefault="00C1265A" w:rsidP="00C1265A">
            <w:pPr>
              <w:jc w:val="center"/>
              <w:rPr>
                <w:rFonts w:ascii="Arial" w:hAnsi="Arial" w:cs="Arial"/>
                <w:sz w:val="18"/>
                <w:szCs w:val="18"/>
              </w:rPr>
            </w:pPr>
            <w:r>
              <w:rPr>
                <w:rFonts w:ascii="Arial" w:hAnsi="Arial" w:cs="Arial"/>
                <w:color w:val="000000"/>
                <w:sz w:val="18"/>
                <w:szCs w:val="18"/>
              </w:rPr>
              <w:t>4.22%</w:t>
            </w:r>
          </w:p>
        </w:tc>
        <w:tc>
          <w:tcPr>
            <w:tcW w:w="821" w:type="dxa"/>
            <w:gridSpan w:val="2"/>
          </w:tcPr>
          <w:p w14:paraId="31801FD6" w14:textId="77777777" w:rsidR="00C1265A" w:rsidRDefault="00C1265A" w:rsidP="00C1265A">
            <w:pPr>
              <w:jc w:val="center"/>
              <w:rPr>
                <w:rFonts w:ascii="Arial" w:hAnsi="Arial" w:cs="Arial"/>
                <w:sz w:val="18"/>
                <w:szCs w:val="18"/>
              </w:rPr>
            </w:pPr>
            <w:r>
              <w:rPr>
                <w:rFonts w:ascii="Arial" w:hAnsi="Arial" w:cs="Arial"/>
                <w:color w:val="000000"/>
                <w:sz w:val="18"/>
                <w:szCs w:val="18"/>
              </w:rPr>
              <w:t>8.44%</w:t>
            </w:r>
          </w:p>
        </w:tc>
        <w:tc>
          <w:tcPr>
            <w:tcW w:w="821" w:type="dxa"/>
          </w:tcPr>
          <w:p w14:paraId="31801FD7" w14:textId="77777777" w:rsidR="00C1265A" w:rsidRDefault="00C1265A" w:rsidP="00C1265A">
            <w:pPr>
              <w:jc w:val="center"/>
              <w:rPr>
                <w:rFonts w:ascii="Arial" w:hAnsi="Arial" w:cs="Arial"/>
                <w:sz w:val="18"/>
                <w:szCs w:val="18"/>
              </w:rPr>
            </w:pPr>
            <w:r>
              <w:rPr>
                <w:rFonts w:ascii="Arial" w:hAnsi="Arial" w:cs="Arial"/>
                <w:color w:val="000000"/>
                <w:sz w:val="18"/>
                <w:szCs w:val="18"/>
              </w:rPr>
              <w:t>2.88%</w:t>
            </w:r>
          </w:p>
        </w:tc>
        <w:tc>
          <w:tcPr>
            <w:tcW w:w="867" w:type="dxa"/>
          </w:tcPr>
          <w:p w14:paraId="31801FD8" w14:textId="77777777" w:rsidR="00C1265A" w:rsidRDefault="00C1265A" w:rsidP="00C1265A">
            <w:pPr>
              <w:jc w:val="center"/>
              <w:rPr>
                <w:rFonts w:ascii="Arial" w:hAnsi="Arial" w:cs="Arial"/>
                <w:sz w:val="18"/>
                <w:szCs w:val="18"/>
              </w:rPr>
            </w:pPr>
            <w:r>
              <w:rPr>
                <w:rFonts w:ascii="Arial" w:hAnsi="Arial" w:cs="Arial"/>
                <w:color w:val="000000"/>
                <w:sz w:val="18"/>
                <w:szCs w:val="18"/>
              </w:rPr>
              <w:t>5.76%</w:t>
            </w:r>
          </w:p>
        </w:tc>
        <w:tc>
          <w:tcPr>
            <w:tcW w:w="810" w:type="dxa"/>
          </w:tcPr>
          <w:p w14:paraId="31801FD9" w14:textId="77777777" w:rsidR="00C1265A" w:rsidRDefault="00C1265A" w:rsidP="00C1265A">
            <w:pPr>
              <w:jc w:val="center"/>
              <w:rPr>
                <w:rFonts w:ascii="Arial" w:hAnsi="Arial" w:cs="Arial"/>
                <w:sz w:val="18"/>
                <w:szCs w:val="18"/>
              </w:rPr>
            </w:pPr>
            <w:r>
              <w:rPr>
                <w:rFonts w:ascii="Arial" w:hAnsi="Arial" w:cs="Arial"/>
                <w:color w:val="000000"/>
                <w:sz w:val="18"/>
                <w:szCs w:val="18"/>
              </w:rPr>
              <w:t>2.71%</w:t>
            </w:r>
          </w:p>
        </w:tc>
        <w:tc>
          <w:tcPr>
            <w:tcW w:w="900" w:type="dxa"/>
          </w:tcPr>
          <w:p w14:paraId="31801FDA" w14:textId="77777777" w:rsidR="00C1265A" w:rsidRDefault="00C1265A" w:rsidP="00C1265A">
            <w:pPr>
              <w:jc w:val="center"/>
              <w:rPr>
                <w:rFonts w:ascii="Arial" w:hAnsi="Arial" w:cs="Arial"/>
                <w:sz w:val="18"/>
                <w:szCs w:val="18"/>
              </w:rPr>
            </w:pPr>
            <w:r>
              <w:rPr>
                <w:rFonts w:ascii="Arial" w:hAnsi="Arial" w:cs="Arial"/>
                <w:color w:val="000000"/>
                <w:sz w:val="18"/>
                <w:szCs w:val="18"/>
              </w:rPr>
              <w:t>5.43%</w:t>
            </w:r>
          </w:p>
        </w:tc>
        <w:tc>
          <w:tcPr>
            <w:tcW w:w="810" w:type="dxa"/>
          </w:tcPr>
          <w:p w14:paraId="31801FDB" w14:textId="77777777" w:rsidR="00C1265A" w:rsidRDefault="00C1265A" w:rsidP="00C1265A">
            <w:pPr>
              <w:jc w:val="center"/>
              <w:rPr>
                <w:rFonts w:ascii="Arial" w:hAnsi="Arial" w:cs="Arial"/>
                <w:sz w:val="18"/>
                <w:szCs w:val="18"/>
              </w:rPr>
            </w:pPr>
            <w:r>
              <w:rPr>
                <w:rFonts w:ascii="Arial" w:hAnsi="Arial" w:cs="Arial"/>
                <w:color w:val="000000"/>
                <w:sz w:val="18"/>
                <w:szCs w:val="18"/>
              </w:rPr>
              <w:t>3.45%</w:t>
            </w:r>
          </w:p>
        </w:tc>
        <w:tc>
          <w:tcPr>
            <w:tcW w:w="810" w:type="dxa"/>
          </w:tcPr>
          <w:p w14:paraId="31801FDC" w14:textId="77777777" w:rsidR="00C1265A" w:rsidRDefault="00C1265A" w:rsidP="00C1265A">
            <w:pPr>
              <w:jc w:val="center"/>
              <w:rPr>
                <w:rFonts w:ascii="Arial" w:hAnsi="Arial" w:cs="Arial"/>
                <w:sz w:val="18"/>
                <w:szCs w:val="18"/>
              </w:rPr>
            </w:pPr>
            <w:r>
              <w:rPr>
                <w:rFonts w:ascii="Arial" w:hAnsi="Arial" w:cs="Arial"/>
                <w:color w:val="000000"/>
                <w:sz w:val="18"/>
                <w:szCs w:val="18"/>
              </w:rPr>
              <w:t>6.89%</w:t>
            </w:r>
          </w:p>
        </w:tc>
        <w:tc>
          <w:tcPr>
            <w:tcW w:w="810" w:type="dxa"/>
          </w:tcPr>
          <w:p w14:paraId="31801FDD"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1FDE" w14:textId="589E469E" w:rsidR="00C1265A" w:rsidRDefault="00C1265A" w:rsidP="00C1265A">
            <w:pPr>
              <w:jc w:val="center"/>
              <w:rPr>
                <w:rFonts w:ascii="Arial" w:hAnsi="Arial" w:cs="Arial"/>
                <w:sz w:val="18"/>
                <w:szCs w:val="18"/>
              </w:rPr>
            </w:pPr>
          </w:p>
        </w:tc>
      </w:tr>
      <w:tr w:rsidR="00C1265A" w14:paraId="37267592" w14:textId="77777777" w:rsidTr="003743B8">
        <w:trPr>
          <w:trHeight w:val="208"/>
        </w:trPr>
        <w:tc>
          <w:tcPr>
            <w:tcW w:w="445" w:type="dxa"/>
            <w:vMerge/>
          </w:tcPr>
          <w:p w14:paraId="3E4B4884" w14:textId="77777777" w:rsidR="00C1265A" w:rsidRDefault="00C1265A" w:rsidP="00C1265A">
            <w:pPr>
              <w:rPr>
                <w:rFonts w:ascii="Arial" w:hAnsi="Arial" w:cs="Arial"/>
                <w:sz w:val="18"/>
                <w:szCs w:val="18"/>
              </w:rPr>
            </w:pPr>
          </w:p>
        </w:tc>
        <w:tc>
          <w:tcPr>
            <w:tcW w:w="1170" w:type="dxa"/>
            <w:vMerge/>
          </w:tcPr>
          <w:p w14:paraId="7702C22B" w14:textId="69A371A2" w:rsidR="00C1265A" w:rsidRDefault="00C1265A" w:rsidP="00C1265A">
            <w:pPr>
              <w:jc w:val="center"/>
              <w:rPr>
                <w:rFonts w:ascii="Arial" w:hAnsi="Arial" w:cs="Arial"/>
                <w:sz w:val="18"/>
                <w:szCs w:val="18"/>
              </w:rPr>
            </w:pPr>
          </w:p>
        </w:tc>
        <w:tc>
          <w:tcPr>
            <w:tcW w:w="821" w:type="dxa"/>
            <w:shd w:val="clear" w:color="auto" w:fill="auto"/>
          </w:tcPr>
          <w:p w14:paraId="3FDFEEBF" w14:textId="0C384F91" w:rsidR="00C1265A" w:rsidRDefault="00C1265A" w:rsidP="00C1265A">
            <w:pPr>
              <w:jc w:val="center"/>
              <w:rPr>
                <w:rFonts w:ascii="Arial" w:hAnsi="Arial" w:cs="Arial"/>
                <w:color w:val="000000"/>
                <w:sz w:val="18"/>
                <w:szCs w:val="18"/>
              </w:rPr>
            </w:pPr>
            <w:r>
              <w:rPr>
                <w:rFonts w:ascii="Arial" w:hAnsi="Arial" w:cs="Arial"/>
                <w:sz w:val="18"/>
                <w:szCs w:val="18"/>
              </w:rPr>
              <w:t>-</w:t>
            </w:r>
          </w:p>
        </w:tc>
        <w:tc>
          <w:tcPr>
            <w:tcW w:w="821" w:type="dxa"/>
            <w:gridSpan w:val="2"/>
            <w:shd w:val="clear" w:color="auto" w:fill="auto"/>
          </w:tcPr>
          <w:p w14:paraId="0CD6EA6F" w14:textId="67511C81" w:rsidR="00C1265A" w:rsidRDefault="00C1265A" w:rsidP="00C1265A">
            <w:pPr>
              <w:jc w:val="center"/>
              <w:rPr>
                <w:rFonts w:ascii="Arial" w:hAnsi="Arial" w:cs="Arial"/>
                <w:color w:val="000000"/>
                <w:sz w:val="18"/>
                <w:szCs w:val="18"/>
              </w:rPr>
            </w:pPr>
            <w:r>
              <w:rPr>
                <w:rFonts w:ascii="Arial" w:hAnsi="Arial" w:cs="Arial"/>
                <w:color w:val="000000"/>
                <w:sz w:val="18"/>
                <w:szCs w:val="18"/>
              </w:rPr>
              <w:t>8.99%</w:t>
            </w:r>
          </w:p>
        </w:tc>
        <w:tc>
          <w:tcPr>
            <w:tcW w:w="821" w:type="dxa"/>
            <w:shd w:val="clear" w:color="auto" w:fill="auto"/>
          </w:tcPr>
          <w:p w14:paraId="2BEC5E05" w14:textId="2DBF6EDC" w:rsidR="00C1265A" w:rsidRDefault="00C1265A" w:rsidP="00C1265A">
            <w:pPr>
              <w:jc w:val="center"/>
              <w:rPr>
                <w:rFonts w:ascii="Arial" w:hAnsi="Arial" w:cs="Arial"/>
                <w:color w:val="000000"/>
                <w:sz w:val="18"/>
                <w:szCs w:val="18"/>
              </w:rPr>
            </w:pPr>
            <w:r>
              <w:rPr>
                <w:rFonts w:ascii="Arial" w:hAnsi="Arial" w:cs="Arial"/>
                <w:sz w:val="18"/>
                <w:szCs w:val="18"/>
              </w:rPr>
              <w:t>-</w:t>
            </w:r>
          </w:p>
        </w:tc>
        <w:tc>
          <w:tcPr>
            <w:tcW w:w="867" w:type="dxa"/>
            <w:shd w:val="clear" w:color="auto" w:fill="auto"/>
          </w:tcPr>
          <w:p w14:paraId="25DFBA6A" w14:textId="240CBA47" w:rsidR="00C1265A" w:rsidRDefault="00C1265A" w:rsidP="00C1265A">
            <w:pPr>
              <w:jc w:val="center"/>
              <w:rPr>
                <w:rFonts w:ascii="Arial" w:hAnsi="Arial" w:cs="Arial"/>
                <w:color w:val="000000"/>
                <w:sz w:val="18"/>
                <w:szCs w:val="18"/>
              </w:rPr>
            </w:pPr>
            <w:r>
              <w:rPr>
                <w:rFonts w:ascii="Arial" w:hAnsi="Arial" w:cs="Arial"/>
                <w:color w:val="000000"/>
                <w:sz w:val="18"/>
                <w:szCs w:val="18"/>
              </w:rPr>
              <w:t>7.02%</w:t>
            </w:r>
          </w:p>
        </w:tc>
        <w:tc>
          <w:tcPr>
            <w:tcW w:w="810" w:type="dxa"/>
            <w:shd w:val="clear" w:color="auto" w:fill="auto"/>
          </w:tcPr>
          <w:p w14:paraId="12FF2AC2" w14:textId="1752ECCB" w:rsidR="00C1265A" w:rsidRDefault="00C1265A" w:rsidP="00C1265A">
            <w:pPr>
              <w:jc w:val="center"/>
              <w:rPr>
                <w:rFonts w:ascii="Arial" w:hAnsi="Arial" w:cs="Arial"/>
                <w:color w:val="000000"/>
                <w:sz w:val="18"/>
                <w:szCs w:val="18"/>
              </w:rPr>
            </w:pPr>
            <w:r>
              <w:rPr>
                <w:rFonts w:ascii="Arial" w:hAnsi="Arial" w:cs="Arial"/>
                <w:sz w:val="18"/>
                <w:szCs w:val="18"/>
              </w:rPr>
              <w:t>-</w:t>
            </w:r>
          </w:p>
        </w:tc>
        <w:tc>
          <w:tcPr>
            <w:tcW w:w="900" w:type="dxa"/>
            <w:shd w:val="clear" w:color="auto" w:fill="auto"/>
          </w:tcPr>
          <w:p w14:paraId="62181B6F" w14:textId="6352E7A8" w:rsidR="00C1265A" w:rsidRDefault="00C1265A" w:rsidP="00C1265A">
            <w:pPr>
              <w:jc w:val="center"/>
              <w:rPr>
                <w:rFonts w:ascii="Arial" w:hAnsi="Arial" w:cs="Arial"/>
                <w:color w:val="000000"/>
                <w:sz w:val="18"/>
                <w:szCs w:val="18"/>
              </w:rPr>
            </w:pPr>
            <w:r>
              <w:rPr>
                <w:rFonts w:ascii="Arial" w:hAnsi="Arial" w:cs="Arial"/>
                <w:color w:val="000000"/>
                <w:sz w:val="18"/>
                <w:szCs w:val="18"/>
              </w:rPr>
              <w:t>6.87%</w:t>
            </w:r>
          </w:p>
        </w:tc>
        <w:tc>
          <w:tcPr>
            <w:tcW w:w="810" w:type="dxa"/>
            <w:shd w:val="clear" w:color="auto" w:fill="auto"/>
          </w:tcPr>
          <w:p w14:paraId="51E14BB0" w14:textId="7E8E15E8" w:rsidR="00C1265A" w:rsidRDefault="00C1265A" w:rsidP="00C1265A">
            <w:pPr>
              <w:jc w:val="center"/>
              <w:rPr>
                <w:rFonts w:ascii="Arial" w:hAnsi="Arial" w:cs="Arial"/>
                <w:color w:val="000000"/>
                <w:sz w:val="18"/>
                <w:szCs w:val="18"/>
              </w:rPr>
            </w:pPr>
            <w:r>
              <w:rPr>
                <w:rFonts w:ascii="Arial" w:hAnsi="Arial" w:cs="Arial"/>
                <w:sz w:val="18"/>
                <w:szCs w:val="18"/>
              </w:rPr>
              <w:t>-</w:t>
            </w:r>
          </w:p>
        </w:tc>
        <w:tc>
          <w:tcPr>
            <w:tcW w:w="810" w:type="dxa"/>
            <w:shd w:val="clear" w:color="auto" w:fill="auto"/>
          </w:tcPr>
          <w:p w14:paraId="4B217B06" w14:textId="2BEB6B7B" w:rsidR="00C1265A" w:rsidRDefault="00C1265A" w:rsidP="00C1265A">
            <w:pPr>
              <w:jc w:val="center"/>
              <w:rPr>
                <w:rFonts w:ascii="Arial" w:hAnsi="Arial" w:cs="Arial"/>
                <w:color w:val="000000"/>
                <w:sz w:val="18"/>
                <w:szCs w:val="18"/>
              </w:rPr>
            </w:pPr>
            <w:r>
              <w:rPr>
                <w:rFonts w:ascii="Arial" w:hAnsi="Arial" w:cs="Arial"/>
                <w:sz w:val="18"/>
                <w:szCs w:val="18"/>
              </w:rPr>
              <w:t>-</w:t>
            </w:r>
          </w:p>
        </w:tc>
        <w:tc>
          <w:tcPr>
            <w:tcW w:w="810" w:type="dxa"/>
            <w:shd w:val="clear" w:color="auto" w:fill="auto"/>
          </w:tcPr>
          <w:p w14:paraId="5E797815" w14:textId="01870D74" w:rsidR="00C1265A" w:rsidRDefault="00C1265A" w:rsidP="00C1265A">
            <w:pPr>
              <w:jc w:val="center"/>
              <w:rPr>
                <w:rFonts w:ascii="Arial" w:hAnsi="Arial" w:cs="Arial"/>
                <w:sz w:val="18"/>
                <w:szCs w:val="18"/>
              </w:rPr>
            </w:pPr>
            <w:r>
              <w:rPr>
                <w:rFonts w:ascii="Arial" w:hAnsi="Arial" w:cs="Arial"/>
                <w:sz w:val="18"/>
                <w:szCs w:val="18"/>
              </w:rPr>
              <w:t>S2</w:t>
            </w:r>
          </w:p>
        </w:tc>
        <w:tc>
          <w:tcPr>
            <w:tcW w:w="1350" w:type="dxa"/>
            <w:shd w:val="clear" w:color="auto" w:fill="auto"/>
          </w:tcPr>
          <w:p w14:paraId="7500B4D6" w14:textId="46334BF7" w:rsidR="00C1265A" w:rsidRDefault="00C1265A" w:rsidP="00C1265A">
            <w:pPr>
              <w:jc w:val="center"/>
              <w:rPr>
                <w:rFonts w:ascii="Arial" w:hAnsi="Arial" w:cs="Arial"/>
                <w:sz w:val="18"/>
                <w:szCs w:val="18"/>
              </w:rPr>
            </w:pPr>
            <w:r>
              <w:rPr>
                <w:rFonts w:ascii="Arial" w:hAnsi="Arial" w:cs="Arial"/>
                <w:sz w:val="18"/>
                <w:szCs w:val="18"/>
              </w:rPr>
              <w:t>Note 2</w:t>
            </w:r>
          </w:p>
        </w:tc>
      </w:tr>
      <w:tr w:rsidR="00C1265A" w14:paraId="0210D481" w14:textId="77777777" w:rsidTr="003743B8">
        <w:trPr>
          <w:trHeight w:val="208"/>
        </w:trPr>
        <w:tc>
          <w:tcPr>
            <w:tcW w:w="445" w:type="dxa"/>
            <w:vMerge/>
          </w:tcPr>
          <w:p w14:paraId="021E2EB5" w14:textId="77777777" w:rsidR="00C1265A" w:rsidRDefault="00C1265A" w:rsidP="00C1265A">
            <w:pPr>
              <w:rPr>
                <w:rFonts w:ascii="Arial" w:hAnsi="Arial" w:cs="Arial"/>
                <w:sz w:val="18"/>
                <w:szCs w:val="18"/>
              </w:rPr>
            </w:pPr>
          </w:p>
        </w:tc>
        <w:tc>
          <w:tcPr>
            <w:tcW w:w="1170" w:type="dxa"/>
            <w:vMerge/>
          </w:tcPr>
          <w:p w14:paraId="5C991F31" w14:textId="6929C2AC" w:rsidR="00C1265A" w:rsidRDefault="00C1265A" w:rsidP="00C1265A">
            <w:pPr>
              <w:jc w:val="center"/>
              <w:rPr>
                <w:rFonts w:ascii="Arial" w:hAnsi="Arial" w:cs="Arial"/>
                <w:sz w:val="18"/>
                <w:szCs w:val="18"/>
              </w:rPr>
            </w:pPr>
          </w:p>
        </w:tc>
        <w:tc>
          <w:tcPr>
            <w:tcW w:w="821" w:type="dxa"/>
            <w:shd w:val="clear" w:color="auto" w:fill="auto"/>
            <w:vAlign w:val="bottom"/>
          </w:tcPr>
          <w:p w14:paraId="794E73E3" w14:textId="04629124" w:rsidR="00C1265A" w:rsidRDefault="00C1265A" w:rsidP="00C1265A">
            <w:pPr>
              <w:jc w:val="center"/>
              <w:rPr>
                <w:rFonts w:ascii="Arial" w:hAnsi="Arial" w:cs="Arial"/>
                <w:color w:val="000000"/>
                <w:sz w:val="18"/>
                <w:szCs w:val="18"/>
              </w:rPr>
            </w:pPr>
            <w:r>
              <w:rPr>
                <w:rFonts w:ascii="Arial" w:hAnsi="Arial" w:cs="Arial"/>
                <w:sz w:val="18"/>
                <w:szCs w:val="18"/>
              </w:rPr>
              <w:t>-</w:t>
            </w:r>
          </w:p>
        </w:tc>
        <w:tc>
          <w:tcPr>
            <w:tcW w:w="821" w:type="dxa"/>
            <w:gridSpan w:val="2"/>
            <w:shd w:val="clear" w:color="auto" w:fill="auto"/>
          </w:tcPr>
          <w:p w14:paraId="51C0CA8B" w14:textId="5466B628" w:rsidR="00C1265A" w:rsidRDefault="00C1265A" w:rsidP="00C1265A">
            <w:pPr>
              <w:jc w:val="center"/>
              <w:rPr>
                <w:rFonts w:ascii="Arial" w:hAnsi="Arial" w:cs="Arial"/>
                <w:color w:val="000000"/>
                <w:sz w:val="18"/>
                <w:szCs w:val="18"/>
              </w:rPr>
            </w:pPr>
            <w:r>
              <w:rPr>
                <w:rFonts w:ascii="Arial" w:hAnsi="Arial" w:cs="Arial"/>
                <w:color w:val="000000"/>
                <w:sz w:val="18"/>
                <w:szCs w:val="18"/>
              </w:rPr>
              <w:t>9.58%</w:t>
            </w:r>
          </w:p>
        </w:tc>
        <w:tc>
          <w:tcPr>
            <w:tcW w:w="821" w:type="dxa"/>
            <w:shd w:val="clear" w:color="auto" w:fill="auto"/>
          </w:tcPr>
          <w:p w14:paraId="6C2712BB" w14:textId="0366F4D7" w:rsidR="00C1265A" w:rsidRDefault="00C1265A" w:rsidP="00C1265A">
            <w:pPr>
              <w:jc w:val="center"/>
              <w:rPr>
                <w:rFonts w:ascii="Arial" w:hAnsi="Arial" w:cs="Arial"/>
                <w:color w:val="000000"/>
                <w:sz w:val="18"/>
                <w:szCs w:val="18"/>
              </w:rPr>
            </w:pPr>
            <w:r>
              <w:rPr>
                <w:rFonts w:ascii="Arial" w:hAnsi="Arial" w:cs="Arial"/>
                <w:sz w:val="18"/>
                <w:szCs w:val="18"/>
              </w:rPr>
              <w:t>-</w:t>
            </w:r>
          </w:p>
        </w:tc>
        <w:tc>
          <w:tcPr>
            <w:tcW w:w="867" w:type="dxa"/>
            <w:shd w:val="clear" w:color="auto" w:fill="auto"/>
          </w:tcPr>
          <w:p w14:paraId="320680C7" w14:textId="1FCB7EE0" w:rsidR="00C1265A" w:rsidRDefault="00C1265A" w:rsidP="00C1265A">
            <w:pPr>
              <w:jc w:val="center"/>
              <w:rPr>
                <w:rFonts w:ascii="Arial" w:hAnsi="Arial" w:cs="Arial"/>
                <w:color w:val="000000"/>
                <w:sz w:val="18"/>
                <w:szCs w:val="18"/>
              </w:rPr>
            </w:pPr>
            <w:r>
              <w:rPr>
                <w:rFonts w:ascii="Arial" w:hAnsi="Arial" w:cs="Arial"/>
                <w:color w:val="000000"/>
                <w:sz w:val="18"/>
                <w:szCs w:val="18"/>
              </w:rPr>
              <w:t>7.56%</w:t>
            </w:r>
          </w:p>
        </w:tc>
        <w:tc>
          <w:tcPr>
            <w:tcW w:w="810" w:type="dxa"/>
            <w:shd w:val="clear" w:color="auto" w:fill="auto"/>
          </w:tcPr>
          <w:p w14:paraId="3E871B0C" w14:textId="5CCF15A4" w:rsidR="00C1265A" w:rsidRDefault="00C1265A" w:rsidP="00C1265A">
            <w:pPr>
              <w:jc w:val="center"/>
              <w:rPr>
                <w:rFonts w:ascii="Arial" w:hAnsi="Arial" w:cs="Arial"/>
                <w:color w:val="000000"/>
                <w:sz w:val="18"/>
                <w:szCs w:val="18"/>
              </w:rPr>
            </w:pPr>
            <w:r>
              <w:rPr>
                <w:rFonts w:ascii="Arial" w:hAnsi="Arial" w:cs="Arial"/>
                <w:sz w:val="18"/>
                <w:szCs w:val="18"/>
              </w:rPr>
              <w:t>-</w:t>
            </w:r>
          </w:p>
        </w:tc>
        <w:tc>
          <w:tcPr>
            <w:tcW w:w="900" w:type="dxa"/>
            <w:shd w:val="clear" w:color="auto" w:fill="auto"/>
          </w:tcPr>
          <w:p w14:paraId="60258382" w14:textId="0F7E0C3F" w:rsidR="00C1265A" w:rsidRDefault="00C1265A" w:rsidP="00C1265A">
            <w:pPr>
              <w:jc w:val="center"/>
              <w:rPr>
                <w:rFonts w:ascii="Arial" w:hAnsi="Arial" w:cs="Arial"/>
                <w:color w:val="000000"/>
                <w:sz w:val="18"/>
                <w:szCs w:val="18"/>
              </w:rPr>
            </w:pPr>
            <w:r>
              <w:rPr>
                <w:rFonts w:ascii="Arial" w:hAnsi="Arial" w:cs="Arial"/>
                <w:color w:val="000000"/>
                <w:sz w:val="18"/>
                <w:szCs w:val="18"/>
              </w:rPr>
              <w:t>6.89%</w:t>
            </w:r>
          </w:p>
        </w:tc>
        <w:tc>
          <w:tcPr>
            <w:tcW w:w="810" w:type="dxa"/>
            <w:shd w:val="clear" w:color="auto" w:fill="auto"/>
          </w:tcPr>
          <w:p w14:paraId="1A32FE80" w14:textId="71A8944A" w:rsidR="00C1265A" w:rsidRDefault="00C1265A" w:rsidP="00C1265A">
            <w:pPr>
              <w:jc w:val="center"/>
              <w:rPr>
                <w:rFonts w:ascii="Arial" w:hAnsi="Arial" w:cs="Arial"/>
                <w:color w:val="000000"/>
                <w:sz w:val="18"/>
                <w:szCs w:val="18"/>
              </w:rPr>
            </w:pPr>
            <w:r>
              <w:rPr>
                <w:rFonts w:ascii="Arial" w:hAnsi="Arial" w:cs="Arial"/>
                <w:sz w:val="18"/>
                <w:szCs w:val="18"/>
              </w:rPr>
              <w:t>-</w:t>
            </w:r>
          </w:p>
        </w:tc>
        <w:tc>
          <w:tcPr>
            <w:tcW w:w="810" w:type="dxa"/>
            <w:shd w:val="clear" w:color="auto" w:fill="auto"/>
          </w:tcPr>
          <w:p w14:paraId="315A3A09" w14:textId="6B4DDF0E" w:rsidR="00C1265A" w:rsidRDefault="00C1265A" w:rsidP="00C1265A">
            <w:pPr>
              <w:jc w:val="center"/>
              <w:rPr>
                <w:rFonts w:ascii="Arial" w:hAnsi="Arial" w:cs="Arial"/>
                <w:color w:val="000000"/>
                <w:sz w:val="18"/>
                <w:szCs w:val="18"/>
              </w:rPr>
            </w:pPr>
            <w:r>
              <w:rPr>
                <w:rFonts w:ascii="Arial" w:hAnsi="Arial" w:cs="Arial"/>
                <w:sz w:val="18"/>
                <w:szCs w:val="18"/>
              </w:rPr>
              <w:t>-</w:t>
            </w:r>
          </w:p>
        </w:tc>
        <w:tc>
          <w:tcPr>
            <w:tcW w:w="810" w:type="dxa"/>
            <w:shd w:val="clear" w:color="auto" w:fill="auto"/>
          </w:tcPr>
          <w:p w14:paraId="6D713452" w14:textId="257305D0" w:rsidR="00C1265A" w:rsidRDefault="00C1265A" w:rsidP="00C1265A">
            <w:pPr>
              <w:jc w:val="center"/>
              <w:rPr>
                <w:rFonts w:ascii="Arial" w:hAnsi="Arial" w:cs="Arial"/>
                <w:sz w:val="18"/>
                <w:szCs w:val="18"/>
              </w:rPr>
            </w:pPr>
            <w:r>
              <w:rPr>
                <w:rFonts w:ascii="Arial" w:hAnsi="Arial" w:cs="Arial"/>
                <w:sz w:val="18"/>
                <w:szCs w:val="18"/>
              </w:rPr>
              <w:t>S2</w:t>
            </w:r>
          </w:p>
        </w:tc>
        <w:tc>
          <w:tcPr>
            <w:tcW w:w="1350" w:type="dxa"/>
            <w:shd w:val="clear" w:color="auto" w:fill="auto"/>
          </w:tcPr>
          <w:p w14:paraId="2AF131D0" w14:textId="6DA7F236" w:rsidR="00C1265A" w:rsidRDefault="00C1265A" w:rsidP="00C1265A">
            <w:pPr>
              <w:jc w:val="center"/>
              <w:rPr>
                <w:rFonts w:ascii="Arial" w:hAnsi="Arial" w:cs="Arial"/>
                <w:sz w:val="18"/>
                <w:szCs w:val="18"/>
              </w:rPr>
            </w:pPr>
            <w:r>
              <w:rPr>
                <w:rFonts w:ascii="Arial" w:hAnsi="Arial" w:cs="Arial"/>
                <w:sz w:val="18"/>
                <w:szCs w:val="18"/>
              </w:rPr>
              <w:t>Note 2</w:t>
            </w:r>
            <w:ins w:id="153" w:author="Hong He" w:date="2020-10-27T17:58:00Z">
              <w:r>
                <w:rPr>
                  <w:rFonts w:ascii="Arial" w:hAnsi="Arial" w:cs="Arial"/>
                  <w:sz w:val="18"/>
                  <w:szCs w:val="18"/>
                </w:rPr>
                <w:t>, Note 3</w:t>
              </w:r>
            </w:ins>
          </w:p>
        </w:tc>
      </w:tr>
      <w:tr w:rsidR="00C1265A" w14:paraId="6D261EA7" w14:textId="77777777" w:rsidTr="003743B8">
        <w:trPr>
          <w:trHeight w:val="208"/>
        </w:trPr>
        <w:tc>
          <w:tcPr>
            <w:tcW w:w="445" w:type="dxa"/>
            <w:vMerge/>
          </w:tcPr>
          <w:p w14:paraId="26A4014E" w14:textId="77777777" w:rsidR="00C1265A" w:rsidRDefault="00C1265A" w:rsidP="00C1265A">
            <w:pPr>
              <w:rPr>
                <w:rFonts w:ascii="Arial" w:hAnsi="Arial" w:cs="Arial"/>
                <w:sz w:val="18"/>
                <w:szCs w:val="18"/>
              </w:rPr>
            </w:pPr>
          </w:p>
        </w:tc>
        <w:tc>
          <w:tcPr>
            <w:tcW w:w="1170" w:type="dxa"/>
            <w:vMerge/>
          </w:tcPr>
          <w:p w14:paraId="2AD00429" w14:textId="5AF290A5" w:rsidR="00C1265A" w:rsidRDefault="00C1265A" w:rsidP="00C1265A">
            <w:pPr>
              <w:jc w:val="center"/>
              <w:rPr>
                <w:rFonts w:ascii="Arial" w:hAnsi="Arial" w:cs="Arial"/>
                <w:sz w:val="18"/>
                <w:szCs w:val="18"/>
              </w:rPr>
            </w:pPr>
          </w:p>
        </w:tc>
        <w:tc>
          <w:tcPr>
            <w:tcW w:w="821" w:type="dxa"/>
            <w:shd w:val="clear" w:color="auto" w:fill="auto"/>
          </w:tcPr>
          <w:p w14:paraId="093C56CA" w14:textId="2AC6D516"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21" w:type="dxa"/>
            <w:gridSpan w:val="2"/>
            <w:shd w:val="clear" w:color="auto" w:fill="auto"/>
          </w:tcPr>
          <w:p w14:paraId="6ADA3834" w14:textId="28E97021"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21" w:type="dxa"/>
            <w:shd w:val="clear" w:color="auto" w:fill="auto"/>
          </w:tcPr>
          <w:p w14:paraId="50AB2544" w14:textId="1E7F723D"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67" w:type="dxa"/>
            <w:shd w:val="clear" w:color="auto" w:fill="auto"/>
          </w:tcPr>
          <w:p w14:paraId="50C17DA4" w14:textId="1A4E563E"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shd w:val="clear" w:color="auto" w:fill="auto"/>
          </w:tcPr>
          <w:p w14:paraId="29FDD18C" w14:textId="4A4F5852"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900" w:type="dxa"/>
            <w:shd w:val="clear" w:color="auto" w:fill="auto"/>
          </w:tcPr>
          <w:p w14:paraId="095CC0F4" w14:textId="60FC2CC9"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shd w:val="clear" w:color="auto" w:fill="auto"/>
          </w:tcPr>
          <w:p w14:paraId="466302FE" w14:textId="56854FD4" w:rsidR="00C1265A" w:rsidRPr="005F1EDF" w:rsidRDefault="00C1265A" w:rsidP="00C1265A">
            <w:pPr>
              <w:jc w:val="center"/>
              <w:rPr>
                <w:rFonts w:ascii="Arial" w:hAnsi="Arial" w:cs="Arial"/>
                <w:color w:val="000000"/>
                <w:sz w:val="18"/>
                <w:szCs w:val="18"/>
              </w:rPr>
            </w:pPr>
            <w:ins w:id="154" w:author="Hong He" w:date="2020-10-31T16:50:00Z">
              <w:r w:rsidRPr="005F1EDF">
                <w:rPr>
                  <w:rFonts w:ascii="Arial" w:hAnsi="Arial" w:cs="Arial"/>
                  <w:sz w:val="18"/>
                  <w:szCs w:val="18"/>
                </w:rPr>
                <w:t>4.60%</w:t>
              </w:r>
            </w:ins>
          </w:p>
        </w:tc>
        <w:tc>
          <w:tcPr>
            <w:tcW w:w="810" w:type="dxa"/>
            <w:shd w:val="clear" w:color="auto" w:fill="auto"/>
          </w:tcPr>
          <w:p w14:paraId="5F76A682" w14:textId="53546808" w:rsidR="00C1265A" w:rsidRPr="005F1EDF" w:rsidRDefault="00C1265A" w:rsidP="00C1265A">
            <w:pPr>
              <w:jc w:val="center"/>
              <w:rPr>
                <w:rFonts w:ascii="Arial" w:hAnsi="Arial" w:cs="Arial"/>
                <w:color w:val="000000"/>
                <w:sz w:val="18"/>
                <w:szCs w:val="18"/>
              </w:rPr>
            </w:pPr>
            <w:ins w:id="155" w:author="Hong He" w:date="2020-10-31T16:50:00Z">
              <w:r w:rsidRPr="005F1EDF">
                <w:rPr>
                  <w:rFonts w:ascii="Arial" w:hAnsi="Arial" w:cs="Arial"/>
                  <w:sz w:val="18"/>
                  <w:szCs w:val="18"/>
                </w:rPr>
                <w:t>6.89%</w:t>
              </w:r>
            </w:ins>
          </w:p>
        </w:tc>
        <w:tc>
          <w:tcPr>
            <w:tcW w:w="810" w:type="dxa"/>
            <w:shd w:val="clear" w:color="auto" w:fill="auto"/>
          </w:tcPr>
          <w:p w14:paraId="65DEBA11" w14:textId="77777777" w:rsidR="00C1265A" w:rsidRDefault="00C1265A" w:rsidP="00C1265A">
            <w:pPr>
              <w:jc w:val="center"/>
              <w:rPr>
                <w:rFonts w:ascii="Arial" w:hAnsi="Arial" w:cs="Arial"/>
                <w:sz w:val="18"/>
                <w:szCs w:val="18"/>
              </w:rPr>
            </w:pPr>
          </w:p>
        </w:tc>
        <w:tc>
          <w:tcPr>
            <w:tcW w:w="1350" w:type="dxa"/>
            <w:shd w:val="clear" w:color="auto" w:fill="auto"/>
          </w:tcPr>
          <w:p w14:paraId="2C950D25" w14:textId="22AD1DBD" w:rsidR="00C1265A" w:rsidRDefault="00C1265A" w:rsidP="00C1265A">
            <w:pPr>
              <w:jc w:val="center"/>
              <w:rPr>
                <w:rFonts w:ascii="Arial" w:hAnsi="Arial" w:cs="Arial"/>
                <w:sz w:val="18"/>
                <w:szCs w:val="18"/>
              </w:rPr>
            </w:pPr>
            <w:r>
              <w:rPr>
                <w:rFonts w:ascii="Arial" w:hAnsi="Arial" w:cs="Arial"/>
                <w:sz w:val="18"/>
                <w:szCs w:val="18"/>
              </w:rPr>
              <w:t>Note 4, Note 5</w:t>
            </w:r>
          </w:p>
        </w:tc>
      </w:tr>
      <w:tr w:rsidR="00C1265A" w14:paraId="31801FF7" w14:textId="77777777" w:rsidTr="003743B8">
        <w:trPr>
          <w:trHeight w:val="197"/>
        </w:trPr>
        <w:tc>
          <w:tcPr>
            <w:tcW w:w="445" w:type="dxa"/>
            <w:vMerge w:val="restart"/>
          </w:tcPr>
          <w:p w14:paraId="41B67E20" w14:textId="46A3E9F3" w:rsidR="00C1265A" w:rsidRDefault="00C1265A" w:rsidP="00C1265A">
            <w:pPr>
              <w:rPr>
                <w:rFonts w:ascii="Arial" w:hAnsi="Arial" w:cs="Arial"/>
                <w:sz w:val="18"/>
                <w:szCs w:val="18"/>
              </w:rPr>
            </w:pPr>
            <w:r>
              <w:rPr>
                <w:rFonts w:ascii="Arial" w:hAnsi="Arial" w:cs="Arial"/>
                <w:sz w:val="18"/>
                <w:szCs w:val="18"/>
              </w:rPr>
              <w:t>2</w:t>
            </w:r>
          </w:p>
        </w:tc>
        <w:tc>
          <w:tcPr>
            <w:tcW w:w="1170" w:type="dxa"/>
            <w:vMerge w:val="restart"/>
          </w:tcPr>
          <w:p w14:paraId="31801FEC" w14:textId="7CD2E560" w:rsidR="00C1265A" w:rsidRDefault="00C1265A" w:rsidP="00C1265A">
            <w:pPr>
              <w:rPr>
                <w:rFonts w:ascii="Arial" w:hAnsi="Arial" w:cs="Arial"/>
                <w:sz w:val="18"/>
                <w:szCs w:val="18"/>
              </w:rPr>
            </w:pPr>
            <w:r>
              <w:rPr>
                <w:rFonts w:ascii="Arial" w:hAnsi="Arial" w:cs="Arial"/>
                <w:sz w:val="18"/>
                <w:szCs w:val="18"/>
              </w:rPr>
              <w:t>Ericsson</w:t>
            </w:r>
          </w:p>
        </w:tc>
        <w:tc>
          <w:tcPr>
            <w:tcW w:w="821" w:type="dxa"/>
          </w:tcPr>
          <w:p w14:paraId="31801FED" w14:textId="77777777" w:rsidR="00C1265A" w:rsidRDefault="00C1265A" w:rsidP="00C1265A">
            <w:pPr>
              <w:jc w:val="center"/>
              <w:rPr>
                <w:rFonts w:ascii="Arial" w:hAnsi="Arial" w:cs="Arial"/>
                <w:sz w:val="18"/>
                <w:szCs w:val="18"/>
              </w:rPr>
            </w:pPr>
            <w:r>
              <w:rPr>
                <w:rFonts w:ascii="Arial" w:hAnsi="Arial" w:cs="Arial"/>
                <w:color w:val="000000"/>
                <w:sz w:val="18"/>
                <w:szCs w:val="18"/>
              </w:rPr>
              <w:t>0.95%</w:t>
            </w:r>
          </w:p>
        </w:tc>
        <w:tc>
          <w:tcPr>
            <w:tcW w:w="821" w:type="dxa"/>
            <w:gridSpan w:val="2"/>
          </w:tcPr>
          <w:p w14:paraId="31801FEE" w14:textId="77777777" w:rsidR="00C1265A" w:rsidRDefault="00C1265A" w:rsidP="00C1265A">
            <w:pPr>
              <w:jc w:val="center"/>
              <w:rPr>
                <w:rFonts w:ascii="Arial" w:hAnsi="Arial" w:cs="Arial"/>
                <w:sz w:val="18"/>
                <w:szCs w:val="18"/>
              </w:rPr>
            </w:pPr>
            <w:r>
              <w:rPr>
                <w:rFonts w:ascii="Arial" w:hAnsi="Arial" w:cs="Arial"/>
                <w:color w:val="000000"/>
                <w:sz w:val="18"/>
                <w:szCs w:val="18"/>
              </w:rPr>
              <w:t>1.76%</w:t>
            </w:r>
          </w:p>
        </w:tc>
        <w:tc>
          <w:tcPr>
            <w:tcW w:w="821" w:type="dxa"/>
          </w:tcPr>
          <w:p w14:paraId="31801FEF" w14:textId="77777777" w:rsidR="00C1265A" w:rsidRDefault="00C1265A" w:rsidP="00C1265A">
            <w:pPr>
              <w:jc w:val="center"/>
              <w:rPr>
                <w:rFonts w:ascii="Arial" w:hAnsi="Arial" w:cs="Arial"/>
                <w:sz w:val="18"/>
                <w:szCs w:val="18"/>
              </w:rPr>
            </w:pPr>
            <w:r>
              <w:rPr>
                <w:rFonts w:ascii="Arial" w:hAnsi="Arial" w:cs="Arial"/>
                <w:color w:val="000000"/>
                <w:sz w:val="18"/>
                <w:szCs w:val="18"/>
              </w:rPr>
              <w:t>0.01%</w:t>
            </w:r>
          </w:p>
        </w:tc>
        <w:tc>
          <w:tcPr>
            <w:tcW w:w="867" w:type="dxa"/>
          </w:tcPr>
          <w:p w14:paraId="31801FF0" w14:textId="77777777" w:rsidR="00C1265A" w:rsidRDefault="00C1265A" w:rsidP="00C1265A">
            <w:pPr>
              <w:jc w:val="center"/>
              <w:rPr>
                <w:rFonts w:ascii="Arial" w:hAnsi="Arial" w:cs="Arial"/>
                <w:sz w:val="18"/>
                <w:szCs w:val="18"/>
              </w:rPr>
            </w:pPr>
            <w:r>
              <w:rPr>
                <w:rFonts w:ascii="Arial" w:hAnsi="Arial" w:cs="Arial"/>
                <w:color w:val="000000"/>
                <w:sz w:val="18"/>
                <w:szCs w:val="18"/>
              </w:rPr>
              <w:t>0.02%</w:t>
            </w:r>
          </w:p>
        </w:tc>
        <w:tc>
          <w:tcPr>
            <w:tcW w:w="810" w:type="dxa"/>
          </w:tcPr>
          <w:p w14:paraId="31801FF1" w14:textId="77777777" w:rsidR="00C1265A" w:rsidRDefault="00C1265A" w:rsidP="00C1265A">
            <w:pPr>
              <w:jc w:val="center"/>
              <w:rPr>
                <w:rFonts w:ascii="Arial" w:hAnsi="Arial" w:cs="Arial"/>
                <w:sz w:val="18"/>
                <w:szCs w:val="18"/>
              </w:rPr>
            </w:pPr>
            <w:r>
              <w:rPr>
                <w:rFonts w:ascii="Arial" w:hAnsi="Arial" w:cs="Arial"/>
                <w:color w:val="000000"/>
                <w:sz w:val="18"/>
                <w:szCs w:val="18"/>
              </w:rPr>
              <w:t>0.01%</w:t>
            </w:r>
          </w:p>
        </w:tc>
        <w:tc>
          <w:tcPr>
            <w:tcW w:w="900" w:type="dxa"/>
          </w:tcPr>
          <w:p w14:paraId="31801FF2" w14:textId="77777777" w:rsidR="00C1265A" w:rsidRDefault="00C1265A" w:rsidP="00C1265A">
            <w:pPr>
              <w:jc w:val="center"/>
              <w:rPr>
                <w:rFonts w:ascii="Arial" w:hAnsi="Arial" w:cs="Arial"/>
                <w:sz w:val="18"/>
                <w:szCs w:val="18"/>
              </w:rPr>
            </w:pPr>
            <w:r>
              <w:rPr>
                <w:rFonts w:ascii="Arial" w:hAnsi="Arial" w:cs="Arial"/>
                <w:color w:val="000000"/>
                <w:sz w:val="18"/>
                <w:szCs w:val="18"/>
              </w:rPr>
              <w:t>0.02%</w:t>
            </w:r>
          </w:p>
        </w:tc>
        <w:tc>
          <w:tcPr>
            <w:tcW w:w="810" w:type="dxa"/>
          </w:tcPr>
          <w:p w14:paraId="31801FF3" w14:textId="77777777" w:rsidR="00C1265A" w:rsidRDefault="00C1265A" w:rsidP="00C1265A">
            <w:pPr>
              <w:jc w:val="center"/>
              <w:rPr>
                <w:rFonts w:ascii="Arial" w:hAnsi="Arial" w:cs="Arial"/>
                <w:sz w:val="18"/>
                <w:szCs w:val="18"/>
              </w:rPr>
            </w:pPr>
            <w:r>
              <w:rPr>
                <w:rFonts w:ascii="Arial" w:hAnsi="Arial" w:cs="Arial"/>
                <w:color w:val="000000"/>
                <w:sz w:val="18"/>
                <w:szCs w:val="18"/>
              </w:rPr>
              <w:t>1.56%</w:t>
            </w:r>
          </w:p>
        </w:tc>
        <w:tc>
          <w:tcPr>
            <w:tcW w:w="810" w:type="dxa"/>
          </w:tcPr>
          <w:p w14:paraId="31801FF4" w14:textId="77777777" w:rsidR="00C1265A" w:rsidRDefault="00C1265A" w:rsidP="00C1265A">
            <w:pPr>
              <w:jc w:val="center"/>
              <w:rPr>
                <w:rFonts w:ascii="Arial" w:hAnsi="Arial" w:cs="Arial"/>
                <w:sz w:val="18"/>
                <w:szCs w:val="18"/>
              </w:rPr>
            </w:pPr>
            <w:r>
              <w:rPr>
                <w:rFonts w:ascii="Arial" w:hAnsi="Arial" w:cs="Arial"/>
                <w:color w:val="000000"/>
                <w:sz w:val="18"/>
                <w:szCs w:val="18"/>
              </w:rPr>
              <w:t>2.89%</w:t>
            </w:r>
          </w:p>
        </w:tc>
        <w:tc>
          <w:tcPr>
            <w:tcW w:w="810" w:type="dxa"/>
          </w:tcPr>
          <w:p w14:paraId="31801FF5"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1FF6" w14:textId="7BA1564B" w:rsidR="00C1265A" w:rsidRDefault="00C1265A" w:rsidP="00C1265A">
            <w:pPr>
              <w:jc w:val="center"/>
              <w:rPr>
                <w:rFonts w:ascii="Arial" w:hAnsi="Arial" w:cs="Arial"/>
                <w:sz w:val="18"/>
                <w:szCs w:val="18"/>
              </w:rPr>
            </w:pPr>
            <w:r>
              <w:rPr>
                <w:rFonts w:ascii="Arial" w:hAnsi="Arial" w:cs="Arial"/>
                <w:sz w:val="18"/>
                <w:szCs w:val="18"/>
              </w:rPr>
              <w:t>Note 6</w:t>
            </w:r>
          </w:p>
        </w:tc>
      </w:tr>
      <w:tr w:rsidR="00C1265A" w14:paraId="3180200F" w14:textId="77777777" w:rsidTr="003743B8">
        <w:trPr>
          <w:trHeight w:val="240"/>
        </w:trPr>
        <w:tc>
          <w:tcPr>
            <w:tcW w:w="445" w:type="dxa"/>
            <w:vMerge/>
          </w:tcPr>
          <w:p w14:paraId="61DC225A" w14:textId="77777777" w:rsidR="00C1265A" w:rsidRDefault="00C1265A" w:rsidP="00C1265A">
            <w:pPr>
              <w:rPr>
                <w:rFonts w:ascii="Arial" w:hAnsi="Arial" w:cs="Arial"/>
                <w:sz w:val="18"/>
                <w:szCs w:val="18"/>
              </w:rPr>
            </w:pPr>
          </w:p>
        </w:tc>
        <w:tc>
          <w:tcPr>
            <w:tcW w:w="1170" w:type="dxa"/>
            <w:vMerge/>
          </w:tcPr>
          <w:p w14:paraId="31802004" w14:textId="11115AFC" w:rsidR="00C1265A" w:rsidRDefault="00C1265A" w:rsidP="00C1265A">
            <w:pPr>
              <w:rPr>
                <w:rFonts w:ascii="Arial" w:hAnsi="Arial" w:cs="Arial"/>
                <w:sz w:val="18"/>
                <w:szCs w:val="18"/>
              </w:rPr>
            </w:pPr>
          </w:p>
        </w:tc>
        <w:tc>
          <w:tcPr>
            <w:tcW w:w="821" w:type="dxa"/>
          </w:tcPr>
          <w:p w14:paraId="31802005" w14:textId="77777777" w:rsidR="00C1265A" w:rsidRDefault="00C1265A" w:rsidP="00C1265A">
            <w:pPr>
              <w:jc w:val="center"/>
              <w:rPr>
                <w:rFonts w:ascii="Arial" w:hAnsi="Arial" w:cs="Arial"/>
                <w:sz w:val="18"/>
                <w:szCs w:val="18"/>
              </w:rPr>
            </w:pPr>
            <w:r>
              <w:rPr>
                <w:rFonts w:ascii="Arial" w:hAnsi="Arial" w:cs="Arial"/>
                <w:color w:val="000000"/>
                <w:sz w:val="18"/>
                <w:szCs w:val="18"/>
              </w:rPr>
              <w:t>3.05%</w:t>
            </w:r>
          </w:p>
        </w:tc>
        <w:tc>
          <w:tcPr>
            <w:tcW w:w="821" w:type="dxa"/>
            <w:gridSpan w:val="2"/>
          </w:tcPr>
          <w:p w14:paraId="31802006" w14:textId="77777777" w:rsidR="00C1265A" w:rsidRDefault="00C1265A" w:rsidP="00C1265A">
            <w:pPr>
              <w:jc w:val="center"/>
              <w:rPr>
                <w:rFonts w:ascii="Arial" w:hAnsi="Arial" w:cs="Arial"/>
                <w:sz w:val="18"/>
                <w:szCs w:val="18"/>
              </w:rPr>
            </w:pPr>
            <w:r>
              <w:rPr>
                <w:rFonts w:ascii="Arial" w:hAnsi="Arial" w:cs="Arial"/>
                <w:color w:val="000000"/>
                <w:sz w:val="18"/>
                <w:szCs w:val="18"/>
              </w:rPr>
              <w:t>5.66%</w:t>
            </w:r>
          </w:p>
        </w:tc>
        <w:tc>
          <w:tcPr>
            <w:tcW w:w="821" w:type="dxa"/>
          </w:tcPr>
          <w:p w14:paraId="31802007" w14:textId="77777777" w:rsidR="00C1265A" w:rsidRDefault="00C1265A" w:rsidP="00C1265A">
            <w:pPr>
              <w:jc w:val="center"/>
              <w:rPr>
                <w:rFonts w:ascii="Arial" w:hAnsi="Arial" w:cs="Arial"/>
                <w:sz w:val="18"/>
                <w:szCs w:val="18"/>
              </w:rPr>
            </w:pPr>
            <w:r>
              <w:rPr>
                <w:rFonts w:ascii="Arial" w:hAnsi="Arial" w:cs="Arial"/>
                <w:color w:val="000000"/>
                <w:sz w:val="18"/>
                <w:szCs w:val="18"/>
              </w:rPr>
              <w:t>0.22%</w:t>
            </w:r>
          </w:p>
        </w:tc>
        <w:tc>
          <w:tcPr>
            <w:tcW w:w="867" w:type="dxa"/>
          </w:tcPr>
          <w:p w14:paraId="31802008" w14:textId="77777777" w:rsidR="00C1265A" w:rsidRDefault="00C1265A" w:rsidP="00C1265A">
            <w:pPr>
              <w:jc w:val="center"/>
              <w:rPr>
                <w:rFonts w:ascii="Arial" w:hAnsi="Arial" w:cs="Arial"/>
                <w:sz w:val="18"/>
                <w:szCs w:val="18"/>
              </w:rPr>
            </w:pPr>
            <w:r>
              <w:rPr>
                <w:rFonts w:ascii="Arial" w:hAnsi="Arial" w:cs="Arial"/>
                <w:color w:val="000000"/>
                <w:sz w:val="18"/>
                <w:szCs w:val="18"/>
              </w:rPr>
              <w:t>0.42%</w:t>
            </w:r>
          </w:p>
        </w:tc>
        <w:tc>
          <w:tcPr>
            <w:tcW w:w="810" w:type="dxa"/>
          </w:tcPr>
          <w:p w14:paraId="31802009" w14:textId="77777777" w:rsidR="00C1265A" w:rsidRDefault="00C1265A" w:rsidP="00C1265A">
            <w:pPr>
              <w:jc w:val="center"/>
              <w:rPr>
                <w:rFonts w:ascii="Arial" w:hAnsi="Arial" w:cs="Arial"/>
                <w:sz w:val="18"/>
                <w:szCs w:val="18"/>
              </w:rPr>
            </w:pPr>
            <w:r>
              <w:rPr>
                <w:rFonts w:ascii="Arial" w:hAnsi="Arial" w:cs="Arial"/>
                <w:color w:val="000000"/>
                <w:sz w:val="18"/>
                <w:szCs w:val="18"/>
              </w:rPr>
              <w:t>0.20%</w:t>
            </w:r>
          </w:p>
        </w:tc>
        <w:tc>
          <w:tcPr>
            <w:tcW w:w="900" w:type="dxa"/>
          </w:tcPr>
          <w:p w14:paraId="3180200A" w14:textId="77777777" w:rsidR="00C1265A" w:rsidRDefault="00C1265A" w:rsidP="00C1265A">
            <w:pPr>
              <w:jc w:val="center"/>
              <w:rPr>
                <w:rFonts w:ascii="Arial" w:hAnsi="Arial" w:cs="Arial"/>
                <w:sz w:val="18"/>
                <w:szCs w:val="18"/>
              </w:rPr>
            </w:pPr>
            <w:r>
              <w:rPr>
                <w:rFonts w:ascii="Arial" w:hAnsi="Arial" w:cs="Arial"/>
                <w:color w:val="000000"/>
                <w:sz w:val="18"/>
                <w:szCs w:val="18"/>
              </w:rPr>
              <w:t>0.38%</w:t>
            </w:r>
          </w:p>
        </w:tc>
        <w:tc>
          <w:tcPr>
            <w:tcW w:w="810" w:type="dxa"/>
          </w:tcPr>
          <w:p w14:paraId="3180200B" w14:textId="77777777" w:rsidR="00C1265A" w:rsidRDefault="00C1265A" w:rsidP="00C1265A">
            <w:pPr>
              <w:jc w:val="center"/>
              <w:rPr>
                <w:rFonts w:ascii="Arial" w:hAnsi="Arial" w:cs="Arial"/>
                <w:sz w:val="18"/>
                <w:szCs w:val="18"/>
              </w:rPr>
            </w:pPr>
            <w:r>
              <w:rPr>
                <w:rFonts w:ascii="Arial" w:hAnsi="Arial" w:cs="Arial"/>
                <w:color w:val="000000"/>
                <w:sz w:val="18"/>
                <w:szCs w:val="18"/>
              </w:rPr>
              <w:t>3.33%</w:t>
            </w:r>
          </w:p>
        </w:tc>
        <w:tc>
          <w:tcPr>
            <w:tcW w:w="810" w:type="dxa"/>
          </w:tcPr>
          <w:p w14:paraId="3180200C" w14:textId="77777777" w:rsidR="00C1265A" w:rsidRDefault="00C1265A" w:rsidP="00C1265A">
            <w:pPr>
              <w:jc w:val="center"/>
              <w:rPr>
                <w:rFonts w:ascii="Arial" w:hAnsi="Arial" w:cs="Arial"/>
                <w:sz w:val="18"/>
                <w:szCs w:val="18"/>
              </w:rPr>
            </w:pPr>
            <w:r>
              <w:rPr>
                <w:rFonts w:ascii="Arial" w:hAnsi="Arial" w:cs="Arial"/>
                <w:color w:val="000000"/>
                <w:sz w:val="18"/>
                <w:szCs w:val="18"/>
              </w:rPr>
              <w:t>6.17%</w:t>
            </w:r>
          </w:p>
        </w:tc>
        <w:tc>
          <w:tcPr>
            <w:tcW w:w="810" w:type="dxa"/>
          </w:tcPr>
          <w:p w14:paraId="3180200D"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200E" w14:textId="7C71CCB5" w:rsidR="00C1265A" w:rsidRDefault="00C1265A" w:rsidP="00C1265A">
            <w:pPr>
              <w:jc w:val="center"/>
              <w:rPr>
                <w:rFonts w:ascii="Arial" w:hAnsi="Arial" w:cs="Arial"/>
                <w:sz w:val="18"/>
                <w:szCs w:val="18"/>
              </w:rPr>
            </w:pPr>
            <w:r>
              <w:rPr>
                <w:rFonts w:ascii="Arial" w:hAnsi="Arial" w:cs="Arial"/>
                <w:sz w:val="18"/>
                <w:szCs w:val="18"/>
              </w:rPr>
              <w:t>Note 4</w:t>
            </w:r>
          </w:p>
        </w:tc>
      </w:tr>
      <w:tr w:rsidR="00C1265A" w14:paraId="31802033" w14:textId="77777777" w:rsidTr="003743B8">
        <w:trPr>
          <w:trHeight w:val="233"/>
        </w:trPr>
        <w:tc>
          <w:tcPr>
            <w:tcW w:w="445" w:type="dxa"/>
          </w:tcPr>
          <w:p w14:paraId="18F96052" w14:textId="1952E872" w:rsidR="00C1265A" w:rsidRDefault="00C1265A" w:rsidP="00C1265A">
            <w:pPr>
              <w:rPr>
                <w:rFonts w:ascii="Arial" w:hAnsi="Arial" w:cs="Arial"/>
                <w:sz w:val="18"/>
                <w:szCs w:val="18"/>
              </w:rPr>
            </w:pPr>
            <w:r>
              <w:rPr>
                <w:rFonts w:ascii="Arial" w:hAnsi="Arial" w:cs="Arial"/>
                <w:sz w:val="18"/>
                <w:szCs w:val="18"/>
              </w:rPr>
              <w:t>3</w:t>
            </w:r>
          </w:p>
        </w:tc>
        <w:tc>
          <w:tcPr>
            <w:tcW w:w="1170" w:type="dxa"/>
          </w:tcPr>
          <w:p w14:paraId="31802028" w14:textId="551EC85C" w:rsidR="00C1265A" w:rsidRDefault="00C1265A" w:rsidP="00C1265A">
            <w:pPr>
              <w:rPr>
                <w:rFonts w:ascii="Arial" w:hAnsi="Arial" w:cs="Arial"/>
                <w:sz w:val="18"/>
                <w:szCs w:val="18"/>
              </w:rPr>
            </w:pPr>
            <w:r>
              <w:rPr>
                <w:rFonts w:ascii="Arial" w:hAnsi="Arial" w:cs="Arial"/>
                <w:sz w:val="18"/>
                <w:szCs w:val="18"/>
              </w:rPr>
              <w:t>Qualcomm</w:t>
            </w:r>
          </w:p>
        </w:tc>
        <w:tc>
          <w:tcPr>
            <w:tcW w:w="821" w:type="dxa"/>
          </w:tcPr>
          <w:p w14:paraId="31802029" w14:textId="77777777"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3.72%</w:t>
            </w:r>
          </w:p>
        </w:tc>
        <w:tc>
          <w:tcPr>
            <w:tcW w:w="821" w:type="dxa"/>
            <w:gridSpan w:val="2"/>
          </w:tcPr>
          <w:p w14:paraId="3180202A" w14:textId="77777777"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7.44%</w:t>
            </w:r>
          </w:p>
        </w:tc>
        <w:tc>
          <w:tcPr>
            <w:tcW w:w="821" w:type="dxa"/>
          </w:tcPr>
          <w:p w14:paraId="3180202B" w14:textId="77777777"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1.25%</w:t>
            </w:r>
          </w:p>
        </w:tc>
        <w:tc>
          <w:tcPr>
            <w:tcW w:w="867" w:type="dxa"/>
          </w:tcPr>
          <w:p w14:paraId="3180202C" w14:textId="77777777"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2.50%</w:t>
            </w:r>
          </w:p>
        </w:tc>
        <w:tc>
          <w:tcPr>
            <w:tcW w:w="810" w:type="dxa"/>
          </w:tcPr>
          <w:p w14:paraId="3180202D" w14:textId="77777777"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0.86%</w:t>
            </w:r>
          </w:p>
        </w:tc>
        <w:tc>
          <w:tcPr>
            <w:tcW w:w="900" w:type="dxa"/>
          </w:tcPr>
          <w:p w14:paraId="3180202E" w14:textId="77777777"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1.71%</w:t>
            </w:r>
          </w:p>
        </w:tc>
        <w:tc>
          <w:tcPr>
            <w:tcW w:w="810" w:type="dxa"/>
          </w:tcPr>
          <w:p w14:paraId="3180202F" w14:textId="77777777"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1.98%</w:t>
            </w:r>
          </w:p>
        </w:tc>
        <w:tc>
          <w:tcPr>
            <w:tcW w:w="810" w:type="dxa"/>
          </w:tcPr>
          <w:p w14:paraId="31802030" w14:textId="77777777"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3.96%</w:t>
            </w:r>
          </w:p>
        </w:tc>
        <w:tc>
          <w:tcPr>
            <w:tcW w:w="810" w:type="dxa"/>
          </w:tcPr>
          <w:p w14:paraId="31802031" w14:textId="77777777" w:rsidR="00C1265A" w:rsidRDefault="00C1265A" w:rsidP="00C1265A">
            <w:pPr>
              <w:jc w:val="center"/>
              <w:rPr>
                <w:rFonts w:ascii="Arial" w:hAnsi="Arial" w:cs="Arial"/>
                <w:sz w:val="18"/>
                <w:szCs w:val="18"/>
              </w:rPr>
            </w:pPr>
          </w:p>
        </w:tc>
        <w:tc>
          <w:tcPr>
            <w:tcW w:w="1350" w:type="dxa"/>
          </w:tcPr>
          <w:p w14:paraId="31802032" w14:textId="77777777" w:rsidR="00C1265A" w:rsidRDefault="00C1265A" w:rsidP="00C1265A">
            <w:pPr>
              <w:jc w:val="center"/>
              <w:rPr>
                <w:rFonts w:ascii="Arial" w:hAnsi="Arial" w:cs="Arial"/>
                <w:sz w:val="18"/>
                <w:szCs w:val="18"/>
              </w:rPr>
            </w:pPr>
            <w:r>
              <w:rPr>
                <w:rFonts w:ascii="Arial" w:hAnsi="Arial" w:cs="Arial"/>
                <w:sz w:val="18"/>
                <w:szCs w:val="18"/>
              </w:rPr>
              <w:t>Note 7</w:t>
            </w:r>
          </w:p>
        </w:tc>
      </w:tr>
      <w:tr w:rsidR="00C1265A" w14:paraId="3180204B" w14:textId="77777777" w:rsidTr="003743B8">
        <w:trPr>
          <w:trHeight w:val="194"/>
        </w:trPr>
        <w:tc>
          <w:tcPr>
            <w:tcW w:w="445" w:type="dxa"/>
          </w:tcPr>
          <w:p w14:paraId="7F6856C1" w14:textId="1CAC16BD" w:rsidR="00C1265A" w:rsidRDefault="00C1265A" w:rsidP="00C1265A">
            <w:pPr>
              <w:rPr>
                <w:rFonts w:ascii="Arial" w:hAnsi="Arial" w:cs="Arial"/>
                <w:sz w:val="18"/>
                <w:szCs w:val="18"/>
              </w:rPr>
            </w:pPr>
            <w:r>
              <w:rPr>
                <w:rFonts w:ascii="Arial" w:hAnsi="Arial" w:cs="Arial"/>
                <w:sz w:val="18"/>
                <w:szCs w:val="18"/>
              </w:rPr>
              <w:t>4</w:t>
            </w:r>
          </w:p>
        </w:tc>
        <w:tc>
          <w:tcPr>
            <w:tcW w:w="1170" w:type="dxa"/>
          </w:tcPr>
          <w:p w14:paraId="31802040" w14:textId="31F0D6AC" w:rsidR="00C1265A" w:rsidRDefault="00C1265A" w:rsidP="00C1265A">
            <w:pPr>
              <w:rPr>
                <w:rFonts w:ascii="Arial" w:hAnsi="Arial" w:cs="Arial"/>
                <w:sz w:val="18"/>
                <w:szCs w:val="18"/>
              </w:rPr>
            </w:pPr>
            <w:r>
              <w:rPr>
                <w:rFonts w:ascii="Arial" w:hAnsi="Arial" w:cs="Arial"/>
                <w:sz w:val="18"/>
                <w:szCs w:val="18"/>
              </w:rPr>
              <w:t>Nokia</w:t>
            </w:r>
          </w:p>
        </w:tc>
        <w:tc>
          <w:tcPr>
            <w:tcW w:w="821" w:type="dxa"/>
          </w:tcPr>
          <w:p w14:paraId="31802041" w14:textId="77777777" w:rsidR="00C1265A" w:rsidRDefault="00C1265A" w:rsidP="00C1265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21" w:type="dxa"/>
            <w:gridSpan w:val="2"/>
          </w:tcPr>
          <w:p w14:paraId="31802042" w14:textId="77777777" w:rsidR="00C1265A" w:rsidRDefault="00C1265A" w:rsidP="00C1265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9.2%</w:t>
            </w:r>
          </w:p>
        </w:tc>
        <w:tc>
          <w:tcPr>
            <w:tcW w:w="821" w:type="dxa"/>
          </w:tcPr>
          <w:p w14:paraId="31802043" w14:textId="77777777" w:rsidR="00C1265A" w:rsidRDefault="00C1265A" w:rsidP="00C1265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67" w:type="dxa"/>
          </w:tcPr>
          <w:p w14:paraId="31802044" w14:textId="77777777" w:rsidR="00C1265A" w:rsidRDefault="00C1265A" w:rsidP="00C1265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6.8%</w:t>
            </w:r>
          </w:p>
        </w:tc>
        <w:tc>
          <w:tcPr>
            <w:tcW w:w="810" w:type="dxa"/>
          </w:tcPr>
          <w:p w14:paraId="31802045" w14:textId="77777777" w:rsidR="00C1265A" w:rsidRDefault="00C1265A" w:rsidP="00C1265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900" w:type="dxa"/>
          </w:tcPr>
          <w:p w14:paraId="31802046" w14:textId="77777777" w:rsidR="00C1265A" w:rsidRDefault="00C1265A" w:rsidP="00C1265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6.1%</w:t>
            </w:r>
          </w:p>
        </w:tc>
        <w:tc>
          <w:tcPr>
            <w:tcW w:w="810" w:type="dxa"/>
          </w:tcPr>
          <w:p w14:paraId="31802047" w14:textId="77777777" w:rsidR="00C1265A" w:rsidRDefault="00C1265A" w:rsidP="00C1265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10" w:type="dxa"/>
          </w:tcPr>
          <w:p w14:paraId="31802048" w14:textId="77777777" w:rsidR="00C1265A" w:rsidRDefault="00C1265A" w:rsidP="00C1265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10" w:type="dxa"/>
          </w:tcPr>
          <w:p w14:paraId="31802049"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204A" w14:textId="3E2EEE79" w:rsidR="00C1265A" w:rsidRDefault="00C1265A" w:rsidP="00C1265A">
            <w:pPr>
              <w:jc w:val="center"/>
              <w:rPr>
                <w:rFonts w:ascii="Arial" w:hAnsi="Arial" w:cs="Arial"/>
                <w:sz w:val="18"/>
                <w:szCs w:val="18"/>
              </w:rPr>
            </w:pPr>
            <w:ins w:id="156" w:author="Hong He" w:date="2020-10-27T19:14:00Z">
              <w:r>
                <w:rPr>
                  <w:rFonts w:ascii="Arial" w:hAnsi="Arial" w:cs="Arial"/>
                  <w:sz w:val="18"/>
                  <w:szCs w:val="18"/>
                </w:rPr>
                <w:t xml:space="preserve">Note </w:t>
              </w:r>
            </w:ins>
            <w:r>
              <w:rPr>
                <w:rFonts w:ascii="Arial" w:hAnsi="Arial" w:cs="Arial"/>
                <w:sz w:val="18"/>
                <w:szCs w:val="18"/>
              </w:rPr>
              <w:t>4</w:t>
            </w:r>
          </w:p>
        </w:tc>
      </w:tr>
      <w:tr w:rsidR="00C1265A" w14:paraId="31802057" w14:textId="77777777" w:rsidTr="003743B8">
        <w:trPr>
          <w:trHeight w:val="208"/>
        </w:trPr>
        <w:tc>
          <w:tcPr>
            <w:tcW w:w="445" w:type="dxa"/>
          </w:tcPr>
          <w:p w14:paraId="698F1C28" w14:textId="10F1026A" w:rsidR="00C1265A" w:rsidRDefault="00C1265A" w:rsidP="00C1265A">
            <w:pPr>
              <w:rPr>
                <w:rFonts w:ascii="Arial" w:hAnsi="Arial" w:cs="Arial"/>
                <w:sz w:val="18"/>
                <w:szCs w:val="18"/>
              </w:rPr>
            </w:pPr>
            <w:r>
              <w:rPr>
                <w:rFonts w:ascii="Arial" w:hAnsi="Arial" w:cs="Arial"/>
                <w:sz w:val="18"/>
                <w:szCs w:val="18"/>
              </w:rPr>
              <w:t>5</w:t>
            </w:r>
          </w:p>
        </w:tc>
        <w:tc>
          <w:tcPr>
            <w:tcW w:w="1170" w:type="dxa"/>
          </w:tcPr>
          <w:p w14:paraId="3180204C" w14:textId="60D514E2" w:rsidR="00C1265A" w:rsidRDefault="00C1265A" w:rsidP="00C1265A">
            <w:pPr>
              <w:rPr>
                <w:rFonts w:ascii="Arial" w:hAnsi="Arial" w:cs="Arial"/>
                <w:sz w:val="18"/>
                <w:szCs w:val="18"/>
              </w:rPr>
            </w:pPr>
            <w:r>
              <w:rPr>
                <w:rFonts w:ascii="Arial" w:hAnsi="Arial" w:cs="Arial"/>
                <w:sz w:val="18"/>
                <w:szCs w:val="18"/>
              </w:rPr>
              <w:t>CATT</w:t>
            </w:r>
          </w:p>
        </w:tc>
        <w:tc>
          <w:tcPr>
            <w:tcW w:w="821" w:type="dxa"/>
          </w:tcPr>
          <w:p w14:paraId="3180204D" w14:textId="77777777" w:rsidR="00C1265A" w:rsidRDefault="00C1265A" w:rsidP="00C1265A">
            <w:pPr>
              <w:jc w:val="center"/>
              <w:rPr>
                <w:rFonts w:ascii="Arial" w:hAnsi="Arial" w:cs="Arial"/>
                <w:sz w:val="18"/>
                <w:szCs w:val="18"/>
              </w:rPr>
            </w:pPr>
            <w:r>
              <w:rPr>
                <w:rFonts w:ascii="Arial" w:hAnsi="Arial" w:cs="Arial"/>
                <w:color w:val="000000"/>
                <w:sz w:val="18"/>
                <w:szCs w:val="18"/>
              </w:rPr>
              <w:t>2.16%</w:t>
            </w:r>
          </w:p>
        </w:tc>
        <w:tc>
          <w:tcPr>
            <w:tcW w:w="821" w:type="dxa"/>
            <w:gridSpan w:val="2"/>
          </w:tcPr>
          <w:p w14:paraId="3180204E" w14:textId="77777777" w:rsidR="00C1265A" w:rsidRDefault="00C1265A" w:rsidP="00C1265A">
            <w:pPr>
              <w:jc w:val="center"/>
              <w:rPr>
                <w:rFonts w:ascii="Arial" w:hAnsi="Arial" w:cs="Arial"/>
                <w:sz w:val="18"/>
                <w:szCs w:val="18"/>
              </w:rPr>
            </w:pPr>
            <w:r>
              <w:rPr>
                <w:rFonts w:ascii="Arial" w:hAnsi="Arial" w:cs="Arial"/>
                <w:color w:val="000000"/>
                <w:sz w:val="18"/>
                <w:szCs w:val="18"/>
              </w:rPr>
              <w:t>4.12%</w:t>
            </w:r>
          </w:p>
        </w:tc>
        <w:tc>
          <w:tcPr>
            <w:tcW w:w="821" w:type="dxa"/>
          </w:tcPr>
          <w:p w14:paraId="3180204F" w14:textId="77777777" w:rsidR="00C1265A" w:rsidRDefault="00C1265A" w:rsidP="00C1265A">
            <w:pPr>
              <w:jc w:val="center"/>
              <w:rPr>
                <w:rFonts w:ascii="Arial" w:hAnsi="Arial" w:cs="Arial"/>
                <w:sz w:val="18"/>
                <w:szCs w:val="18"/>
              </w:rPr>
            </w:pPr>
            <w:r>
              <w:rPr>
                <w:rFonts w:ascii="Arial" w:hAnsi="Arial" w:cs="Arial"/>
                <w:color w:val="000000"/>
                <w:sz w:val="18"/>
                <w:szCs w:val="18"/>
              </w:rPr>
              <w:t>1.30%</w:t>
            </w:r>
          </w:p>
        </w:tc>
        <w:tc>
          <w:tcPr>
            <w:tcW w:w="867" w:type="dxa"/>
          </w:tcPr>
          <w:p w14:paraId="31802050" w14:textId="77777777" w:rsidR="00C1265A" w:rsidRDefault="00C1265A" w:rsidP="00C1265A">
            <w:pPr>
              <w:jc w:val="center"/>
              <w:rPr>
                <w:rFonts w:ascii="Arial" w:hAnsi="Arial" w:cs="Arial"/>
                <w:sz w:val="18"/>
                <w:szCs w:val="18"/>
              </w:rPr>
            </w:pPr>
            <w:r>
              <w:rPr>
                <w:rFonts w:ascii="Arial" w:hAnsi="Arial" w:cs="Arial"/>
                <w:color w:val="000000"/>
                <w:sz w:val="18"/>
                <w:szCs w:val="18"/>
              </w:rPr>
              <w:t>2.61%</w:t>
            </w:r>
          </w:p>
        </w:tc>
        <w:tc>
          <w:tcPr>
            <w:tcW w:w="810" w:type="dxa"/>
          </w:tcPr>
          <w:p w14:paraId="31802051" w14:textId="77777777" w:rsidR="00C1265A" w:rsidRDefault="00C1265A" w:rsidP="00C1265A">
            <w:pPr>
              <w:jc w:val="center"/>
              <w:rPr>
                <w:rFonts w:ascii="Arial" w:hAnsi="Arial" w:cs="Arial"/>
                <w:sz w:val="18"/>
                <w:szCs w:val="18"/>
              </w:rPr>
            </w:pPr>
            <w:r>
              <w:rPr>
                <w:rFonts w:ascii="Arial" w:hAnsi="Arial" w:cs="Arial"/>
                <w:color w:val="000000"/>
                <w:sz w:val="18"/>
                <w:szCs w:val="18"/>
              </w:rPr>
              <w:t>1.23%</w:t>
            </w:r>
          </w:p>
        </w:tc>
        <w:tc>
          <w:tcPr>
            <w:tcW w:w="900" w:type="dxa"/>
          </w:tcPr>
          <w:p w14:paraId="31802052" w14:textId="77777777" w:rsidR="00C1265A" w:rsidRDefault="00C1265A" w:rsidP="00C1265A">
            <w:pPr>
              <w:jc w:val="center"/>
              <w:rPr>
                <w:rFonts w:ascii="Arial" w:hAnsi="Arial" w:cs="Arial"/>
                <w:sz w:val="18"/>
                <w:szCs w:val="18"/>
              </w:rPr>
            </w:pPr>
            <w:r>
              <w:rPr>
                <w:rFonts w:ascii="Arial" w:hAnsi="Arial" w:cs="Arial"/>
                <w:color w:val="000000"/>
                <w:sz w:val="18"/>
                <w:szCs w:val="18"/>
              </w:rPr>
              <w:t>2.46%</w:t>
            </w:r>
          </w:p>
        </w:tc>
        <w:tc>
          <w:tcPr>
            <w:tcW w:w="810" w:type="dxa"/>
          </w:tcPr>
          <w:p w14:paraId="31802053" w14:textId="77777777" w:rsidR="00C1265A" w:rsidRDefault="00C1265A" w:rsidP="00C1265A">
            <w:pPr>
              <w:jc w:val="center"/>
              <w:rPr>
                <w:rFonts w:ascii="Arial" w:hAnsi="Arial" w:cs="Arial"/>
                <w:sz w:val="18"/>
                <w:szCs w:val="18"/>
              </w:rPr>
            </w:pPr>
            <w:r>
              <w:rPr>
                <w:rFonts w:ascii="Arial" w:hAnsi="Arial" w:cs="Arial"/>
                <w:color w:val="000000"/>
                <w:sz w:val="18"/>
                <w:szCs w:val="18"/>
              </w:rPr>
              <w:t>1.16%</w:t>
            </w:r>
          </w:p>
        </w:tc>
        <w:tc>
          <w:tcPr>
            <w:tcW w:w="810" w:type="dxa"/>
          </w:tcPr>
          <w:p w14:paraId="31802054" w14:textId="77777777" w:rsidR="00C1265A" w:rsidRDefault="00C1265A" w:rsidP="00C1265A">
            <w:pPr>
              <w:jc w:val="center"/>
              <w:rPr>
                <w:rFonts w:ascii="Arial" w:hAnsi="Arial" w:cs="Arial"/>
                <w:sz w:val="18"/>
                <w:szCs w:val="18"/>
              </w:rPr>
            </w:pPr>
            <w:r>
              <w:rPr>
                <w:rFonts w:ascii="Arial" w:hAnsi="Arial" w:cs="Arial"/>
                <w:color w:val="000000"/>
                <w:sz w:val="18"/>
                <w:szCs w:val="18"/>
              </w:rPr>
              <w:t>2.32%</w:t>
            </w:r>
          </w:p>
        </w:tc>
        <w:tc>
          <w:tcPr>
            <w:tcW w:w="810" w:type="dxa"/>
          </w:tcPr>
          <w:p w14:paraId="31802055"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2056" w14:textId="229AF2D2" w:rsidR="00C1265A" w:rsidRDefault="00C1265A" w:rsidP="00C1265A">
            <w:pPr>
              <w:jc w:val="center"/>
              <w:rPr>
                <w:rFonts w:ascii="Arial" w:hAnsi="Arial" w:cs="Arial"/>
                <w:sz w:val="18"/>
                <w:szCs w:val="18"/>
              </w:rPr>
            </w:pPr>
          </w:p>
        </w:tc>
      </w:tr>
      <w:tr w:rsidR="00C1265A" w14:paraId="31802063" w14:textId="77777777" w:rsidTr="003743B8">
        <w:trPr>
          <w:trHeight w:val="208"/>
        </w:trPr>
        <w:tc>
          <w:tcPr>
            <w:tcW w:w="445" w:type="dxa"/>
          </w:tcPr>
          <w:p w14:paraId="2F2E2715" w14:textId="08F6675D" w:rsidR="00C1265A" w:rsidRDefault="00C1265A" w:rsidP="00C1265A">
            <w:pPr>
              <w:rPr>
                <w:rFonts w:ascii="Arial" w:hAnsi="Arial" w:cs="Arial"/>
                <w:sz w:val="18"/>
                <w:szCs w:val="18"/>
              </w:rPr>
            </w:pPr>
            <w:r>
              <w:rPr>
                <w:rFonts w:ascii="Arial" w:hAnsi="Arial" w:cs="Arial"/>
                <w:sz w:val="18"/>
                <w:szCs w:val="18"/>
              </w:rPr>
              <w:t>6</w:t>
            </w:r>
          </w:p>
        </w:tc>
        <w:tc>
          <w:tcPr>
            <w:tcW w:w="1170" w:type="dxa"/>
          </w:tcPr>
          <w:p w14:paraId="31802058" w14:textId="3238269D" w:rsidR="00C1265A" w:rsidRDefault="00C1265A" w:rsidP="00C1265A">
            <w:pPr>
              <w:rPr>
                <w:rFonts w:ascii="Arial" w:hAnsi="Arial" w:cs="Arial"/>
                <w:sz w:val="18"/>
                <w:szCs w:val="18"/>
              </w:rPr>
            </w:pPr>
            <w:proofErr w:type="spellStart"/>
            <w:r>
              <w:rPr>
                <w:rFonts w:ascii="Arial" w:hAnsi="Arial" w:cs="Arial"/>
                <w:sz w:val="18"/>
                <w:szCs w:val="18"/>
              </w:rPr>
              <w:t>Spreadtrum</w:t>
            </w:r>
            <w:proofErr w:type="spellEnd"/>
          </w:p>
        </w:tc>
        <w:tc>
          <w:tcPr>
            <w:tcW w:w="821" w:type="dxa"/>
          </w:tcPr>
          <w:p w14:paraId="31802059"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6.20%</w:t>
            </w:r>
          </w:p>
        </w:tc>
        <w:tc>
          <w:tcPr>
            <w:tcW w:w="821" w:type="dxa"/>
            <w:gridSpan w:val="2"/>
          </w:tcPr>
          <w:p w14:paraId="3180205A" w14:textId="0798253D" w:rsidR="00C1265A" w:rsidRDefault="00C1265A" w:rsidP="00C1265A">
            <w:pPr>
              <w:jc w:val="center"/>
              <w:rPr>
                <w:rFonts w:ascii="Arial" w:hAnsi="Arial" w:cs="Arial"/>
                <w:color w:val="000000"/>
                <w:sz w:val="18"/>
                <w:szCs w:val="18"/>
              </w:rPr>
            </w:pPr>
            <w:r>
              <w:rPr>
                <w:rFonts w:ascii="Arial" w:hAnsi="Arial" w:cs="Arial"/>
                <w:color w:val="000000"/>
                <w:sz w:val="18"/>
                <w:szCs w:val="18"/>
              </w:rPr>
              <w:t>12.3%</w:t>
            </w:r>
          </w:p>
        </w:tc>
        <w:tc>
          <w:tcPr>
            <w:tcW w:w="821" w:type="dxa"/>
          </w:tcPr>
          <w:p w14:paraId="3180205B"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4.10%</w:t>
            </w:r>
          </w:p>
        </w:tc>
        <w:tc>
          <w:tcPr>
            <w:tcW w:w="867" w:type="dxa"/>
          </w:tcPr>
          <w:p w14:paraId="3180205C"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8.20%</w:t>
            </w:r>
          </w:p>
        </w:tc>
        <w:tc>
          <w:tcPr>
            <w:tcW w:w="810" w:type="dxa"/>
          </w:tcPr>
          <w:p w14:paraId="3180205D"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3.90%</w:t>
            </w:r>
          </w:p>
        </w:tc>
        <w:tc>
          <w:tcPr>
            <w:tcW w:w="900" w:type="dxa"/>
          </w:tcPr>
          <w:p w14:paraId="3180205E"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7.80%</w:t>
            </w:r>
          </w:p>
        </w:tc>
        <w:tc>
          <w:tcPr>
            <w:tcW w:w="810" w:type="dxa"/>
          </w:tcPr>
          <w:p w14:paraId="3180205F"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3.70%</w:t>
            </w:r>
          </w:p>
        </w:tc>
        <w:tc>
          <w:tcPr>
            <w:tcW w:w="810" w:type="dxa"/>
          </w:tcPr>
          <w:p w14:paraId="31802060"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7.20%</w:t>
            </w:r>
          </w:p>
        </w:tc>
        <w:tc>
          <w:tcPr>
            <w:tcW w:w="810" w:type="dxa"/>
          </w:tcPr>
          <w:p w14:paraId="31802061"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2062" w14:textId="2D6221C1" w:rsidR="00C1265A" w:rsidRDefault="00C1265A" w:rsidP="00C1265A">
            <w:pPr>
              <w:jc w:val="center"/>
              <w:rPr>
                <w:rFonts w:ascii="Arial" w:hAnsi="Arial" w:cs="Arial"/>
                <w:sz w:val="18"/>
                <w:szCs w:val="18"/>
              </w:rPr>
            </w:pPr>
          </w:p>
        </w:tc>
      </w:tr>
      <w:tr w:rsidR="00C1265A" w14:paraId="3180206F" w14:textId="77777777" w:rsidTr="003743B8">
        <w:trPr>
          <w:trHeight w:val="194"/>
        </w:trPr>
        <w:tc>
          <w:tcPr>
            <w:tcW w:w="445" w:type="dxa"/>
          </w:tcPr>
          <w:p w14:paraId="0637B620" w14:textId="6FE81FDE" w:rsidR="00C1265A" w:rsidRDefault="00C1265A" w:rsidP="00C1265A">
            <w:pPr>
              <w:rPr>
                <w:rFonts w:ascii="Arial" w:hAnsi="Arial" w:cs="Arial"/>
                <w:sz w:val="18"/>
                <w:szCs w:val="18"/>
              </w:rPr>
            </w:pPr>
            <w:r>
              <w:rPr>
                <w:rFonts w:ascii="Arial" w:hAnsi="Arial" w:cs="Arial"/>
                <w:sz w:val="18"/>
                <w:szCs w:val="18"/>
              </w:rPr>
              <w:t>7</w:t>
            </w:r>
          </w:p>
        </w:tc>
        <w:tc>
          <w:tcPr>
            <w:tcW w:w="1170" w:type="dxa"/>
          </w:tcPr>
          <w:p w14:paraId="31802064" w14:textId="189E2680" w:rsidR="00C1265A" w:rsidRDefault="00C1265A" w:rsidP="00C1265A">
            <w:pPr>
              <w:rPr>
                <w:rFonts w:ascii="Arial" w:hAnsi="Arial" w:cs="Arial"/>
                <w:sz w:val="18"/>
                <w:szCs w:val="18"/>
              </w:rPr>
            </w:pPr>
            <w:r>
              <w:rPr>
                <w:rFonts w:ascii="Arial" w:hAnsi="Arial" w:cs="Arial"/>
                <w:sz w:val="18"/>
                <w:szCs w:val="18"/>
              </w:rPr>
              <w:t>OPPO</w:t>
            </w:r>
          </w:p>
        </w:tc>
        <w:tc>
          <w:tcPr>
            <w:tcW w:w="821" w:type="dxa"/>
          </w:tcPr>
          <w:p w14:paraId="31802065"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3.94%</w:t>
            </w:r>
          </w:p>
        </w:tc>
        <w:tc>
          <w:tcPr>
            <w:tcW w:w="821" w:type="dxa"/>
            <w:gridSpan w:val="2"/>
          </w:tcPr>
          <w:p w14:paraId="31802066"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7.88%</w:t>
            </w:r>
          </w:p>
        </w:tc>
        <w:tc>
          <w:tcPr>
            <w:tcW w:w="821" w:type="dxa"/>
          </w:tcPr>
          <w:p w14:paraId="31802067"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2.81%</w:t>
            </w:r>
          </w:p>
        </w:tc>
        <w:tc>
          <w:tcPr>
            <w:tcW w:w="867" w:type="dxa"/>
          </w:tcPr>
          <w:p w14:paraId="31802068"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5.61%</w:t>
            </w:r>
          </w:p>
        </w:tc>
        <w:tc>
          <w:tcPr>
            <w:tcW w:w="810" w:type="dxa"/>
          </w:tcPr>
          <w:p w14:paraId="31802069"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2.70%</w:t>
            </w:r>
          </w:p>
        </w:tc>
        <w:tc>
          <w:tcPr>
            <w:tcW w:w="900" w:type="dxa"/>
          </w:tcPr>
          <w:p w14:paraId="3180206A"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5.40%</w:t>
            </w:r>
          </w:p>
        </w:tc>
        <w:tc>
          <w:tcPr>
            <w:tcW w:w="810" w:type="dxa"/>
          </w:tcPr>
          <w:p w14:paraId="3180206B"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3180206C"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3180206D"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206E" w14:textId="17BF21FC" w:rsidR="00C1265A" w:rsidRDefault="00C1265A" w:rsidP="00C1265A">
            <w:pPr>
              <w:jc w:val="center"/>
              <w:rPr>
                <w:rFonts w:ascii="Arial" w:hAnsi="Arial" w:cs="Arial"/>
                <w:sz w:val="18"/>
                <w:szCs w:val="18"/>
              </w:rPr>
            </w:pPr>
            <w:r>
              <w:rPr>
                <w:rFonts w:ascii="Arial" w:hAnsi="Arial" w:cs="Arial"/>
                <w:sz w:val="18"/>
                <w:szCs w:val="18"/>
              </w:rPr>
              <w:t>Note 4</w:t>
            </w:r>
          </w:p>
        </w:tc>
      </w:tr>
      <w:tr w:rsidR="00C1265A" w14:paraId="31802087" w14:textId="77777777" w:rsidTr="003743B8">
        <w:trPr>
          <w:trHeight w:val="242"/>
        </w:trPr>
        <w:tc>
          <w:tcPr>
            <w:tcW w:w="445" w:type="dxa"/>
            <w:vMerge w:val="restart"/>
          </w:tcPr>
          <w:p w14:paraId="548D3532" w14:textId="0F601840" w:rsidR="00C1265A" w:rsidRDefault="00C1265A" w:rsidP="00C1265A">
            <w:pPr>
              <w:tabs>
                <w:tab w:val="left" w:pos="384"/>
              </w:tabs>
              <w:rPr>
                <w:rFonts w:ascii="Arial" w:hAnsi="Arial" w:cs="Arial"/>
                <w:sz w:val="18"/>
                <w:szCs w:val="18"/>
              </w:rPr>
            </w:pPr>
            <w:r>
              <w:rPr>
                <w:rFonts w:ascii="Arial" w:hAnsi="Arial" w:cs="Arial"/>
                <w:sz w:val="18"/>
                <w:szCs w:val="18"/>
              </w:rPr>
              <w:t>8</w:t>
            </w:r>
          </w:p>
        </w:tc>
        <w:tc>
          <w:tcPr>
            <w:tcW w:w="1170" w:type="dxa"/>
            <w:vMerge w:val="restart"/>
          </w:tcPr>
          <w:p w14:paraId="3180207C" w14:textId="225290E4" w:rsidR="00C1265A" w:rsidRDefault="00C1265A" w:rsidP="00C1265A">
            <w:pPr>
              <w:tabs>
                <w:tab w:val="left" w:pos="384"/>
              </w:tabs>
              <w:rPr>
                <w:rFonts w:ascii="Arial" w:hAnsi="Arial" w:cs="Arial"/>
                <w:sz w:val="18"/>
                <w:szCs w:val="18"/>
              </w:rPr>
            </w:pPr>
            <w:r>
              <w:rPr>
                <w:rFonts w:ascii="Arial" w:hAnsi="Arial" w:cs="Arial"/>
                <w:sz w:val="18"/>
                <w:szCs w:val="18"/>
              </w:rPr>
              <w:t>Huawei, HiSilicon</w:t>
            </w:r>
          </w:p>
        </w:tc>
        <w:tc>
          <w:tcPr>
            <w:tcW w:w="821" w:type="dxa"/>
            <w:vAlign w:val="center"/>
          </w:tcPr>
          <w:p w14:paraId="3180207D"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0.64%</w:t>
            </w:r>
          </w:p>
        </w:tc>
        <w:tc>
          <w:tcPr>
            <w:tcW w:w="821" w:type="dxa"/>
            <w:gridSpan w:val="2"/>
            <w:vAlign w:val="center"/>
          </w:tcPr>
          <w:p w14:paraId="3180207E"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1.55%</w:t>
            </w:r>
          </w:p>
        </w:tc>
        <w:tc>
          <w:tcPr>
            <w:tcW w:w="821" w:type="dxa"/>
            <w:vAlign w:val="center"/>
          </w:tcPr>
          <w:p w14:paraId="3180207F"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0.24%</w:t>
            </w:r>
          </w:p>
        </w:tc>
        <w:tc>
          <w:tcPr>
            <w:tcW w:w="867" w:type="dxa"/>
            <w:vAlign w:val="center"/>
          </w:tcPr>
          <w:p w14:paraId="31802080"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0.47%</w:t>
            </w:r>
          </w:p>
        </w:tc>
        <w:tc>
          <w:tcPr>
            <w:tcW w:w="810" w:type="dxa"/>
            <w:vAlign w:val="center"/>
          </w:tcPr>
          <w:p w14:paraId="31802081"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0.21%</w:t>
            </w:r>
          </w:p>
        </w:tc>
        <w:tc>
          <w:tcPr>
            <w:tcW w:w="900" w:type="dxa"/>
            <w:vAlign w:val="center"/>
          </w:tcPr>
          <w:p w14:paraId="31802082"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0.41%</w:t>
            </w:r>
          </w:p>
        </w:tc>
        <w:tc>
          <w:tcPr>
            <w:tcW w:w="810" w:type="dxa"/>
            <w:vAlign w:val="center"/>
          </w:tcPr>
          <w:p w14:paraId="31802083"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2.79%</w:t>
            </w:r>
          </w:p>
        </w:tc>
        <w:tc>
          <w:tcPr>
            <w:tcW w:w="810" w:type="dxa"/>
            <w:vAlign w:val="center"/>
          </w:tcPr>
          <w:p w14:paraId="31802084"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5.69%</w:t>
            </w:r>
          </w:p>
        </w:tc>
        <w:tc>
          <w:tcPr>
            <w:tcW w:w="810" w:type="dxa"/>
            <w:vAlign w:val="center"/>
          </w:tcPr>
          <w:p w14:paraId="31802085"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vAlign w:val="center"/>
          </w:tcPr>
          <w:p w14:paraId="31802086" w14:textId="0FE745A4" w:rsidR="00C1265A" w:rsidRDefault="00C1265A" w:rsidP="00C1265A">
            <w:pPr>
              <w:jc w:val="center"/>
              <w:rPr>
                <w:rFonts w:ascii="Arial" w:hAnsi="Arial" w:cs="Arial"/>
                <w:sz w:val="18"/>
                <w:szCs w:val="18"/>
              </w:rPr>
            </w:pPr>
            <w:ins w:id="157" w:author="Hong He" w:date="2020-10-27T18:28:00Z">
              <w:r>
                <w:rPr>
                  <w:rFonts w:ascii="Arial" w:hAnsi="Arial" w:cs="Arial"/>
                  <w:sz w:val="18"/>
                  <w:szCs w:val="18"/>
                </w:rPr>
                <w:t xml:space="preserve">Note </w:t>
              </w:r>
            </w:ins>
            <w:r>
              <w:rPr>
                <w:rFonts w:ascii="Arial" w:hAnsi="Arial" w:cs="Arial"/>
                <w:sz w:val="18"/>
                <w:szCs w:val="18"/>
              </w:rPr>
              <w:t>4</w:t>
            </w:r>
            <w:ins w:id="158" w:author="Hong He" w:date="2020-10-27T18:28:00Z">
              <w:r>
                <w:rPr>
                  <w:rFonts w:ascii="Arial" w:hAnsi="Arial" w:cs="Arial"/>
                  <w:sz w:val="18"/>
                  <w:szCs w:val="18"/>
                </w:rPr>
                <w:t xml:space="preserve">, 8A, </w:t>
              </w:r>
            </w:ins>
            <w:r>
              <w:rPr>
                <w:rFonts w:ascii="Arial" w:hAnsi="Arial" w:cs="Arial"/>
                <w:sz w:val="18"/>
                <w:szCs w:val="18"/>
              </w:rPr>
              <w:t>9</w:t>
            </w:r>
            <w:ins w:id="159" w:author="Hong He" w:date="2020-10-27T18:28:00Z">
              <w:r>
                <w:rPr>
                  <w:rFonts w:ascii="Arial" w:hAnsi="Arial" w:cs="Arial"/>
                  <w:sz w:val="18"/>
                  <w:szCs w:val="18"/>
                </w:rPr>
                <w:t>A</w:t>
              </w:r>
            </w:ins>
          </w:p>
        </w:tc>
      </w:tr>
      <w:tr w:rsidR="00C1265A" w14:paraId="31802093" w14:textId="77777777" w:rsidTr="003743B8">
        <w:trPr>
          <w:trHeight w:val="251"/>
        </w:trPr>
        <w:tc>
          <w:tcPr>
            <w:tcW w:w="445" w:type="dxa"/>
            <w:vMerge/>
          </w:tcPr>
          <w:p w14:paraId="275D8C0F" w14:textId="77777777" w:rsidR="00C1265A" w:rsidRDefault="00C1265A" w:rsidP="00C1265A">
            <w:pPr>
              <w:tabs>
                <w:tab w:val="left" w:pos="384"/>
              </w:tabs>
              <w:rPr>
                <w:rFonts w:ascii="Arial" w:hAnsi="Arial" w:cs="Arial"/>
                <w:sz w:val="18"/>
                <w:szCs w:val="18"/>
              </w:rPr>
            </w:pPr>
          </w:p>
        </w:tc>
        <w:tc>
          <w:tcPr>
            <w:tcW w:w="1170" w:type="dxa"/>
            <w:vMerge/>
          </w:tcPr>
          <w:p w14:paraId="31802088" w14:textId="483EAC1C" w:rsidR="00C1265A" w:rsidRDefault="00C1265A" w:rsidP="00C1265A">
            <w:pPr>
              <w:tabs>
                <w:tab w:val="left" w:pos="384"/>
              </w:tabs>
              <w:rPr>
                <w:rFonts w:ascii="Arial" w:hAnsi="Arial" w:cs="Arial"/>
                <w:sz w:val="18"/>
                <w:szCs w:val="18"/>
              </w:rPr>
            </w:pPr>
          </w:p>
        </w:tc>
        <w:tc>
          <w:tcPr>
            <w:tcW w:w="821" w:type="dxa"/>
            <w:vAlign w:val="center"/>
          </w:tcPr>
          <w:p w14:paraId="31802089"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0.82%</w:t>
            </w:r>
          </w:p>
        </w:tc>
        <w:tc>
          <w:tcPr>
            <w:tcW w:w="821" w:type="dxa"/>
            <w:gridSpan w:val="2"/>
            <w:vAlign w:val="center"/>
          </w:tcPr>
          <w:p w14:paraId="3180208A"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1.63%</w:t>
            </w:r>
          </w:p>
        </w:tc>
        <w:tc>
          <w:tcPr>
            <w:tcW w:w="821" w:type="dxa"/>
            <w:vAlign w:val="center"/>
          </w:tcPr>
          <w:p w14:paraId="3180208B"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0.24%</w:t>
            </w:r>
          </w:p>
        </w:tc>
        <w:tc>
          <w:tcPr>
            <w:tcW w:w="867" w:type="dxa"/>
            <w:vAlign w:val="center"/>
          </w:tcPr>
          <w:p w14:paraId="3180208C"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0.47%</w:t>
            </w:r>
          </w:p>
        </w:tc>
        <w:tc>
          <w:tcPr>
            <w:tcW w:w="810" w:type="dxa"/>
            <w:vAlign w:val="center"/>
          </w:tcPr>
          <w:p w14:paraId="3180208D"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0.21%</w:t>
            </w:r>
          </w:p>
        </w:tc>
        <w:tc>
          <w:tcPr>
            <w:tcW w:w="900" w:type="dxa"/>
            <w:vAlign w:val="center"/>
          </w:tcPr>
          <w:p w14:paraId="3180208E"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0.41%</w:t>
            </w:r>
          </w:p>
        </w:tc>
        <w:tc>
          <w:tcPr>
            <w:tcW w:w="810" w:type="dxa"/>
            <w:vAlign w:val="center"/>
          </w:tcPr>
          <w:p w14:paraId="3180208F"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2.85%</w:t>
            </w:r>
          </w:p>
        </w:tc>
        <w:tc>
          <w:tcPr>
            <w:tcW w:w="810" w:type="dxa"/>
            <w:vAlign w:val="center"/>
          </w:tcPr>
          <w:p w14:paraId="31802090"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5.70%</w:t>
            </w:r>
          </w:p>
        </w:tc>
        <w:tc>
          <w:tcPr>
            <w:tcW w:w="810" w:type="dxa"/>
            <w:vAlign w:val="center"/>
          </w:tcPr>
          <w:p w14:paraId="31802091"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vAlign w:val="center"/>
          </w:tcPr>
          <w:p w14:paraId="31802092" w14:textId="374AB002" w:rsidR="00C1265A" w:rsidRDefault="00C1265A" w:rsidP="00C1265A">
            <w:pPr>
              <w:jc w:val="center"/>
              <w:rPr>
                <w:rFonts w:ascii="Arial" w:hAnsi="Arial" w:cs="Arial"/>
                <w:sz w:val="18"/>
                <w:szCs w:val="18"/>
              </w:rPr>
            </w:pPr>
            <w:ins w:id="160" w:author="Hong He" w:date="2020-10-27T18:28:00Z">
              <w:r>
                <w:rPr>
                  <w:rFonts w:ascii="Arial" w:hAnsi="Arial" w:cs="Arial"/>
                  <w:sz w:val="18"/>
                  <w:szCs w:val="18"/>
                </w:rPr>
                <w:t xml:space="preserve">Note </w:t>
              </w:r>
            </w:ins>
            <w:r>
              <w:rPr>
                <w:rFonts w:ascii="Arial" w:hAnsi="Arial" w:cs="Arial"/>
                <w:sz w:val="18"/>
                <w:szCs w:val="18"/>
              </w:rPr>
              <w:t>4</w:t>
            </w:r>
            <w:ins w:id="161" w:author="Hong He" w:date="2020-10-27T18:28:00Z">
              <w:r>
                <w:rPr>
                  <w:rFonts w:ascii="Arial" w:hAnsi="Arial" w:cs="Arial"/>
                  <w:sz w:val="18"/>
                  <w:szCs w:val="18"/>
                </w:rPr>
                <w:t xml:space="preserve">, 8B, </w:t>
              </w:r>
            </w:ins>
            <w:r>
              <w:rPr>
                <w:rFonts w:ascii="Arial" w:hAnsi="Arial" w:cs="Arial"/>
                <w:sz w:val="18"/>
                <w:szCs w:val="18"/>
              </w:rPr>
              <w:t>9</w:t>
            </w:r>
            <w:ins w:id="162" w:author="Hong He" w:date="2020-10-27T18:28:00Z">
              <w:r>
                <w:rPr>
                  <w:rFonts w:ascii="Arial" w:hAnsi="Arial" w:cs="Arial"/>
                  <w:sz w:val="18"/>
                  <w:szCs w:val="18"/>
                </w:rPr>
                <w:t>A</w:t>
              </w:r>
            </w:ins>
          </w:p>
        </w:tc>
      </w:tr>
      <w:tr w:rsidR="00C1265A" w14:paraId="3180209F" w14:textId="77777777" w:rsidTr="003743B8">
        <w:trPr>
          <w:trHeight w:val="251"/>
          <w:ins w:id="163" w:author="Hong He" w:date="2020-10-27T18:25:00Z"/>
        </w:trPr>
        <w:tc>
          <w:tcPr>
            <w:tcW w:w="445" w:type="dxa"/>
            <w:vMerge/>
          </w:tcPr>
          <w:p w14:paraId="17C5E454" w14:textId="77777777" w:rsidR="00C1265A" w:rsidRDefault="00C1265A" w:rsidP="00C1265A">
            <w:pPr>
              <w:tabs>
                <w:tab w:val="left" w:pos="384"/>
              </w:tabs>
              <w:rPr>
                <w:rFonts w:ascii="Arial" w:hAnsi="Arial" w:cs="Arial"/>
                <w:sz w:val="18"/>
                <w:szCs w:val="18"/>
              </w:rPr>
            </w:pPr>
          </w:p>
        </w:tc>
        <w:tc>
          <w:tcPr>
            <w:tcW w:w="1170" w:type="dxa"/>
            <w:vMerge/>
          </w:tcPr>
          <w:p w14:paraId="31802094" w14:textId="4AD2E5C7" w:rsidR="00C1265A" w:rsidRDefault="00C1265A" w:rsidP="00C1265A">
            <w:pPr>
              <w:tabs>
                <w:tab w:val="left" w:pos="384"/>
              </w:tabs>
              <w:rPr>
                <w:ins w:id="164" w:author="Hong He" w:date="2020-10-27T18:25:00Z"/>
                <w:rFonts w:ascii="Arial" w:hAnsi="Arial" w:cs="Arial"/>
                <w:sz w:val="18"/>
                <w:szCs w:val="18"/>
              </w:rPr>
            </w:pPr>
          </w:p>
        </w:tc>
        <w:tc>
          <w:tcPr>
            <w:tcW w:w="821" w:type="dxa"/>
            <w:vAlign w:val="center"/>
          </w:tcPr>
          <w:p w14:paraId="31802095" w14:textId="77777777" w:rsidR="00C1265A" w:rsidRDefault="00C1265A" w:rsidP="00C1265A">
            <w:pPr>
              <w:jc w:val="center"/>
              <w:rPr>
                <w:ins w:id="165" w:author="Hong He" w:date="2020-10-27T18:25:00Z"/>
                <w:rFonts w:ascii="Arial" w:hAnsi="Arial" w:cs="Arial"/>
                <w:color w:val="000000"/>
                <w:sz w:val="18"/>
                <w:szCs w:val="18"/>
              </w:rPr>
            </w:pPr>
            <w:ins w:id="166" w:author="Hong He" w:date="2020-10-27T18:25:00Z">
              <w:r>
                <w:rPr>
                  <w:rFonts w:ascii="Arial" w:eastAsia="DengXian" w:hAnsi="Arial" w:cs="Arial"/>
                  <w:color w:val="FF0000"/>
                  <w:sz w:val="18"/>
                  <w:szCs w:val="18"/>
                </w:rPr>
                <w:t>1.47%</w:t>
              </w:r>
            </w:ins>
          </w:p>
        </w:tc>
        <w:tc>
          <w:tcPr>
            <w:tcW w:w="821" w:type="dxa"/>
            <w:gridSpan w:val="2"/>
            <w:vAlign w:val="center"/>
          </w:tcPr>
          <w:p w14:paraId="31802096" w14:textId="77777777" w:rsidR="00C1265A" w:rsidRDefault="00C1265A" w:rsidP="00C1265A">
            <w:pPr>
              <w:jc w:val="center"/>
              <w:rPr>
                <w:ins w:id="167" w:author="Hong He" w:date="2020-10-27T18:25:00Z"/>
                <w:rFonts w:ascii="Arial" w:hAnsi="Arial" w:cs="Arial"/>
                <w:color w:val="000000"/>
                <w:sz w:val="18"/>
                <w:szCs w:val="18"/>
              </w:rPr>
            </w:pPr>
            <w:ins w:id="168" w:author="Hong He" w:date="2020-10-27T18:25:00Z">
              <w:r>
                <w:rPr>
                  <w:rFonts w:ascii="Arial" w:eastAsia="DengXian" w:hAnsi="Arial" w:cs="Arial"/>
                  <w:color w:val="FF0000"/>
                  <w:sz w:val="18"/>
                  <w:szCs w:val="18"/>
                </w:rPr>
                <w:t>4.92%</w:t>
              </w:r>
            </w:ins>
          </w:p>
        </w:tc>
        <w:tc>
          <w:tcPr>
            <w:tcW w:w="821" w:type="dxa"/>
            <w:vAlign w:val="center"/>
          </w:tcPr>
          <w:p w14:paraId="31802097" w14:textId="77777777" w:rsidR="00C1265A" w:rsidRDefault="00C1265A" w:rsidP="00C1265A">
            <w:pPr>
              <w:jc w:val="center"/>
              <w:rPr>
                <w:ins w:id="169" w:author="Hong He" w:date="2020-10-27T18:25:00Z"/>
                <w:rFonts w:ascii="Arial" w:hAnsi="Arial" w:cs="Arial"/>
                <w:color w:val="000000"/>
                <w:sz w:val="18"/>
                <w:szCs w:val="18"/>
              </w:rPr>
            </w:pPr>
            <w:ins w:id="170" w:author="Hong He" w:date="2020-10-27T18:25:00Z">
              <w:r>
                <w:rPr>
                  <w:rFonts w:ascii="Arial" w:eastAsia="DengXian" w:hAnsi="Arial" w:cs="Arial"/>
                  <w:color w:val="FF0000"/>
                  <w:sz w:val="18"/>
                  <w:szCs w:val="18"/>
                </w:rPr>
                <w:t>2.19%</w:t>
              </w:r>
            </w:ins>
          </w:p>
        </w:tc>
        <w:tc>
          <w:tcPr>
            <w:tcW w:w="867" w:type="dxa"/>
            <w:vAlign w:val="center"/>
          </w:tcPr>
          <w:p w14:paraId="31802098" w14:textId="77777777" w:rsidR="00C1265A" w:rsidRDefault="00C1265A" w:rsidP="00C1265A">
            <w:pPr>
              <w:jc w:val="center"/>
              <w:rPr>
                <w:ins w:id="171" w:author="Hong He" w:date="2020-10-27T18:25:00Z"/>
                <w:rFonts w:ascii="Arial" w:hAnsi="Arial" w:cs="Arial"/>
                <w:color w:val="000000"/>
                <w:sz w:val="18"/>
                <w:szCs w:val="18"/>
              </w:rPr>
            </w:pPr>
            <w:ins w:id="172" w:author="Hong He" w:date="2020-10-27T18:25:00Z">
              <w:r>
                <w:rPr>
                  <w:rFonts w:ascii="Arial" w:eastAsia="DengXian" w:hAnsi="Arial" w:cs="Arial"/>
                  <w:color w:val="FF0000"/>
                  <w:sz w:val="18"/>
                  <w:szCs w:val="18"/>
                </w:rPr>
                <w:t>4.39%</w:t>
              </w:r>
            </w:ins>
          </w:p>
        </w:tc>
        <w:tc>
          <w:tcPr>
            <w:tcW w:w="810" w:type="dxa"/>
            <w:vAlign w:val="center"/>
          </w:tcPr>
          <w:p w14:paraId="31802099" w14:textId="77777777" w:rsidR="00C1265A" w:rsidRDefault="00C1265A" w:rsidP="00C1265A">
            <w:pPr>
              <w:jc w:val="center"/>
              <w:rPr>
                <w:ins w:id="173" w:author="Hong He" w:date="2020-10-27T18:25:00Z"/>
                <w:rFonts w:ascii="Arial" w:hAnsi="Arial" w:cs="Arial"/>
                <w:color w:val="000000"/>
                <w:sz w:val="18"/>
                <w:szCs w:val="18"/>
              </w:rPr>
            </w:pPr>
            <w:ins w:id="174" w:author="Hong He" w:date="2020-10-27T18:25:00Z">
              <w:r>
                <w:rPr>
                  <w:rFonts w:ascii="Arial" w:eastAsia="DengXian" w:hAnsi="Arial" w:cs="Arial"/>
                  <w:color w:val="FF0000"/>
                  <w:sz w:val="18"/>
                  <w:szCs w:val="18"/>
                </w:rPr>
                <w:t>2.00%</w:t>
              </w:r>
            </w:ins>
          </w:p>
        </w:tc>
        <w:tc>
          <w:tcPr>
            <w:tcW w:w="900" w:type="dxa"/>
            <w:vAlign w:val="center"/>
          </w:tcPr>
          <w:p w14:paraId="3180209A" w14:textId="77777777" w:rsidR="00C1265A" w:rsidRDefault="00C1265A" w:rsidP="00C1265A">
            <w:pPr>
              <w:jc w:val="center"/>
              <w:rPr>
                <w:ins w:id="175" w:author="Hong He" w:date="2020-10-27T18:25:00Z"/>
                <w:rFonts w:ascii="Arial" w:hAnsi="Arial" w:cs="Arial"/>
                <w:color w:val="000000"/>
                <w:sz w:val="18"/>
                <w:szCs w:val="18"/>
              </w:rPr>
            </w:pPr>
            <w:ins w:id="176" w:author="Hong He" w:date="2020-10-27T18:25:00Z">
              <w:r>
                <w:rPr>
                  <w:rFonts w:ascii="Arial" w:eastAsia="DengXian" w:hAnsi="Arial" w:cs="Arial"/>
                  <w:color w:val="FF0000"/>
                  <w:sz w:val="18"/>
                  <w:szCs w:val="18"/>
                </w:rPr>
                <w:t>3.99%</w:t>
              </w:r>
            </w:ins>
          </w:p>
        </w:tc>
        <w:tc>
          <w:tcPr>
            <w:tcW w:w="810" w:type="dxa"/>
            <w:vAlign w:val="center"/>
          </w:tcPr>
          <w:p w14:paraId="3180209B" w14:textId="77777777" w:rsidR="00C1265A" w:rsidRDefault="00C1265A" w:rsidP="00C1265A">
            <w:pPr>
              <w:jc w:val="center"/>
              <w:rPr>
                <w:ins w:id="177" w:author="Hong He" w:date="2020-10-27T18:25:00Z"/>
                <w:rFonts w:ascii="Arial" w:hAnsi="Arial" w:cs="Arial"/>
                <w:color w:val="000000"/>
                <w:sz w:val="18"/>
                <w:szCs w:val="18"/>
              </w:rPr>
            </w:pPr>
            <w:ins w:id="178" w:author="Hong He" w:date="2020-10-27T18:25:00Z">
              <w:r>
                <w:rPr>
                  <w:rFonts w:ascii="Arial" w:eastAsia="DengXian" w:hAnsi="Arial" w:cs="Arial"/>
                  <w:color w:val="FF0000"/>
                  <w:sz w:val="18"/>
                  <w:szCs w:val="18"/>
                </w:rPr>
                <w:t>2.96%</w:t>
              </w:r>
            </w:ins>
          </w:p>
        </w:tc>
        <w:tc>
          <w:tcPr>
            <w:tcW w:w="810" w:type="dxa"/>
            <w:vAlign w:val="center"/>
          </w:tcPr>
          <w:p w14:paraId="3180209C" w14:textId="77777777" w:rsidR="00C1265A" w:rsidRDefault="00C1265A" w:rsidP="00C1265A">
            <w:pPr>
              <w:jc w:val="center"/>
              <w:rPr>
                <w:ins w:id="179" w:author="Hong He" w:date="2020-10-27T18:25:00Z"/>
                <w:rFonts w:ascii="Arial" w:hAnsi="Arial" w:cs="Arial"/>
                <w:color w:val="000000"/>
                <w:sz w:val="18"/>
                <w:szCs w:val="18"/>
              </w:rPr>
            </w:pPr>
            <w:ins w:id="180" w:author="Hong He" w:date="2020-10-27T18:25:00Z">
              <w:r>
                <w:rPr>
                  <w:rFonts w:ascii="Arial" w:eastAsia="DengXian" w:hAnsi="Arial" w:cs="Arial"/>
                  <w:color w:val="FF0000"/>
                  <w:sz w:val="18"/>
                  <w:szCs w:val="18"/>
                </w:rPr>
                <w:t>6.31%</w:t>
              </w:r>
            </w:ins>
          </w:p>
        </w:tc>
        <w:tc>
          <w:tcPr>
            <w:tcW w:w="810" w:type="dxa"/>
            <w:vAlign w:val="center"/>
          </w:tcPr>
          <w:p w14:paraId="3180209D" w14:textId="77777777" w:rsidR="00C1265A" w:rsidRDefault="00C1265A" w:rsidP="00C1265A">
            <w:pPr>
              <w:jc w:val="center"/>
              <w:rPr>
                <w:ins w:id="181" w:author="Hong He" w:date="2020-10-27T18:25:00Z"/>
                <w:rFonts w:ascii="Arial" w:hAnsi="Arial" w:cs="Arial"/>
                <w:sz w:val="18"/>
                <w:szCs w:val="18"/>
              </w:rPr>
            </w:pPr>
            <w:ins w:id="182" w:author="Hong He" w:date="2020-10-27T18:25:00Z">
              <w:r>
                <w:rPr>
                  <w:rFonts w:ascii="Arial" w:hAnsi="Arial" w:cs="Arial"/>
                  <w:sz w:val="18"/>
                  <w:szCs w:val="18"/>
                </w:rPr>
                <w:t>S1</w:t>
              </w:r>
            </w:ins>
          </w:p>
        </w:tc>
        <w:tc>
          <w:tcPr>
            <w:tcW w:w="1350" w:type="dxa"/>
            <w:vAlign w:val="center"/>
          </w:tcPr>
          <w:p w14:paraId="3180209E" w14:textId="3CC05146" w:rsidR="00C1265A" w:rsidRDefault="00C1265A" w:rsidP="00C1265A">
            <w:pPr>
              <w:jc w:val="center"/>
              <w:rPr>
                <w:ins w:id="183" w:author="Hong He" w:date="2020-10-27T18:25:00Z"/>
                <w:rFonts w:ascii="Arial" w:hAnsi="Arial" w:cs="Arial"/>
                <w:sz w:val="18"/>
                <w:szCs w:val="18"/>
              </w:rPr>
            </w:pPr>
            <w:ins w:id="184" w:author="Hong He" w:date="2020-10-27T18:28:00Z">
              <w:r>
                <w:rPr>
                  <w:rFonts w:ascii="Arial" w:hAnsi="Arial" w:cs="Arial"/>
                  <w:sz w:val="18"/>
                  <w:szCs w:val="18"/>
                </w:rPr>
                <w:t xml:space="preserve">Note </w:t>
              </w:r>
            </w:ins>
            <w:r>
              <w:rPr>
                <w:rFonts w:ascii="Arial" w:hAnsi="Arial" w:cs="Arial"/>
                <w:sz w:val="18"/>
                <w:szCs w:val="18"/>
              </w:rPr>
              <w:t>4</w:t>
            </w:r>
            <w:ins w:id="185" w:author="Hong He" w:date="2020-10-27T18:28:00Z">
              <w:r>
                <w:rPr>
                  <w:rFonts w:ascii="Arial" w:hAnsi="Arial" w:cs="Arial"/>
                  <w:sz w:val="18"/>
                  <w:szCs w:val="18"/>
                </w:rPr>
                <w:t xml:space="preserve">, 8A, </w:t>
              </w:r>
            </w:ins>
            <w:r>
              <w:rPr>
                <w:rFonts w:ascii="Arial" w:hAnsi="Arial" w:cs="Arial"/>
                <w:sz w:val="18"/>
                <w:szCs w:val="18"/>
              </w:rPr>
              <w:t>9</w:t>
            </w:r>
            <w:ins w:id="186" w:author="Hong He" w:date="2020-10-27T18:28:00Z">
              <w:r>
                <w:rPr>
                  <w:rFonts w:ascii="Arial" w:hAnsi="Arial" w:cs="Arial"/>
                  <w:sz w:val="18"/>
                  <w:szCs w:val="18"/>
                </w:rPr>
                <w:t>B</w:t>
              </w:r>
            </w:ins>
          </w:p>
        </w:tc>
      </w:tr>
      <w:tr w:rsidR="00C1265A" w14:paraId="318020AB" w14:textId="77777777" w:rsidTr="003743B8">
        <w:trPr>
          <w:trHeight w:val="334"/>
          <w:ins w:id="187" w:author="Hong He" w:date="2020-10-27T18:25:00Z"/>
        </w:trPr>
        <w:tc>
          <w:tcPr>
            <w:tcW w:w="445" w:type="dxa"/>
            <w:vMerge/>
          </w:tcPr>
          <w:p w14:paraId="1536FC13" w14:textId="77777777" w:rsidR="00C1265A" w:rsidRDefault="00C1265A" w:rsidP="00C1265A">
            <w:pPr>
              <w:tabs>
                <w:tab w:val="left" w:pos="384"/>
              </w:tabs>
              <w:rPr>
                <w:rFonts w:ascii="Arial" w:hAnsi="Arial" w:cs="Arial"/>
                <w:sz w:val="18"/>
                <w:szCs w:val="18"/>
              </w:rPr>
            </w:pPr>
          </w:p>
        </w:tc>
        <w:tc>
          <w:tcPr>
            <w:tcW w:w="1170" w:type="dxa"/>
            <w:vMerge/>
          </w:tcPr>
          <w:p w14:paraId="318020A0" w14:textId="1DD5269C" w:rsidR="00C1265A" w:rsidRDefault="00C1265A" w:rsidP="00C1265A">
            <w:pPr>
              <w:tabs>
                <w:tab w:val="left" w:pos="384"/>
              </w:tabs>
              <w:rPr>
                <w:ins w:id="188" w:author="Hong He" w:date="2020-10-27T18:25:00Z"/>
                <w:rFonts w:ascii="Arial" w:hAnsi="Arial" w:cs="Arial"/>
                <w:sz w:val="18"/>
                <w:szCs w:val="18"/>
              </w:rPr>
            </w:pPr>
          </w:p>
        </w:tc>
        <w:tc>
          <w:tcPr>
            <w:tcW w:w="821" w:type="dxa"/>
            <w:vAlign w:val="center"/>
          </w:tcPr>
          <w:p w14:paraId="318020A1" w14:textId="77777777" w:rsidR="00C1265A" w:rsidRDefault="00C1265A" w:rsidP="00C1265A">
            <w:pPr>
              <w:jc w:val="center"/>
              <w:rPr>
                <w:ins w:id="189" w:author="Hong He" w:date="2020-10-27T18:25:00Z"/>
                <w:rFonts w:ascii="Arial" w:hAnsi="Arial" w:cs="Arial"/>
                <w:color w:val="000000"/>
                <w:sz w:val="18"/>
                <w:szCs w:val="18"/>
              </w:rPr>
            </w:pPr>
            <w:ins w:id="190" w:author="Hong He" w:date="2020-10-27T18:25:00Z">
              <w:r>
                <w:rPr>
                  <w:rFonts w:ascii="Arial" w:eastAsia="DengXian" w:hAnsi="Arial" w:cs="Arial"/>
                  <w:color w:val="FF0000"/>
                  <w:sz w:val="18"/>
                  <w:szCs w:val="18"/>
                </w:rPr>
                <w:t>2.83%</w:t>
              </w:r>
            </w:ins>
          </w:p>
        </w:tc>
        <w:tc>
          <w:tcPr>
            <w:tcW w:w="821" w:type="dxa"/>
            <w:gridSpan w:val="2"/>
            <w:vAlign w:val="center"/>
          </w:tcPr>
          <w:p w14:paraId="318020A2" w14:textId="77777777" w:rsidR="00C1265A" w:rsidRDefault="00C1265A" w:rsidP="00C1265A">
            <w:pPr>
              <w:jc w:val="center"/>
              <w:rPr>
                <w:ins w:id="191" w:author="Hong He" w:date="2020-10-27T18:25:00Z"/>
                <w:rFonts w:ascii="Arial" w:hAnsi="Arial" w:cs="Arial"/>
                <w:color w:val="000000"/>
                <w:sz w:val="18"/>
                <w:szCs w:val="18"/>
              </w:rPr>
            </w:pPr>
            <w:ins w:id="192" w:author="Hong He" w:date="2020-10-27T18:25:00Z">
              <w:r>
                <w:rPr>
                  <w:rFonts w:ascii="Arial" w:eastAsia="DengXian" w:hAnsi="Arial" w:cs="Arial"/>
                  <w:color w:val="FF0000"/>
                  <w:sz w:val="18"/>
                  <w:szCs w:val="18"/>
                </w:rPr>
                <w:t>5.65%</w:t>
              </w:r>
            </w:ins>
          </w:p>
        </w:tc>
        <w:tc>
          <w:tcPr>
            <w:tcW w:w="821" w:type="dxa"/>
            <w:vAlign w:val="center"/>
          </w:tcPr>
          <w:p w14:paraId="318020A3" w14:textId="77777777" w:rsidR="00C1265A" w:rsidRDefault="00C1265A" w:rsidP="00C1265A">
            <w:pPr>
              <w:jc w:val="center"/>
              <w:rPr>
                <w:ins w:id="193" w:author="Hong He" w:date="2020-10-27T18:25:00Z"/>
                <w:rFonts w:ascii="Arial" w:hAnsi="Arial" w:cs="Arial"/>
                <w:color w:val="000000"/>
                <w:sz w:val="18"/>
                <w:szCs w:val="18"/>
              </w:rPr>
            </w:pPr>
            <w:ins w:id="194" w:author="Hong He" w:date="2020-10-27T18:25:00Z">
              <w:r>
                <w:rPr>
                  <w:rFonts w:ascii="Arial" w:eastAsia="DengXian" w:hAnsi="Arial" w:cs="Arial"/>
                  <w:color w:val="FF0000"/>
                  <w:sz w:val="18"/>
                  <w:szCs w:val="18"/>
                </w:rPr>
                <w:t>2.19%</w:t>
              </w:r>
            </w:ins>
          </w:p>
        </w:tc>
        <w:tc>
          <w:tcPr>
            <w:tcW w:w="867" w:type="dxa"/>
            <w:vAlign w:val="center"/>
          </w:tcPr>
          <w:p w14:paraId="318020A4" w14:textId="77777777" w:rsidR="00C1265A" w:rsidRDefault="00C1265A" w:rsidP="00C1265A">
            <w:pPr>
              <w:jc w:val="center"/>
              <w:rPr>
                <w:ins w:id="195" w:author="Hong He" w:date="2020-10-27T18:25:00Z"/>
                <w:rFonts w:ascii="Arial" w:hAnsi="Arial" w:cs="Arial"/>
                <w:color w:val="000000"/>
                <w:sz w:val="18"/>
                <w:szCs w:val="18"/>
              </w:rPr>
            </w:pPr>
            <w:ins w:id="196" w:author="Hong He" w:date="2020-10-27T18:25:00Z">
              <w:r>
                <w:rPr>
                  <w:rFonts w:ascii="Arial" w:eastAsia="DengXian" w:hAnsi="Arial" w:cs="Arial"/>
                  <w:color w:val="FF0000"/>
                  <w:sz w:val="18"/>
                  <w:szCs w:val="18"/>
                </w:rPr>
                <w:t>4.47%</w:t>
              </w:r>
            </w:ins>
          </w:p>
        </w:tc>
        <w:tc>
          <w:tcPr>
            <w:tcW w:w="810" w:type="dxa"/>
            <w:vAlign w:val="center"/>
          </w:tcPr>
          <w:p w14:paraId="318020A5" w14:textId="77777777" w:rsidR="00C1265A" w:rsidRDefault="00C1265A" w:rsidP="00C1265A">
            <w:pPr>
              <w:jc w:val="center"/>
              <w:rPr>
                <w:ins w:id="197" w:author="Hong He" w:date="2020-10-27T18:25:00Z"/>
                <w:rFonts w:ascii="Arial" w:hAnsi="Arial" w:cs="Arial"/>
                <w:color w:val="000000"/>
                <w:sz w:val="18"/>
                <w:szCs w:val="18"/>
              </w:rPr>
            </w:pPr>
            <w:ins w:id="198" w:author="Hong He" w:date="2020-10-27T18:25:00Z">
              <w:r>
                <w:rPr>
                  <w:rFonts w:ascii="Arial" w:eastAsia="DengXian" w:hAnsi="Arial" w:cs="Arial"/>
                  <w:color w:val="FF0000"/>
                  <w:sz w:val="18"/>
                  <w:szCs w:val="18"/>
                </w:rPr>
                <w:t>2.00%</w:t>
              </w:r>
            </w:ins>
          </w:p>
        </w:tc>
        <w:tc>
          <w:tcPr>
            <w:tcW w:w="900" w:type="dxa"/>
            <w:vAlign w:val="center"/>
          </w:tcPr>
          <w:p w14:paraId="318020A6" w14:textId="77777777" w:rsidR="00C1265A" w:rsidRDefault="00C1265A" w:rsidP="00C1265A">
            <w:pPr>
              <w:jc w:val="center"/>
              <w:rPr>
                <w:ins w:id="199" w:author="Hong He" w:date="2020-10-27T18:25:00Z"/>
                <w:rFonts w:ascii="Arial" w:hAnsi="Arial" w:cs="Arial"/>
                <w:color w:val="000000"/>
                <w:sz w:val="18"/>
                <w:szCs w:val="18"/>
              </w:rPr>
            </w:pPr>
            <w:ins w:id="200" w:author="Hong He" w:date="2020-10-27T18:25:00Z">
              <w:r>
                <w:rPr>
                  <w:rFonts w:ascii="Arial" w:eastAsia="DengXian" w:hAnsi="Arial" w:cs="Arial"/>
                  <w:color w:val="FF0000"/>
                  <w:sz w:val="18"/>
                  <w:szCs w:val="18"/>
                </w:rPr>
                <w:t>4.02%</w:t>
              </w:r>
            </w:ins>
          </w:p>
        </w:tc>
        <w:tc>
          <w:tcPr>
            <w:tcW w:w="810" w:type="dxa"/>
            <w:vAlign w:val="center"/>
          </w:tcPr>
          <w:p w14:paraId="318020A7" w14:textId="77777777" w:rsidR="00C1265A" w:rsidRDefault="00C1265A" w:rsidP="00C1265A">
            <w:pPr>
              <w:jc w:val="center"/>
              <w:rPr>
                <w:ins w:id="201" w:author="Hong He" w:date="2020-10-27T18:25:00Z"/>
                <w:rFonts w:ascii="Arial" w:hAnsi="Arial" w:cs="Arial"/>
                <w:color w:val="000000"/>
                <w:sz w:val="18"/>
                <w:szCs w:val="18"/>
              </w:rPr>
            </w:pPr>
            <w:ins w:id="202" w:author="Hong He" w:date="2020-10-27T18:25:00Z">
              <w:r>
                <w:rPr>
                  <w:rFonts w:ascii="Arial" w:eastAsia="DengXian" w:hAnsi="Arial" w:cs="Arial"/>
                  <w:color w:val="FF0000"/>
                  <w:sz w:val="18"/>
                  <w:szCs w:val="18"/>
                </w:rPr>
                <w:t>3.17%</w:t>
              </w:r>
            </w:ins>
          </w:p>
        </w:tc>
        <w:tc>
          <w:tcPr>
            <w:tcW w:w="810" w:type="dxa"/>
            <w:vAlign w:val="center"/>
          </w:tcPr>
          <w:p w14:paraId="318020A8" w14:textId="77777777" w:rsidR="00C1265A" w:rsidRDefault="00C1265A" w:rsidP="00C1265A">
            <w:pPr>
              <w:jc w:val="center"/>
              <w:rPr>
                <w:ins w:id="203" w:author="Hong He" w:date="2020-10-27T18:25:00Z"/>
                <w:rFonts w:ascii="Arial" w:hAnsi="Arial" w:cs="Arial"/>
                <w:color w:val="000000"/>
                <w:sz w:val="18"/>
                <w:szCs w:val="18"/>
              </w:rPr>
            </w:pPr>
            <w:ins w:id="204" w:author="Hong He" w:date="2020-10-27T18:25:00Z">
              <w:r>
                <w:rPr>
                  <w:rFonts w:ascii="Arial" w:eastAsia="DengXian" w:hAnsi="Arial" w:cs="Arial"/>
                  <w:color w:val="FF0000"/>
                  <w:sz w:val="18"/>
                  <w:szCs w:val="18"/>
                </w:rPr>
                <w:t>6.33%</w:t>
              </w:r>
            </w:ins>
          </w:p>
        </w:tc>
        <w:tc>
          <w:tcPr>
            <w:tcW w:w="810" w:type="dxa"/>
            <w:vAlign w:val="center"/>
          </w:tcPr>
          <w:p w14:paraId="318020A9" w14:textId="77777777" w:rsidR="00C1265A" w:rsidRDefault="00C1265A" w:rsidP="00C1265A">
            <w:pPr>
              <w:jc w:val="center"/>
              <w:rPr>
                <w:ins w:id="205" w:author="Hong He" w:date="2020-10-27T18:25:00Z"/>
                <w:rFonts w:ascii="Arial" w:hAnsi="Arial" w:cs="Arial"/>
                <w:sz w:val="18"/>
                <w:szCs w:val="18"/>
              </w:rPr>
            </w:pPr>
            <w:ins w:id="206" w:author="Hong He" w:date="2020-10-27T18:25:00Z">
              <w:r>
                <w:rPr>
                  <w:rFonts w:ascii="Arial" w:hAnsi="Arial" w:cs="Arial"/>
                  <w:sz w:val="18"/>
                  <w:szCs w:val="18"/>
                </w:rPr>
                <w:t>S1</w:t>
              </w:r>
            </w:ins>
          </w:p>
        </w:tc>
        <w:tc>
          <w:tcPr>
            <w:tcW w:w="1350" w:type="dxa"/>
            <w:vAlign w:val="center"/>
          </w:tcPr>
          <w:p w14:paraId="318020AA" w14:textId="0922A767" w:rsidR="00C1265A" w:rsidRDefault="00C1265A" w:rsidP="00C1265A">
            <w:pPr>
              <w:jc w:val="center"/>
              <w:rPr>
                <w:ins w:id="207" w:author="Hong He" w:date="2020-10-27T18:25:00Z"/>
                <w:rFonts w:ascii="Arial" w:hAnsi="Arial" w:cs="Arial"/>
                <w:sz w:val="18"/>
                <w:szCs w:val="18"/>
              </w:rPr>
            </w:pPr>
            <w:ins w:id="208" w:author="Hong He" w:date="2020-10-27T18:28:00Z">
              <w:r>
                <w:rPr>
                  <w:rFonts w:ascii="Arial" w:hAnsi="Arial" w:cs="Arial"/>
                  <w:sz w:val="18"/>
                  <w:szCs w:val="18"/>
                </w:rPr>
                <w:t xml:space="preserve">Note </w:t>
              </w:r>
            </w:ins>
            <w:r>
              <w:rPr>
                <w:rFonts w:ascii="Arial" w:hAnsi="Arial" w:cs="Arial"/>
                <w:sz w:val="18"/>
                <w:szCs w:val="18"/>
              </w:rPr>
              <w:t>4</w:t>
            </w:r>
            <w:ins w:id="209" w:author="Hong He" w:date="2020-10-27T18:28:00Z">
              <w:r>
                <w:rPr>
                  <w:rFonts w:ascii="Arial" w:hAnsi="Arial" w:cs="Arial"/>
                  <w:sz w:val="18"/>
                  <w:szCs w:val="18"/>
                </w:rPr>
                <w:t xml:space="preserve">, 8B, </w:t>
              </w:r>
            </w:ins>
            <w:r>
              <w:rPr>
                <w:rFonts w:ascii="Arial" w:hAnsi="Arial" w:cs="Arial"/>
                <w:sz w:val="18"/>
                <w:szCs w:val="18"/>
              </w:rPr>
              <w:t>9</w:t>
            </w:r>
            <w:ins w:id="210" w:author="Hong He" w:date="2020-10-27T18:28:00Z">
              <w:r>
                <w:rPr>
                  <w:rFonts w:ascii="Arial" w:hAnsi="Arial" w:cs="Arial"/>
                  <w:sz w:val="18"/>
                  <w:szCs w:val="18"/>
                </w:rPr>
                <w:t>B</w:t>
              </w:r>
            </w:ins>
          </w:p>
        </w:tc>
      </w:tr>
      <w:tr w:rsidR="00C1265A" w14:paraId="318020B7" w14:textId="77777777" w:rsidTr="003743B8">
        <w:trPr>
          <w:trHeight w:val="194"/>
        </w:trPr>
        <w:tc>
          <w:tcPr>
            <w:tcW w:w="445" w:type="dxa"/>
            <w:vMerge w:val="restart"/>
          </w:tcPr>
          <w:p w14:paraId="066748E2" w14:textId="79A2578E" w:rsidR="00C1265A" w:rsidRDefault="00C1265A" w:rsidP="00C1265A">
            <w:pPr>
              <w:tabs>
                <w:tab w:val="left" w:pos="384"/>
              </w:tabs>
              <w:rPr>
                <w:rFonts w:ascii="Arial" w:hAnsi="Arial" w:cs="Arial"/>
                <w:sz w:val="18"/>
                <w:szCs w:val="18"/>
              </w:rPr>
            </w:pPr>
            <w:r>
              <w:rPr>
                <w:rFonts w:ascii="Arial" w:hAnsi="Arial" w:cs="Arial"/>
                <w:sz w:val="18"/>
                <w:szCs w:val="18"/>
              </w:rPr>
              <w:t>9</w:t>
            </w:r>
          </w:p>
        </w:tc>
        <w:tc>
          <w:tcPr>
            <w:tcW w:w="1170" w:type="dxa"/>
            <w:vMerge w:val="restart"/>
          </w:tcPr>
          <w:p w14:paraId="318020AC" w14:textId="797130BA" w:rsidR="00C1265A" w:rsidRDefault="00C1265A" w:rsidP="00C1265A">
            <w:pPr>
              <w:tabs>
                <w:tab w:val="left" w:pos="384"/>
              </w:tabs>
              <w:rPr>
                <w:rFonts w:ascii="Arial" w:hAnsi="Arial" w:cs="Arial"/>
                <w:sz w:val="18"/>
                <w:szCs w:val="18"/>
              </w:rPr>
            </w:pPr>
            <w:r>
              <w:rPr>
                <w:rFonts w:ascii="Arial" w:hAnsi="Arial" w:cs="Arial"/>
                <w:sz w:val="18"/>
                <w:szCs w:val="18"/>
              </w:rPr>
              <w:t>Apple</w:t>
            </w:r>
          </w:p>
        </w:tc>
        <w:tc>
          <w:tcPr>
            <w:tcW w:w="821" w:type="dxa"/>
          </w:tcPr>
          <w:p w14:paraId="318020AD"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5.10%</w:t>
            </w:r>
          </w:p>
        </w:tc>
        <w:tc>
          <w:tcPr>
            <w:tcW w:w="821" w:type="dxa"/>
            <w:gridSpan w:val="2"/>
          </w:tcPr>
          <w:p w14:paraId="318020AE" w14:textId="5A3A2AFF" w:rsidR="00C1265A" w:rsidRDefault="00C1265A" w:rsidP="00C1265A">
            <w:pPr>
              <w:jc w:val="center"/>
              <w:rPr>
                <w:rFonts w:ascii="Arial" w:hAnsi="Arial" w:cs="Arial"/>
                <w:color w:val="000000"/>
                <w:sz w:val="18"/>
                <w:szCs w:val="18"/>
              </w:rPr>
            </w:pPr>
            <w:r>
              <w:rPr>
                <w:rFonts w:ascii="Arial" w:hAnsi="Arial" w:cs="Arial"/>
                <w:color w:val="000000"/>
                <w:sz w:val="18"/>
                <w:szCs w:val="18"/>
              </w:rPr>
              <w:t>10.1%</w:t>
            </w:r>
          </w:p>
        </w:tc>
        <w:tc>
          <w:tcPr>
            <w:tcW w:w="821" w:type="dxa"/>
          </w:tcPr>
          <w:p w14:paraId="318020AF"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3.30%</w:t>
            </w:r>
          </w:p>
        </w:tc>
        <w:tc>
          <w:tcPr>
            <w:tcW w:w="867" w:type="dxa"/>
          </w:tcPr>
          <w:p w14:paraId="318020B0"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6.60%</w:t>
            </w:r>
          </w:p>
        </w:tc>
        <w:tc>
          <w:tcPr>
            <w:tcW w:w="810" w:type="dxa"/>
          </w:tcPr>
          <w:p w14:paraId="318020B1"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900" w:type="dxa"/>
          </w:tcPr>
          <w:p w14:paraId="318020B2"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318020B3"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318020B4"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318020B5"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20B6" w14:textId="64682712" w:rsidR="00C1265A" w:rsidRDefault="00C1265A" w:rsidP="00C1265A">
            <w:pPr>
              <w:jc w:val="center"/>
              <w:rPr>
                <w:rFonts w:ascii="Arial" w:hAnsi="Arial" w:cs="Arial"/>
                <w:sz w:val="18"/>
                <w:szCs w:val="18"/>
              </w:rPr>
            </w:pPr>
            <w:r>
              <w:rPr>
                <w:rFonts w:ascii="Arial" w:hAnsi="Arial" w:cs="Arial"/>
                <w:sz w:val="18"/>
                <w:szCs w:val="18"/>
              </w:rPr>
              <w:t>Note 4</w:t>
            </w:r>
          </w:p>
        </w:tc>
      </w:tr>
      <w:tr w:rsidR="00C1265A" w14:paraId="318020C3" w14:textId="77777777" w:rsidTr="003743B8">
        <w:trPr>
          <w:trHeight w:val="224"/>
        </w:trPr>
        <w:tc>
          <w:tcPr>
            <w:tcW w:w="445" w:type="dxa"/>
            <w:vMerge/>
          </w:tcPr>
          <w:p w14:paraId="64462F43" w14:textId="77777777" w:rsidR="00C1265A" w:rsidRDefault="00C1265A" w:rsidP="00C1265A">
            <w:pPr>
              <w:tabs>
                <w:tab w:val="left" w:pos="384"/>
              </w:tabs>
              <w:rPr>
                <w:rFonts w:ascii="Arial" w:hAnsi="Arial" w:cs="Arial"/>
                <w:sz w:val="18"/>
                <w:szCs w:val="18"/>
              </w:rPr>
            </w:pPr>
          </w:p>
        </w:tc>
        <w:tc>
          <w:tcPr>
            <w:tcW w:w="1170" w:type="dxa"/>
            <w:vMerge/>
          </w:tcPr>
          <w:p w14:paraId="318020B8" w14:textId="4363BC93" w:rsidR="00C1265A" w:rsidRDefault="00C1265A" w:rsidP="00C1265A">
            <w:pPr>
              <w:tabs>
                <w:tab w:val="left" w:pos="384"/>
              </w:tabs>
              <w:rPr>
                <w:rFonts w:ascii="Arial" w:hAnsi="Arial" w:cs="Arial"/>
                <w:sz w:val="18"/>
                <w:szCs w:val="18"/>
              </w:rPr>
            </w:pPr>
          </w:p>
        </w:tc>
        <w:tc>
          <w:tcPr>
            <w:tcW w:w="821" w:type="dxa"/>
          </w:tcPr>
          <w:p w14:paraId="318020B9"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4.00%</w:t>
            </w:r>
          </w:p>
        </w:tc>
        <w:tc>
          <w:tcPr>
            <w:tcW w:w="821" w:type="dxa"/>
            <w:gridSpan w:val="2"/>
          </w:tcPr>
          <w:p w14:paraId="318020BA"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8.06%</w:t>
            </w:r>
          </w:p>
        </w:tc>
        <w:tc>
          <w:tcPr>
            <w:tcW w:w="821" w:type="dxa"/>
          </w:tcPr>
          <w:p w14:paraId="318020BB"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0.90%</w:t>
            </w:r>
          </w:p>
        </w:tc>
        <w:tc>
          <w:tcPr>
            <w:tcW w:w="867" w:type="dxa"/>
          </w:tcPr>
          <w:p w14:paraId="318020BC"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1.80%</w:t>
            </w:r>
          </w:p>
        </w:tc>
        <w:tc>
          <w:tcPr>
            <w:tcW w:w="810" w:type="dxa"/>
          </w:tcPr>
          <w:p w14:paraId="318020BD"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900" w:type="dxa"/>
          </w:tcPr>
          <w:p w14:paraId="318020BE"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318020BF"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318020C0"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318020C1"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20C2" w14:textId="6A7F5F63" w:rsidR="00C1265A" w:rsidRDefault="00C1265A" w:rsidP="00C1265A">
            <w:pPr>
              <w:jc w:val="center"/>
              <w:rPr>
                <w:rFonts w:ascii="Arial" w:hAnsi="Arial" w:cs="Arial"/>
                <w:sz w:val="18"/>
                <w:szCs w:val="18"/>
              </w:rPr>
            </w:pPr>
            <w:r>
              <w:rPr>
                <w:rFonts w:ascii="Arial" w:hAnsi="Arial" w:cs="Arial"/>
                <w:sz w:val="18"/>
                <w:szCs w:val="18"/>
              </w:rPr>
              <w:t>Note 4, 10</w:t>
            </w:r>
          </w:p>
        </w:tc>
      </w:tr>
      <w:tr w:rsidR="00C1265A" w14:paraId="318020E7" w14:textId="77777777" w:rsidTr="003743B8">
        <w:trPr>
          <w:trHeight w:val="208"/>
        </w:trPr>
        <w:tc>
          <w:tcPr>
            <w:tcW w:w="445" w:type="dxa"/>
          </w:tcPr>
          <w:p w14:paraId="79040399" w14:textId="50251934" w:rsidR="00C1265A" w:rsidRDefault="00C1265A" w:rsidP="00C1265A">
            <w:pPr>
              <w:tabs>
                <w:tab w:val="left" w:pos="384"/>
              </w:tabs>
              <w:rPr>
                <w:rFonts w:ascii="Arial" w:hAnsi="Arial" w:cs="Arial"/>
                <w:sz w:val="18"/>
                <w:szCs w:val="18"/>
              </w:rPr>
            </w:pPr>
            <w:r>
              <w:rPr>
                <w:rFonts w:ascii="Arial" w:hAnsi="Arial" w:cs="Arial"/>
                <w:sz w:val="18"/>
                <w:szCs w:val="18"/>
              </w:rPr>
              <w:t>10</w:t>
            </w:r>
          </w:p>
        </w:tc>
        <w:tc>
          <w:tcPr>
            <w:tcW w:w="1170" w:type="dxa"/>
          </w:tcPr>
          <w:p w14:paraId="318020DC" w14:textId="739011B3" w:rsidR="00C1265A" w:rsidRDefault="00C1265A" w:rsidP="00C1265A">
            <w:pPr>
              <w:tabs>
                <w:tab w:val="left" w:pos="384"/>
              </w:tabs>
              <w:rPr>
                <w:rFonts w:ascii="Arial" w:hAnsi="Arial" w:cs="Arial"/>
                <w:sz w:val="18"/>
                <w:szCs w:val="18"/>
              </w:rPr>
            </w:pPr>
            <w:r>
              <w:rPr>
                <w:rFonts w:ascii="Arial" w:hAnsi="Arial" w:cs="Arial"/>
                <w:sz w:val="18"/>
                <w:szCs w:val="18"/>
              </w:rPr>
              <w:t>Futurewei</w:t>
            </w:r>
          </w:p>
        </w:tc>
        <w:tc>
          <w:tcPr>
            <w:tcW w:w="821" w:type="dxa"/>
          </w:tcPr>
          <w:p w14:paraId="318020DD" w14:textId="77777777" w:rsidR="00C1265A" w:rsidRDefault="00C1265A" w:rsidP="00C1265A">
            <w:pPr>
              <w:jc w:val="center"/>
              <w:rPr>
                <w:rFonts w:ascii="Arial" w:hAnsi="Arial" w:cs="Arial"/>
                <w:color w:val="000000"/>
                <w:sz w:val="18"/>
                <w:szCs w:val="18"/>
              </w:rPr>
            </w:pPr>
            <w:r>
              <w:rPr>
                <w:rFonts w:ascii="Arial" w:hAnsi="Arial" w:cs="Arial"/>
                <w:sz w:val="18"/>
                <w:szCs w:val="18"/>
              </w:rPr>
              <w:t>3.20%</w:t>
            </w:r>
          </w:p>
        </w:tc>
        <w:tc>
          <w:tcPr>
            <w:tcW w:w="821" w:type="dxa"/>
            <w:gridSpan w:val="2"/>
          </w:tcPr>
          <w:p w14:paraId="318020DE" w14:textId="77777777" w:rsidR="00C1265A" w:rsidRDefault="00C1265A" w:rsidP="00C1265A">
            <w:pPr>
              <w:jc w:val="center"/>
              <w:rPr>
                <w:rFonts w:ascii="Arial" w:hAnsi="Arial" w:cs="Arial"/>
                <w:color w:val="000000"/>
                <w:sz w:val="18"/>
                <w:szCs w:val="18"/>
              </w:rPr>
            </w:pPr>
            <w:r>
              <w:rPr>
                <w:rFonts w:ascii="Arial" w:hAnsi="Arial" w:cs="Arial"/>
                <w:sz w:val="18"/>
                <w:szCs w:val="18"/>
              </w:rPr>
              <w:t>6.30%</w:t>
            </w:r>
          </w:p>
        </w:tc>
        <w:tc>
          <w:tcPr>
            <w:tcW w:w="821" w:type="dxa"/>
          </w:tcPr>
          <w:p w14:paraId="318020DF" w14:textId="77777777" w:rsidR="00C1265A" w:rsidRDefault="00C1265A" w:rsidP="00C1265A">
            <w:pPr>
              <w:jc w:val="center"/>
              <w:rPr>
                <w:rFonts w:ascii="Arial" w:hAnsi="Arial" w:cs="Arial"/>
                <w:color w:val="000000"/>
                <w:sz w:val="18"/>
                <w:szCs w:val="18"/>
              </w:rPr>
            </w:pPr>
            <w:r>
              <w:rPr>
                <w:rFonts w:ascii="Arial" w:hAnsi="Arial" w:cs="Arial"/>
                <w:sz w:val="18"/>
                <w:szCs w:val="18"/>
              </w:rPr>
              <w:t>0.70%</w:t>
            </w:r>
          </w:p>
        </w:tc>
        <w:tc>
          <w:tcPr>
            <w:tcW w:w="867" w:type="dxa"/>
          </w:tcPr>
          <w:p w14:paraId="318020E0" w14:textId="77777777" w:rsidR="00C1265A" w:rsidRDefault="00C1265A" w:rsidP="00C1265A">
            <w:pPr>
              <w:jc w:val="center"/>
              <w:rPr>
                <w:rFonts w:ascii="Arial" w:hAnsi="Arial" w:cs="Arial"/>
                <w:color w:val="000000"/>
                <w:sz w:val="18"/>
                <w:szCs w:val="18"/>
              </w:rPr>
            </w:pPr>
            <w:r>
              <w:rPr>
                <w:rFonts w:ascii="Arial" w:hAnsi="Arial" w:cs="Arial"/>
                <w:sz w:val="18"/>
                <w:szCs w:val="18"/>
              </w:rPr>
              <w:t>1.30%</w:t>
            </w:r>
          </w:p>
        </w:tc>
        <w:tc>
          <w:tcPr>
            <w:tcW w:w="810" w:type="dxa"/>
          </w:tcPr>
          <w:p w14:paraId="318020E1" w14:textId="77777777" w:rsidR="00C1265A" w:rsidRDefault="00C1265A" w:rsidP="00C1265A">
            <w:pPr>
              <w:jc w:val="center"/>
              <w:rPr>
                <w:rFonts w:ascii="Arial" w:hAnsi="Arial" w:cs="Arial"/>
                <w:color w:val="000000"/>
                <w:sz w:val="18"/>
                <w:szCs w:val="18"/>
              </w:rPr>
            </w:pPr>
            <w:r>
              <w:rPr>
                <w:rFonts w:ascii="Arial" w:hAnsi="Arial" w:cs="Arial"/>
                <w:sz w:val="18"/>
                <w:szCs w:val="18"/>
              </w:rPr>
              <w:t>0.40%</w:t>
            </w:r>
          </w:p>
        </w:tc>
        <w:tc>
          <w:tcPr>
            <w:tcW w:w="900" w:type="dxa"/>
          </w:tcPr>
          <w:p w14:paraId="318020E2" w14:textId="77777777" w:rsidR="00C1265A" w:rsidRDefault="00C1265A" w:rsidP="00C1265A">
            <w:pPr>
              <w:jc w:val="center"/>
              <w:rPr>
                <w:rFonts w:ascii="Arial" w:hAnsi="Arial" w:cs="Arial"/>
                <w:color w:val="000000"/>
                <w:sz w:val="18"/>
                <w:szCs w:val="18"/>
              </w:rPr>
            </w:pPr>
            <w:r>
              <w:rPr>
                <w:rFonts w:ascii="Arial" w:hAnsi="Arial" w:cs="Arial"/>
                <w:sz w:val="18"/>
                <w:szCs w:val="18"/>
              </w:rPr>
              <w:t>0.80%</w:t>
            </w:r>
          </w:p>
        </w:tc>
        <w:tc>
          <w:tcPr>
            <w:tcW w:w="810" w:type="dxa"/>
          </w:tcPr>
          <w:p w14:paraId="318020E3" w14:textId="77777777" w:rsidR="00C1265A" w:rsidRDefault="00C1265A" w:rsidP="00C1265A">
            <w:pPr>
              <w:jc w:val="center"/>
              <w:rPr>
                <w:rFonts w:ascii="Arial" w:hAnsi="Arial" w:cs="Arial"/>
                <w:color w:val="000000"/>
                <w:sz w:val="18"/>
                <w:szCs w:val="18"/>
              </w:rPr>
            </w:pPr>
            <w:r>
              <w:rPr>
                <w:rFonts w:ascii="Arial" w:hAnsi="Arial" w:cs="Arial"/>
                <w:sz w:val="18"/>
                <w:szCs w:val="18"/>
              </w:rPr>
              <w:t>2.70%</w:t>
            </w:r>
          </w:p>
        </w:tc>
        <w:tc>
          <w:tcPr>
            <w:tcW w:w="810" w:type="dxa"/>
          </w:tcPr>
          <w:p w14:paraId="318020E4" w14:textId="77777777" w:rsidR="00C1265A" w:rsidRDefault="00C1265A" w:rsidP="00C1265A">
            <w:pPr>
              <w:jc w:val="center"/>
              <w:rPr>
                <w:rFonts w:ascii="Arial" w:hAnsi="Arial" w:cs="Arial"/>
                <w:color w:val="000000"/>
                <w:sz w:val="18"/>
                <w:szCs w:val="18"/>
              </w:rPr>
            </w:pPr>
            <w:r>
              <w:rPr>
                <w:rFonts w:ascii="Arial" w:hAnsi="Arial" w:cs="Arial"/>
                <w:sz w:val="18"/>
                <w:szCs w:val="18"/>
              </w:rPr>
              <w:t>5.50%</w:t>
            </w:r>
          </w:p>
        </w:tc>
        <w:tc>
          <w:tcPr>
            <w:tcW w:w="810" w:type="dxa"/>
          </w:tcPr>
          <w:p w14:paraId="318020E5"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20E6" w14:textId="424B7458" w:rsidR="00C1265A" w:rsidRDefault="00C1265A" w:rsidP="00C1265A">
            <w:pPr>
              <w:jc w:val="center"/>
              <w:rPr>
                <w:rFonts w:ascii="Arial" w:hAnsi="Arial" w:cs="Arial"/>
                <w:sz w:val="18"/>
                <w:szCs w:val="18"/>
              </w:rPr>
            </w:pPr>
          </w:p>
        </w:tc>
      </w:tr>
      <w:tr w:rsidR="00C1265A" w14:paraId="318020F3" w14:textId="77777777" w:rsidTr="003743B8">
        <w:trPr>
          <w:trHeight w:val="313"/>
        </w:trPr>
        <w:tc>
          <w:tcPr>
            <w:tcW w:w="445" w:type="dxa"/>
            <w:vMerge w:val="restart"/>
          </w:tcPr>
          <w:p w14:paraId="0389E75B" w14:textId="258C8FD3" w:rsidR="00C1265A" w:rsidRDefault="00C1265A" w:rsidP="00C1265A">
            <w:pPr>
              <w:tabs>
                <w:tab w:val="left" w:pos="384"/>
              </w:tabs>
              <w:rPr>
                <w:rFonts w:ascii="Arial" w:hAnsi="Arial" w:cs="Arial"/>
                <w:sz w:val="18"/>
                <w:szCs w:val="18"/>
              </w:rPr>
            </w:pPr>
            <w:r>
              <w:rPr>
                <w:rFonts w:ascii="Arial" w:hAnsi="Arial" w:cs="Arial"/>
                <w:sz w:val="18"/>
                <w:szCs w:val="18"/>
              </w:rPr>
              <w:t>11</w:t>
            </w:r>
          </w:p>
        </w:tc>
        <w:tc>
          <w:tcPr>
            <w:tcW w:w="1170" w:type="dxa"/>
            <w:vMerge w:val="restart"/>
          </w:tcPr>
          <w:p w14:paraId="318020E8" w14:textId="2A0B034A" w:rsidR="00C1265A" w:rsidRDefault="00C1265A" w:rsidP="00C1265A">
            <w:pPr>
              <w:tabs>
                <w:tab w:val="left" w:pos="384"/>
              </w:tabs>
              <w:rPr>
                <w:rFonts w:ascii="Arial" w:hAnsi="Arial" w:cs="Arial"/>
                <w:sz w:val="18"/>
                <w:szCs w:val="18"/>
              </w:rPr>
            </w:pPr>
            <w:r>
              <w:rPr>
                <w:rFonts w:ascii="Arial" w:hAnsi="Arial" w:cs="Arial"/>
                <w:sz w:val="18"/>
                <w:szCs w:val="18"/>
              </w:rPr>
              <w:t>Intel</w:t>
            </w:r>
          </w:p>
        </w:tc>
        <w:tc>
          <w:tcPr>
            <w:tcW w:w="821" w:type="dxa"/>
          </w:tcPr>
          <w:p w14:paraId="318020E9" w14:textId="77777777" w:rsidR="00C1265A" w:rsidRDefault="00C1265A" w:rsidP="00C1265A">
            <w:pPr>
              <w:jc w:val="center"/>
              <w:rPr>
                <w:rFonts w:ascii="Arial" w:hAnsi="Arial" w:cs="Arial"/>
                <w:sz w:val="18"/>
                <w:szCs w:val="18"/>
              </w:rPr>
            </w:pPr>
            <w:ins w:id="211" w:author="Hong He" w:date="2020-10-27T18:56:00Z">
              <w:r>
                <w:rPr>
                  <w:rFonts w:ascii="Arial" w:hAnsi="Arial" w:cs="Arial"/>
                  <w:color w:val="00B0F0"/>
                  <w:sz w:val="18"/>
                  <w:szCs w:val="18"/>
                </w:rPr>
                <w:t>3.46%</w:t>
              </w:r>
            </w:ins>
          </w:p>
        </w:tc>
        <w:tc>
          <w:tcPr>
            <w:tcW w:w="821" w:type="dxa"/>
            <w:gridSpan w:val="2"/>
          </w:tcPr>
          <w:p w14:paraId="318020EA" w14:textId="77777777" w:rsidR="00C1265A" w:rsidRDefault="00C1265A" w:rsidP="00C1265A">
            <w:pPr>
              <w:jc w:val="center"/>
              <w:rPr>
                <w:rFonts w:ascii="Arial" w:hAnsi="Arial" w:cs="Arial"/>
                <w:sz w:val="18"/>
                <w:szCs w:val="18"/>
              </w:rPr>
            </w:pPr>
            <w:r>
              <w:rPr>
                <w:rFonts w:ascii="Arial" w:hAnsi="Arial" w:cs="Arial"/>
                <w:sz w:val="18"/>
                <w:szCs w:val="18"/>
              </w:rPr>
              <w:t>6%</w:t>
            </w:r>
          </w:p>
        </w:tc>
        <w:tc>
          <w:tcPr>
            <w:tcW w:w="821" w:type="dxa"/>
          </w:tcPr>
          <w:p w14:paraId="318020EB" w14:textId="77777777" w:rsidR="00C1265A" w:rsidRDefault="00C1265A" w:rsidP="00C1265A">
            <w:pPr>
              <w:jc w:val="center"/>
              <w:rPr>
                <w:rFonts w:ascii="Arial" w:hAnsi="Arial" w:cs="Arial"/>
                <w:sz w:val="18"/>
                <w:szCs w:val="18"/>
              </w:rPr>
            </w:pPr>
            <w:ins w:id="212" w:author="Hong He" w:date="2020-10-27T18:57:00Z">
              <w:r>
                <w:rPr>
                  <w:rFonts w:ascii="Arial" w:hAnsi="Arial" w:cs="Arial"/>
                  <w:color w:val="00B0F0"/>
                  <w:sz w:val="18"/>
                  <w:szCs w:val="18"/>
                </w:rPr>
                <w:t>2%</w:t>
              </w:r>
            </w:ins>
          </w:p>
        </w:tc>
        <w:tc>
          <w:tcPr>
            <w:tcW w:w="867" w:type="dxa"/>
          </w:tcPr>
          <w:p w14:paraId="318020EC" w14:textId="77777777" w:rsidR="00C1265A" w:rsidRDefault="00C1265A" w:rsidP="00C1265A">
            <w:pPr>
              <w:jc w:val="center"/>
              <w:rPr>
                <w:rFonts w:ascii="Arial" w:hAnsi="Arial" w:cs="Arial"/>
                <w:sz w:val="18"/>
                <w:szCs w:val="18"/>
              </w:rPr>
            </w:pPr>
            <w:r>
              <w:rPr>
                <w:rFonts w:ascii="Arial" w:hAnsi="Arial" w:cs="Arial"/>
                <w:sz w:val="18"/>
                <w:szCs w:val="18"/>
              </w:rPr>
              <w:t>4.13%</w:t>
            </w:r>
          </w:p>
        </w:tc>
        <w:tc>
          <w:tcPr>
            <w:tcW w:w="810" w:type="dxa"/>
          </w:tcPr>
          <w:p w14:paraId="318020ED" w14:textId="77777777" w:rsidR="00C1265A" w:rsidRDefault="00C1265A" w:rsidP="00C1265A">
            <w:pPr>
              <w:jc w:val="center"/>
              <w:rPr>
                <w:rFonts w:ascii="Arial" w:hAnsi="Arial" w:cs="Arial"/>
                <w:sz w:val="18"/>
                <w:szCs w:val="18"/>
              </w:rPr>
            </w:pPr>
            <w:ins w:id="213" w:author="Hong He" w:date="2020-10-27T18:57:00Z">
              <w:r>
                <w:rPr>
                  <w:rFonts w:ascii="Arial" w:hAnsi="Arial" w:cs="Arial"/>
                  <w:color w:val="00B0F0"/>
                  <w:sz w:val="18"/>
                  <w:szCs w:val="18"/>
                </w:rPr>
                <w:t>2.4%</w:t>
              </w:r>
            </w:ins>
          </w:p>
        </w:tc>
        <w:tc>
          <w:tcPr>
            <w:tcW w:w="900" w:type="dxa"/>
          </w:tcPr>
          <w:p w14:paraId="318020EE" w14:textId="77777777" w:rsidR="00C1265A" w:rsidRDefault="00C1265A" w:rsidP="00C1265A">
            <w:pPr>
              <w:jc w:val="center"/>
              <w:rPr>
                <w:rFonts w:ascii="Arial" w:hAnsi="Arial" w:cs="Arial"/>
                <w:sz w:val="18"/>
                <w:szCs w:val="18"/>
              </w:rPr>
            </w:pPr>
            <w:ins w:id="214" w:author="Hong He" w:date="2020-10-27T18:57:00Z">
              <w:r>
                <w:rPr>
                  <w:rFonts w:ascii="Arial" w:hAnsi="Arial" w:cs="Arial"/>
                  <w:color w:val="00B0F0"/>
                  <w:sz w:val="18"/>
                  <w:szCs w:val="18"/>
                </w:rPr>
                <w:t>5.12%</w:t>
              </w:r>
            </w:ins>
          </w:p>
        </w:tc>
        <w:tc>
          <w:tcPr>
            <w:tcW w:w="810" w:type="dxa"/>
          </w:tcPr>
          <w:p w14:paraId="318020EF" w14:textId="77777777" w:rsidR="00C1265A" w:rsidRDefault="00C1265A" w:rsidP="00C1265A">
            <w:pPr>
              <w:jc w:val="center"/>
              <w:rPr>
                <w:rFonts w:ascii="Arial" w:hAnsi="Arial" w:cs="Arial"/>
                <w:sz w:val="18"/>
                <w:szCs w:val="18"/>
              </w:rPr>
            </w:pPr>
            <w:r>
              <w:rPr>
                <w:rFonts w:ascii="Arial" w:hAnsi="Arial" w:cs="Arial"/>
                <w:sz w:val="18"/>
                <w:szCs w:val="18"/>
              </w:rPr>
              <w:t>-</w:t>
            </w:r>
          </w:p>
        </w:tc>
        <w:tc>
          <w:tcPr>
            <w:tcW w:w="810" w:type="dxa"/>
          </w:tcPr>
          <w:p w14:paraId="318020F0" w14:textId="77777777" w:rsidR="00C1265A" w:rsidRDefault="00C1265A" w:rsidP="00C1265A">
            <w:pPr>
              <w:jc w:val="center"/>
              <w:rPr>
                <w:rFonts w:ascii="Arial" w:hAnsi="Arial" w:cs="Arial"/>
                <w:sz w:val="18"/>
                <w:szCs w:val="18"/>
              </w:rPr>
            </w:pPr>
            <w:r>
              <w:rPr>
                <w:rFonts w:ascii="Arial" w:hAnsi="Arial" w:cs="Arial"/>
                <w:sz w:val="18"/>
                <w:szCs w:val="18"/>
              </w:rPr>
              <w:t>-</w:t>
            </w:r>
          </w:p>
        </w:tc>
        <w:tc>
          <w:tcPr>
            <w:tcW w:w="810" w:type="dxa"/>
          </w:tcPr>
          <w:p w14:paraId="318020F1"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20F2" w14:textId="03CFF7E7" w:rsidR="00C1265A" w:rsidRDefault="00C1265A" w:rsidP="00C1265A">
            <w:pPr>
              <w:jc w:val="center"/>
              <w:rPr>
                <w:rFonts w:ascii="Arial" w:hAnsi="Arial" w:cs="Arial"/>
                <w:sz w:val="18"/>
                <w:szCs w:val="18"/>
              </w:rPr>
            </w:pPr>
            <w:r>
              <w:rPr>
                <w:rFonts w:ascii="Arial" w:hAnsi="Arial" w:cs="Arial"/>
                <w:sz w:val="18"/>
                <w:szCs w:val="18"/>
              </w:rPr>
              <w:t>Note 11,13</w:t>
            </w:r>
          </w:p>
        </w:tc>
      </w:tr>
      <w:tr w:rsidR="00C1265A" w14:paraId="318020FF" w14:textId="77777777" w:rsidTr="003743B8">
        <w:trPr>
          <w:trHeight w:val="251"/>
        </w:trPr>
        <w:tc>
          <w:tcPr>
            <w:tcW w:w="445" w:type="dxa"/>
            <w:vMerge/>
          </w:tcPr>
          <w:p w14:paraId="4E1C815C" w14:textId="77777777" w:rsidR="00C1265A" w:rsidRDefault="00C1265A" w:rsidP="00C1265A">
            <w:pPr>
              <w:tabs>
                <w:tab w:val="left" w:pos="384"/>
              </w:tabs>
              <w:rPr>
                <w:rFonts w:ascii="Arial" w:hAnsi="Arial" w:cs="Arial"/>
                <w:sz w:val="18"/>
                <w:szCs w:val="18"/>
              </w:rPr>
            </w:pPr>
          </w:p>
        </w:tc>
        <w:tc>
          <w:tcPr>
            <w:tcW w:w="1170" w:type="dxa"/>
            <w:vMerge/>
          </w:tcPr>
          <w:p w14:paraId="318020F4" w14:textId="5C7D4DBF" w:rsidR="00C1265A" w:rsidRDefault="00C1265A" w:rsidP="00C1265A">
            <w:pPr>
              <w:tabs>
                <w:tab w:val="left" w:pos="384"/>
              </w:tabs>
              <w:rPr>
                <w:rFonts w:ascii="Arial" w:hAnsi="Arial" w:cs="Arial"/>
                <w:sz w:val="18"/>
                <w:szCs w:val="18"/>
              </w:rPr>
            </w:pPr>
          </w:p>
        </w:tc>
        <w:tc>
          <w:tcPr>
            <w:tcW w:w="821" w:type="dxa"/>
          </w:tcPr>
          <w:p w14:paraId="318020F5" w14:textId="77777777" w:rsidR="00C1265A" w:rsidRDefault="00C1265A" w:rsidP="00C1265A">
            <w:pPr>
              <w:jc w:val="center"/>
              <w:rPr>
                <w:rFonts w:ascii="Arial" w:hAnsi="Arial" w:cs="Arial"/>
                <w:sz w:val="18"/>
                <w:szCs w:val="18"/>
              </w:rPr>
            </w:pPr>
            <w:ins w:id="215" w:author="Hong He" w:date="2020-10-27T18:56:00Z">
              <w:r>
                <w:rPr>
                  <w:rFonts w:ascii="Arial" w:hAnsi="Arial" w:cs="Arial"/>
                  <w:color w:val="00B0F0"/>
                  <w:sz w:val="18"/>
                  <w:szCs w:val="18"/>
                </w:rPr>
                <w:t>2.51%</w:t>
              </w:r>
            </w:ins>
          </w:p>
        </w:tc>
        <w:tc>
          <w:tcPr>
            <w:tcW w:w="821" w:type="dxa"/>
            <w:gridSpan w:val="2"/>
          </w:tcPr>
          <w:p w14:paraId="318020F6" w14:textId="77777777" w:rsidR="00C1265A" w:rsidRDefault="00C1265A" w:rsidP="00C1265A">
            <w:pPr>
              <w:jc w:val="center"/>
              <w:rPr>
                <w:rFonts w:ascii="Arial" w:hAnsi="Arial" w:cs="Arial"/>
                <w:sz w:val="18"/>
                <w:szCs w:val="18"/>
              </w:rPr>
            </w:pPr>
            <w:r>
              <w:rPr>
                <w:rFonts w:ascii="Arial" w:hAnsi="Arial" w:cs="Arial"/>
                <w:sz w:val="18"/>
                <w:szCs w:val="18"/>
              </w:rPr>
              <w:t>4.9%</w:t>
            </w:r>
          </w:p>
        </w:tc>
        <w:tc>
          <w:tcPr>
            <w:tcW w:w="821" w:type="dxa"/>
          </w:tcPr>
          <w:p w14:paraId="318020F7" w14:textId="77777777" w:rsidR="00C1265A" w:rsidRDefault="00C1265A" w:rsidP="00C1265A">
            <w:pPr>
              <w:jc w:val="center"/>
              <w:rPr>
                <w:rFonts w:ascii="Arial" w:hAnsi="Arial" w:cs="Arial"/>
                <w:sz w:val="18"/>
                <w:szCs w:val="18"/>
              </w:rPr>
            </w:pPr>
            <w:ins w:id="216" w:author="Hong He" w:date="2020-10-27T18:57:00Z">
              <w:r>
                <w:rPr>
                  <w:rFonts w:ascii="Arial" w:hAnsi="Arial" w:cs="Arial"/>
                  <w:color w:val="00B0F0"/>
                  <w:sz w:val="18"/>
                  <w:szCs w:val="18"/>
                </w:rPr>
                <w:t>1.9%</w:t>
              </w:r>
            </w:ins>
          </w:p>
        </w:tc>
        <w:tc>
          <w:tcPr>
            <w:tcW w:w="867" w:type="dxa"/>
          </w:tcPr>
          <w:p w14:paraId="318020F8" w14:textId="77777777" w:rsidR="00C1265A" w:rsidRDefault="00C1265A" w:rsidP="00C1265A">
            <w:pPr>
              <w:jc w:val="center"/>
              <w:rPr>
                <w:rFonts w:ascii="Arial" w:hAnsi="Arial" w:cs="Arial"/>
                <w:sz w:val="18"/>
                <w:szCs w:val="18"/>
              </w:rPr>
            </w:pPr>
            <w:r>
              <w:rPr>
                <w:rFonts w:ascii="Arial" w:hAnsi="Arial" w:cs="Arial"/>
                <w:sz w:val="18"/>
                <w:szCs w:val="18"/>
              </w:rPr>
              <w:t>4.04%</w:t>
            </w:r>
          </w:p>
        </w:tc>
        <w:tc>
          <w:tcPr>
            <w:tcW w:w="810" w:type="dxa"/>
          </w:tcPr>
          <w:p w14:paraId="318020F9" w14:textId="77777777" w:rsidR="00C1265A" w:rsidRDefault="00C1265A" w:rsidP="00C1265A">
            <w:pPr>
              <w:jc w:val="center"/>
              <w:rPr>
                <w:rFonts w:ascii="Arial" w:hAnsi="Arial" w:cs="Arial"/>
                <w:sz w:val="18"/>
                <w:szCs w:val="18"/>
              </w:rPr>
            </w:pPr>
            <w:ins w:id="217" w:author="Hong He" w:date="2020-10-27T18:57:00Z">
              <w:r>
                <w:rPr>
                  <w:rFonts w:ascii="Arial" w:hAnsi="Arial" w:cs="Arial"/>
                  <w:color w:val="00B0F0"/>
                  <w:sz w:val="18"/>
                  <w:szCs w:val="18"/>
                </w:rPr>
                <w:t>2.3%</w:t>
              </w:r>
            </w:ins>
          </w:p>
        </w:tc>
        <w:tc>
          <w:tcPr>
            <w:tcW w:w="900" w:type="dxa"/>
          </w:tcPr>
          <w:p w14:paraId="318020FA" w14:textId="77777777" w:rsidR="00C1265A" w:rsidRDefault="00C1265A" w:rsidP="00C1265A">
            <w:pPr>
              <w:jc w:val="center"/>
              <w:rPr>
                <w:rFonts w:ascii="Arial" w:hAnsi="Arial" w:cs="Arial"/>
                <w:sz w:val="18"/>
                <w:szCs w:val="18"/>
              </w:rPr>
            </w:pPr>
            <w:ins w:id="218" w:author="Hong He" w:date="2020-10-27T18:57:00Z">
              <w:r>
                <w:rPr>
                  <w:rFonts w:ascii="Arial" w:hAnsi="Arial" w:cs="Arial"/>
                  <w:color w:val="00B0F0"/>
                  <w:sz w:val="18"/>
                  <w:szCs w:val="18"/>
                </w:rPr>
                <w:t>4.43%</w:t>
              </w:r>
            </w:ins>
          </w:p>
        </w:tc>
        <w:tc>
          <w:tcPr>
            <w:tcW w:w="810" w:type="dxa"/>
          </w:tcPr>
          <w:p w14:paraId="318020FB" w14:textId="77777777" w:rsidR="00C1265A" w:rsidRDefault="00C1265A" w:rsidP="00C1265A">
            <w:pPr>
              <w:jc w:val="center"/>
              <w:rPr>
                <w:rFonts w:ascii="Arial" w:hAnsi="Arial" w:cs="Arial"/>
                <w:sz w:val="18"/>
                <w:szCs w:val="18"/>
              </w:rPr>
            </w:pPr>
            <w:r>
              <w:rPr>
                <w:rFonts w:ascii="Arial" w:hAnsi="Arial" w:cs="Arial"/>
                <w:sz w:val="18"/>
                <w:szCs w:val="18"/>
              </w:rPr>
              <w:t>-</w:t>
            </w:r>
          </w:p>
        </w:tc>
        <w:tc>
          <w:tcPr>
            <w:tcW w:w="810" w:type="dxa"/>
          </w:tcPr>
          <w:p w14:paraId="318020FC" w14:textId="77777777" w:rsidR="00C1265A" w:rsidRDefault="00C1265A" w:rsidP="00C1265A">
            <w:pPr>
              <w:jc w:val="center"/>
              <w:rPr>
                <w:rFonts w:ascii="Arial" w:hAnsi="Arial" w:cs="Arial"/>
                <w:sz w:val="18"/>
                <w:szCs w:val="18"/>
              </w:rPr>
            </w:pPr>
            <w:r>
              <w:rPr>
                <w:rFonts w:ascii="Arial" w:hAnsi="Arial" w:cs="Arial"/>
                <w:sz w:val="18"/>
                <w:szCs w:val="18"/>
              </w:rPr>
              <w:t>-</w:t>
            </w:r>
          </w:p>
        </w:tc>
        <w:tc>
          <w:tcPr>
            <w:tcW w:w="810" w:type="dxa"/>
          </w:tcPr>
          <w:p w14:paraId="318020FD"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20FE" w14:textId="02F13513" w:rsidR="00C1265A" w:rsidRDefault="00C1265A" w:rsidP="00C1265A">
            <w:pPr>
              <w:jc w:val="center"/>
              <w:rPr>
                <w:rFonts w:ascii="Arial" w:hAnsi="Arial" w:cs="Arial"/>
                <w:sz w:val="18"/>
                <w:szCs w:val="18"/>
              </w:rPr>
            </w:pPr>
            <w:r>
              <w:rPr>
                <w:rFonts w:ascii="Arial" w:hAnsi="Arial" w:cs="Arial"/>
                <w:sz w:val="18"/>
                <w:szCs w:val="18"/>
              </w:rPr>
              <w:t>Note 12,13</w:t>
            </w:r>
          </w:p>
        </w:tc>
      </w:tr>
      <w:tr w:rsidR="00C1265A" w14:paraId="3180210B" w14:textId="77777777" w:rsidTr="003743B8">
        <w:trPr>
          <w:trHeight w:val="208"/>
        </w:trPr>
        <w:tc>
          <w:tcPr>
            <w:tcW w:w="445" w:type="dxa"/>
          </w:tcPr>
          <w:p w14:paraId="09549C55" w14:textId="00BCAF5D" w:rsidR="00C1265A" w:rsidRDefault="00C1265A" w:rsidP="00C1265A">
            <w:pPr>
              <w:tabs>
                <w:tab w:val="left" w:pos="384"/>
              </w:tabs>
              <w:rPr>
                <w:rFonts w:ascii="Arial" w:hAnsi="Arial" w:cs="Arial"/>
                <w:sz w:val="18"/>
                <w:szCs w:val="18"/>
              </w:rPr>
            </w:pPr>
            <w:r>
              <w:rPr>
                <w:rFonts w:ascii="Arial" w:hAnsi="Arial" w:cs="Arial"/>
                <w:sz w:val="18"/>
                <w:szCs w:val="18"/>
              </w:rPr>
              <w:t>12</w:t>
            </w:r>
          </w:p>
        </w:tc>
        <w:tc>
          <w:tcPr>
            <w:tcW w:w="1170" w:type="dxa"/>
          </w:tcPr>
          <w:p w14:paraId="31802100" w14:textId="369B929F" w:rsidR="00C1265A" w:rsidRDefault="00C1265A" w:rsidP="00C1265A">
            <w:pPr>
              <w:tabs>
                <w:tab w:val="left" w:pos="384"/>
              </w:tabs>
              <w:rPr>
                <w:rFonts w:ascii="Arial" w:hAnsi="Arial" w:cs="Arial"/>
                <w:sz w:val="18"/>
                <w:szCs w:val="18"/>
              </w:rPr>
            </w:pPr>
            <w:r>
              <w:rPr>
                <w:rFonts w:ascii="Arial" w:hAnsi="Arial" w:cs="Arial"/>
                <w:sz w:val="18"/>
                <w:szCs w:val="18"/>
              </w:rPr>
              <w:t>ZTE</w:t>
            </w:r>
          </w:p>
        </w:tc>
        <w:tc>
          <w:tcPr>
            <w:tcW w:w="821" w:type="dxa"/>
          </w:tcPr>
          <w:p w14:paraId="31802101" w14:textId="77777777" w:rsidR="00C1265A" w:rsidRDefault="00C1265A" w:rsidP="00C1265A">
            <w:pPr>
              <w:jc w:val="center"/>
              <w:rPr>
                <w:rFonts w:ascii="Arial" w:hAnsi="Arial" w:cs="Arial"/>
                <w:sz w:val="18"/>
                <w:szCs w:val="18"/>
              </w:rPr>
            </w:pPr>
            <w:r>
              <w:rPr>
                <w:rFonts w:ascii="Arial" w:hAnsi="Arial" w:cs="Arial"/>
                <w:color w:val="000000"/>
                <w:sz w:val="18"/>
                <w:szCs w:val="18"/>
              </w:rPr>
              <w:t>4.77%</w:t>
            </w:r>
          </w:p>
        </w:tc>
        <w:tc>
          <w:tcPr>
            <w:tcW w:w="821" w:type="dxa"/>
            <w:gridSpan w:val="2"/>
          </w:tcPr>
          <w:p w14:paraId="31802102" w14:textId="77777777" w:rsidR="00C1265A" w:rsidRDefault="00C1265A" w:rsidP="00C1265A">
            <w:pPr>
              <w:jc w:val="center"/>
              <w:rPr>
                <w:rFonts w:ascii="Arial" w:hAnsi="Arial" w:cs="Arial"/>
                <w:sz w:val="18"/>
                <w:szCs w:val="18"/>
              </w:rPr>
            </w:pPr>
            <w:r>
              <w:rPr>
                <w:rFonts w:ascii="Arial" w:hAnsi="Arial" w:cs="Arial"/>
                <w:color w:val="000000"/>
                <w:sz w:val="18"/>
                <w:szCs w:val="18"/>
              </w:rPr>
              <w:t>9.54%</w:t>
            </w:r>
          </w:p>
        </w:tc>
        <w:tc>
          <w:tcPr>
            <w:tcW w:w="821" w:type="dxa"/>
          </w:tcPr>
          <w:p w14:paraId="31802103" w14:textId="77777777" w:rsidR="00C1265A" w:rsidRDefault="00C1265A" w:rsidP="00C1265A">
            <w:pPr>
              <w:jc w:val="center"/>
              <w:rPr>
                <w:rFonts w:ascii="Arial" w:hAnsi="Arial" w:cs="Arial"/>
                <w:sz w:val="18"/>
                <w:szCs w:val="18"/>
              </w:rPr>
            </w:pPr>
            <w:r>
              <w:rPr>
                <w:rFonts w:ascii="Arial" w:hAnsi="Arial" w:cs="Arial"/>
                <w:color w:val="000000"/>
                <w:sz w:val="18"/>
                <w:szCs w:val="18"/>
              </w:rPr>
              <w:t>3.03%</w:t>
            </w:r>
          </w:p>
        </w:tc>
        <w:tc>
          <w:tcPr>
            <w:tcW w:w="867" w:type="dxa"/>
          </w:tcPr>
          <w:p w14:paraId="31802104" w14:textId="77777777" w:rsidR="00C1265A" w:rsidRDefault="00C1265A" w:rsidP="00C1265A">
            <w:pPr>
              <w:jc w:val="center"/>
              <w:rPr>
                <w:rFonts w:ascii="Arial" w:hAnsi="Arial" w:cs="Arial"/>
                <w:sz w:val="18"/>
                <w:szCs w:val="18"/>
              </w:rPr>
            </w:pPr>
            <w:r>
              <w:rPr>
                <w:rFonts w:ascii="Arial" w:hAnsi="Arial" w:cs="Arial"/>
                <w:color w:val="000000"/>
                <w:sz w:val="18"/>
                <w:szCs w:val="18"/>
              </w:rPr>
              <w:t>6.06%</w:t>
            </w:r>
          </w:p>
        </w:tc>
        <w:tc>
          <w:tcPr>
            <w:tcW w:w="810" w:type="dxa"/>
          </w:tcPr>
          <w:p w14:paraId="31802105" w14:textId="77777777" w:rsidR="00C1265A" w:rsidRDefault="00C1265A" w:rsidP="00C1265A">
            <w:pPr>
              <w:jc w:val="center"/>
              <w:rPr>
                <w:rFonts w:ascii="Arial" w:hAnsi="Arial" w:cs="Arial"/>
                <w:sz w:val="18"/>
                <w:szCs w:val="18"/>
              </w:rPr>
            </w:pPr>
            <w:r>
              <w:rPr>
                <w:rFonts w:ascii="Arial" w:hAnsi="Arial" w:cs="Arial"/>
                <w:color w:val="000000"/>
                <w:sz w:val="18"/>
                <w:szCs w:val="18"/>
              </w:rPr>
              <w:t>2.94%</w:t>
            </w:r>
          </w:p>
        </w:tc>
        <w:tc>
          <w:tcPr>
            <w:tcW w:w="900" w:type="dxa"/>
          </w:tcPr>
          <w:p w14:paraId="31802106" w14:textId="77777777" w:rsidR="00C1265A" w:rsidRDefault="00C1265A" w:rsidP="00C1265A">
            <w:pPr>
              <w:jc w:val="center"/>
              <w:rPr>
                <w:rFonts w:ascii="Arial" w:hAnsi="Arial" w:cs="Arial"/>
                <w:sz w:val="18"/>
                <w:szCs w:val="18"/>
              </w:rPr>
            </w:pPr>
            <w:r>
              <w:rPr>
                <w:rFonts w:ascii="Arial" w:hAnsi="Arial" w:cs="Arial"/>
                <w:color w:val="000000"/>
                <w:sz w:val="18"/>
                <w:szCs w:val="18"/>
              </w:rPr>
              <w:t>5.87%</w:t>
            </w:r>
          </w:p>
        </w:tc>
        <w:tc>
          <w:tcPr>
            <w:tcW w:w="810" w:type="dxa"/>
          </w:tcPr>
          <w:p w14:paraId="31802107" w14:textId="77777777" w:rsidR="00C1265A" w:rsidRDefault="00C1265A" w:rsidP="00C1265A">
            <w:pPr>
              <w:jc w:val="center"/>
              <w:rPr>
                <w:rFonts w:ascii="Arial" w:hAnsi="Arial" w:cs="Arial"/>
                <w:sz w:val="18"/>
                <w:szCs w:val="18"/>
              </w:rPr>
            </w:pPr>
            <w:r>
              <w:rPr>
                <w:rFonts w:ascii="Arial" w:hAnsi="Arial" w:cs="Arial"/>
                <w:sz w:val="18"/>
                <w:szCs w:val="18"/>
              </w:rPr>
              <w:t>-</w:t>
            </w:r>
          </w:p>
        </w:tc>
        <w:tc>
          <w:tcPr>
            <w:tcW w:w="810" w:type="dxa"/>
          </w:tcPr>
          <w:p w14:paraId="31802108" w14:textId="77777777" w:rsidR="00C1265A" w:rsidRDefault="00C1265A" w:rsidP="00C1265A">
            <w:pPr>
              <w:jc w:val="center"/>
              <w:rPr>
                <w:rFonts w:ascii="Arial" w:hAnsi="Arial" w:cs="Arial"/>
                <w:sz w:val="18"/>
                <w:szCs w:val="18"/>
              </w:rPr>
            </w:pPr>
            <w:r>
              <w:rPr>
                <w:rFonts w:ascii="Arial" w:hAnsi="Arial" w:cs="Arial"/>
                <w:sz w:val="18"/>
                <w:szCs w:val="18"/>
              </w:rPr>
              <w:t>-</w:t>
            </w:r>
          </w:p>
        </w:tc>
        <w:tc>
          <w:tcPr>
            <w:tcW w:w="810" w:type="dxa"/>
          </w:tcPr>
          <w:p w14:paraId="31802109"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210A" w14:textId="459DA3E3" w:rsidR="00C1265A" w:rsidRDefault="00C1265A" w:rsidP="00C1265A">
            <w:pPr>
              <w:jc w:val="center"/>
              <w:rPr>
                <w:rFonts w:ascii="Arial" w:hAnsi="Arial" w:cs="Arial"/>
                <w:sz w:val="18"/>
                <w:szCs w:val="18"/>
              </w:rPr>
            </w:pPr>
            <w:r>
              <w:rPr>
                <w:rFonts w:ascii="Arial" w:hAnsi="Arial" w:cs="Arial"/>
                <w:sz w:val="18"/>
                <w:szCs w:val="18"/>
              </w:rPr>
              <w:t>Note 4</w:t>
            </w:r>
          </w:p>
        </w:tc>
      </w:tr>
      <w:tr w:rsidR="00C1265A" w14:paraId="31802168" w14:textId="77777777" w:rsidTr="00C1265A">
        <w:trPr>
          <w:trHeight w:val="1238"/>
        </w:trPr>
        <w:tc>
          <w:tcPr>
            <w:tcW w:w="10435" w:type="dxa"/>
            <w:gridSpan w:val="13"/>
          </w:tcPr>
          <w:p w14:paraId="53CBD3C0" w14:textId="0DFE0FB2" w:rsidR="00C1265A" w:rsidRDefault="00C1265A" w:rsidP="00C1265A">
            <w:pPr>
              <w:rPr>
                <w:rFonts w:ascii="Arial" w:hAnsi="Arial" w:cs="Arial"/>
                <w:sz w:val="18"/>
                <w:szCs w:val="18"/>
              </w:rPr>
            </w:pPr>
            <w:r>
              <w:rPr>
                <w:rFonts w:ascii="Arial" w:hAnsi="Arial" w:cs="Arial"/>
                <w:sz w:val="18"/>
                <w:szCs w:val="18"/>
              </w:rPr>
              <w:t>Note 1: ‘S1’ represents Scheme#1, ‘S2’ represents Scheme#2, ‘S3’ represents Scheme#3</w:t>
            </w:r>
          </w:p>
          <w:p w14:paraId="5E0E259D" w14:textId="5FC5E6C7" w:rsidR="00C1265A" w:rsidRDefault="00C1265A" w:rsidP="00C1265A">
            <w:pPr>
              <w:rPr>
                <w:ins w:id="219" w:author="Hong He" w:date="2020-10-27T17:58:00Z"/>
                <w:rFonts w:ascii="Arial" w:hAnsi="Arial" w:cs="Arial"/>
                <w:sz w:val="18"/>
                <w:szCs w:val="18"/>
              </w:rPr>
            </w:pPr>
            <w:r>
              <w:rPr>
                <w:rFonts w:ascii="Arial" w:hAnsi="Arial" w:cs="Arial"/>
                <w:sz w:val="18"/>
                <w:szCs w:val="18"/>
              </w:rPr>
              <w:t xml:space="preserve">Note 2: </w:t>
            </w:r>
            <m:oMath>
              <m:r>
                <w:rPr>
                  <w:rFonts w:ascii="Cambria Math" w:hAnsi="Cambria Math" w:cs="Arial"/>
                  <w:sz w:val="18"/>
                  <w:szCs w:val="18"/>
                </w:rPr>
                <m:t>X=2</m:t>
              </m:r>
            </m:oMath>
          </w:p>
          <w:p w14:paraId="4D907E86" w14:textId="3B52AC47" w:rsidR="00C1265A" w:rsidRDefault="00C1265A" w:rsidP="00C1265A">
            <w:pPr>
              <w:rPr>
                <w:ins w:id="220" w:author="Hong He" w:date="2020-10-27T18:13:00Z"/>
                <w:rFonts w:ascii="Arial" w:hAnsi="Arial" w:cs="Arial"/>
                <w:sz w:val="18"/>
                <w:szCs w:val="18"/>
              </w:rPr>
            </w:pPr>
            <w:ins w:id="221" w:author="Hong He" w:date="2020-10-27T17:58:00Z">
              <w:r>
                <w:rPr>
                  <w:rFonts w:ascii="Arial" w:hAnsi="Arial" w:cs="Arial"/>
                  <w:sz w:val="18"/>
                  <w:szCs w:val="18"/>
                </w:rPr>
                <w:t>Note 3: Multi-slot scheduling</w:t>
              </w:r>
            </w:ins>
          </w:p>
          <w:p w14:paraId="36A733F8" w14:textId="4F3A6A51" w:rsidR="00C1265A" w:rsidRDefault="00C1265A" w:rsidP="00C1265A">
            <w:pPr>
              <w:rPr>
                <w:rFonts w:ascii="Arial" w:hAnsi="Arial" w:cs="Arial"/>
                <w:sz w:val="18"/>
                <w:szCs w:val="18"/>
              </w:rPr>
            </w:pPr>
            <w:r>
              <w:rPr>
                <w:rFonts w:ascii="Arial" w:hAnsi="Arial" w:cs="Arial"/>
                <w:sz w:val="18"/>
                <w:szCs w:val="18"/>
              </w:rPr>
              <w:t>Note 4: DL-only</w:t>
            </w:r>
          </w:p>
          <w:p w14:paraId="171DE3C9" w14:textId="46A80950" w:rsidR="00C1265A" w:rsidRDefault="00C1265A" w:rsidP="00C1265A">
            <w:pPr>
              <w:rPr>
                <w:ins w:id="222" w:author="Hong He" w:date="2020-10-31T16:50:00Z"/>
                <w:rFonts w:ascii="Arial" w:hAnsi="Arial" w:cs="Arial"/>
                <w:sz w:val="18"/>
                <w:szCs w:val="18"/>
              </w:rPr>
            </w:pPr>
            <w:ins w:id="223" w:author="Hong He" w:date="2020-10-31T16:50:00Z">
              <w:r>
                <w:rPr>
                  <w:rFonts w:ascii="Arial" w:hAnsi="Arial" w:cs="Arial"/>
                  <w:sz w:val="18"/>
                  <w:szCs w:val="18"/>
                </w:rPr>
                <w:t xml:space="preserve">Note </w:t>
              </w:r>
            </w:ins>
            <w:r>
              <w:rPr>
                <w:rFonts w:ascii="Arial" w:hAnsi="Arial" w:cs="Arial"/>
                <w:sz w:val="18"/>
                <w:szCs w:val="18"/>
              </w:rPr>
              <w:t>5</w:t>
            </w:r>
            <w:ins w:id="224" w:author="Hong He" w:date="2020-10-31T16:50:00Z">
              <w:r>
                <w:rPr>
                  <w:rFonts w:ascii="Arial" w:hAnsi="Arial" w:cs="Arial"/>
                  <w:sz w:val="18"/>
                  <w:szCs w:val="18"/>
                </w:rPr>
                <w:t xml:space="preserve">: </w:t>
              </w:r>
              <w:r w:rsidRPr="007F6B7B">
                <w:rPr>
                  <w:rFonts w:ascii="Arial" w:hAnsi="Arial" w:cs="Arial"/>
                  <w:sz w:val="18"/>
                  <w:szCs w:val="18"/>
                </w:rPr>
                <w:t>Size budget reduction by decoupling the configuration of DCI format 0_1 and 1_1, VOIP like DL only traffic</w:t>
              </w:r>
            </w:ins>
          </w:p>
          <w:p w14:paraId="25809E18" w14:textId="25D583B9" w:rsidR="00C1265A" w:rsidRDefault="00C1265A" w:rsidP="00C1265A">
            <w:pPr>
              <w:rPr>
                <w:rFonts w:ascii="Arial" w:hAnsi="Arial" w:cs="Arial"/>
                <w:sz w:val="18"/>
                <w:szCs w:val="18"/>
              </w:rPr>
            </w:pPr>
            <w:r>
              <w:rPr>
                <w:rFonts w:ascii="Arial" w:hAnsi="Arial" w:cs="Arial"/>
                <w:sz w:val="18"/>
                <w:szCs w:val="18"/>
              </w:rPr>
              <w:t xml:space="preserve">Note 6: </w:t>
            </w:r>
            <w:r w:rsidRPr="00EB1EAA">
              <w:rPr>
                <w:rFonts w:ascii="Arial" w:hAnsi="Arial" w:cs="Arial"/>
                <w:sz w:val="20"/>
                <w:szCs w:val="20"/>
              </w:rPr>
              <w:t>DL and UL (for VoIP, traffic is 50% in DL and 50% in UL)</w:t>
            </w:r>
          </w:p>
          <w:p w14:paraId="5A9334E7" w14:textId="202F9BA0" w:rsidR="00C1265A" w:rsidRDefault="00C1265A" w:rsidP="00C1265A">
            <w:pPr>
              <w:rPr>
                <w:rFonts w:ascii="Arial" w:hAnsi="Arial" w:cs="Arial"/>
                <w:sz w:val="18"/>
                <w:szCs w:val="18"/>
              </w:rPr>
            </w:pPr>
            <w:r>
              <w:rPr>
                <w:rFonts w:ascii="Arial" w:hAnsi="Arial" w:cs="Arial"/>
                <w:sz w:val="18"/>
                <w:szCs w:val="18"/>
              </w:rPr>
              <w:t>Note 7: Slots "DDDU",</w:t>
            </w:r>
          </w:p>
          <w:p w14:paraId="4FB64FF7" w14:textId="77777777" w:rsidR="00C1265A" w:rsidRDefault="00C1265A" w:rsidP="00C1265A">
            <w:pPr>
              <w:rPr>
                <w:rFonts w:ascii="Arial" w:hAnsi="Arial" w:cs="Arial"/>
                <w:sz w:val="18"/>
                <w:szCs w:val="18"/>
              </w:rPr>
            </w:pPr>
            <w:r>
              <w:rPr>
                <w:rFonts w:ascii="Arial" w:hAnsi="Arial" w:cs="Arial"/>
                <w:sz w:val="18"/>
                <w:szCs w:val="18"/>
              </w:rPr>
              <w:t xml:space="preserve">Note 8: The blocking rate in Table </w:t>
            </w:r>
            <w:ins w:id="225" w:author="Hong He" w:date="2020-10-27T19:11:00Z">
              <w:r>
                <w:rPr>
                  <w:rFonts w:ascii="Arial" w:hAnsi="Arial" w:cs="Arial"/>
                  <w:sz w:val="18"/>
                  <w:szCs w:val="18"/>
                </w:rPr>
                <w:t>9</w:t>
              </w:r>
            </w:ins>
            <w:r>
              <w:rPr>
                <w:rFonts w:ascii="Arial" w:hAnsi="Arial" w:cs="Arial"/>
                <w:sz w:val="18"/>
                <w:szCs w:val="18"/>
              </w:rPr>
              <w:t xml:space="preserve"> is assumed for corresponding cases.</w:t>
            </w:r>
          </w:p>
          <w:p w14:paraId="20269E0F" w14:textId="77777777" w:rsidR="00C1265A" w:rsidRDefault="00C1265A" w:rsidP="00C1265A">
            <w:pPr>
              <w:rPr>
                <w:ins w:id="226" w:author="Hong He" w:date="2020-10-27T18:11:00Z"/>
                <w:rFonts w:ascii="Arial" w:hAnsi="Arial" w:cs="Arial"/>
                <w:sz w:val="18"/>
                <w:szCs w:val="18"/>
              </w:rPr>
            </w:pPr>
            <w:ins w:id="227" w:author="Hong He" w:date="2020-10-27T18:11:00Z">
              <w:r>
                <w:rPr>
                  <w:rFonts w:ascii="Arial" w:hAnsi="Arial" w:cs="Arial"/>
                  <w:sz w:val="18"/>
                  <w:szCs w:val="18"/>
                </w:rPr>
                <w:t xml:space="preserve">Note 8A: BD reduction with the same DCI size budget. </w:t>
              </w:r>
            </w:ins>
          </w:p>
          <w:p w14:paraId="048A6B70" w14:textId="77777777" w:rsidR="00C1265A" w:rsidRDefault="00C1265A" w:rsidP="00C1265A">
            <w:pPr>
              <w:rPr>
                <w:rFonts w:ascii="Arial" w:hAnsi="Arial" w:cs="Arial"/>
                <w:sz w:val="18"/>
                <w:szCs w:val="18"/>
              </w:rPr>
            </w:pPr>
            <w:ins w:id="228" w:author="Hong He" w:date="2020-10-27T18:11:00Z">
              <w:r>
                <w:rPr>
                  <w:rFonts w:ascii="Arial" w:hAnsi="Arial" w:cs="Arial"/>
                  <w:sz w:val="18"/>
                  <w:szCs w:val="18"/>
                </w:rPr>
                <w:t>Note 8</w:t>
              </w:r>
            </w:ins>
            <w:ins w:id="229" w:author="Hong He" w:date="2020-10-27T18:12:00Z">
              <w:r>
                <w:rPr>
                  <w:rFonts w:ascii="Arial" w:hAnsi="Arial" w:cs="Arial"/>
                  <w:sz w:val="18"/>
                  <w:szCs w:val="18"/>
                </w:rPr>
                <w:t xml:space="preserve">B: BD reduction by reducing DCI size budget. </w:t>
              </w:r>
            </w:ins>
          </w:p>
          <w:p w14:paraId="18528251" w14:textId="425A73DB" w:rsidR="00C1265A" w:rsidRDefault="00C1265A" w:rsidP="00C1265A">
            <w:pPr>
              <w:rPr>
                <w:ins w:id="230" w:author="Hong He" w:date="2020-10-27T18:17:00Z"/>
                <w:rFonts w:ascii="Arial" w:hAnsi="Arial" w:cs="Arial"/>
                <w:color w:val="FF0000"/>
                <w:sz w:val="18"/>
                <w:szCs w:val="18"/>
              </w:rPr>
            </w:pPr>
            <w:ins w:id="231" w:author="Hong He" w:date="2020-10-27T18:17:00Z">
              <w:r>
                <w:rPr>
                  <w:rFonts w:ascii="Arial" w:hAnsi="Arial" w:cs="Arial"/>
                  <w:color w:val="FF0000"/>
                  <w:sz w:val="18"/>
                  <w:szCs w:val="18"/>
                </w:rPr>
                <w:t xml:space="preserve">Note </w:t>
              </w:r>
            </w:ins>
            <w:r>
              <w:rPr>
                <w:rFonts w:ascii="Arial" w:hAnsi="Arial" w:cs="Arial"/>
                <w:color w:val="FF0000"/>
                <w:sz w:val="18"/>
                <w:szCs w:val="18"/>
              </w:rPr>
              <w:t>9</w:t>
            </w:r>
            <w:ins w:id="232" w:author="Hong He" w:date="2020-10-27T18:17:00Z">
              <w:r>
                <w:rPr>
                  <w:rFonts w:ascii="Arial" w:hAnsi="Arial" w:cs="Arial"/>
                  <w:color w:val="FF0000"/>
                  <w:sz w:val="18"/>
                  <w:szCs w:val="18"/>
                </w:rPr>
                <w:t>A: UE can only transit to micro sleep in connected mode.</w:t>
              </w:r>
            </w:ins>
          </w:p>
          <w:p w14:paraId="305E0F54" w14:textId="160D9B90" w:rsidR="00C1265A" w:rsidRDefault="00C1265A" w:rsidP="00C1265A">
            <w:pPr>
              <w:rPr>
                <w:rFonts w:ascii="Arial" w:hAnsi="Arial" w:cs="Arial"/>
                <w:color w:val="FF0000"/>
                <w:sz w:val="18"/>
                <w:szCs w:val="18"/>
              </w:rPr>
            </w:pPr>
            <w:ins w:id="233" w:author="Hong He" w:date="2020-10-27T18:17:00Z">
              <w:r>
                <w:rPr>
                  <w:rFonts w:ascii="Arial" w:hAnsi="Arial" w:cs="Arial"/>
                  <w:color w:val="FF0000"/>
                  <w:sz w:val="18"/>
                  <w:szCs w:val="18"/>
                </w:rPr>
                <w:t xml:space="preserve">Note </w:t>
              </w:r>
            </w:ins>
            <w:r>
              <w:rPr>
                <w:rFonts w:ascii="Arial" w:hAnsi="Arial" w:cs="Arial"/>
                <w:color w:val="FF0000"/>
                <w:sz w:val="18"/>
                <w:szCs w:val="18"/>
              </w:rPr>
              <w:t>9</w:t>
            </w:r>
            <w:ins w:id="234" w:author="Hong He" w:date="2020-10-27T18:17:00Z">
              <w:r>
                <w:rPr>
                  <w:rFonts w:ascii="Arial" w:hAnsi="Arial" w:cs="Arial"/>
                  <w:color w:val="FF0000"/>
                  <w:sz w:val="18"/>
                  <w:szCs w:val="18"/>
                </w:rPr>
                <w:t>B: UE can transit to micro sleep, light sleep and deep sleep in connected mode according to the sleep duration.</w:t>
              </w:r>
            </w:ins>
          </w:p>
          <w:p w14:paraId="7D77AA67" w14:textId="1D2A1E86" w:rsidR="00C1265A" w:rsidRDefault="00C1265A" w:rsidP="00C1265A">
            <w:pPr>
              <w:rPr>
                <w:rFonts w:ascii="Arial" w:hAnsi="Arial" w:cs="Arial"/>
                <w:sz w:val="18"/>
                <w:szCs w:val="18"/>
              </w:rPr>
            </w:pPr>
            <w:r>
              <w:rPr>
                <w:rFonts w:ascii="Arial" w:hAnsi="Arial" w:cs="Arial"/>
                <w:sz w:val="18"/>
                <w:szCs w:val="18"/>
              </w:rPr>
              <w:t>Note 10: Wake-Up Signal (WUS)</w:t>
            </w:r>
          </w:p>
          <w:p w14:paraId="1DB11CF3" w14:textId="40F54A24" w:rsidR="00C1265A" w:rsidRDefault="00C1265A" w:rsidP="00C1265A">
            <w:pPr>
              <w:rPr>
                <w:rFonts w:ascii="Arial" w:hAnsi="Arial" w:cs="Arial"/>
                <w:sz w:val="18"/>
                <w:szCs w:val="18"/>
              </w:rPr>
            </w:pPr>
            <w:r>
              <w:rPr>
                <w:rFonts w:ascii="Arial" w:hAnsi="Arial" w:cs="Arial"/>
                <w:sz w:val="18"/>
                <w:szCs w:val="18"/>
              </w:rPr>
              <w:t>Note 11: TDD: DDDDDDDSUU</w:t>
            </w:r>
          </w:p>
          <w:p w14:paraId="3E7A7A75" w14:textId="74CC4997" w:rsidR="00C1265A" w:rsidRDefault="00C1265A" w:rsidP="00C1265A">
            <w:pPr>
              <w:rPr>
                <w:rFonts w:ascii="Arial" w:hAnsi="Arial" w:cs="Arial"/>
                <w:sz w:val="18"/>
                <w:szCs w:val="18"/>
              </w:rPr>
            </w:pPr>
            <w:r>
              <w:rPr>
                <w:rFonts w:ascii="Arial" w:hAnsi="Arial" w:cs="Arial"/>
                <w:sz w:val="18"/>
                <w:szCs w:val="18"/>
              </w:rPr>
              <w:t>Note 12: TDD: DDDSUDDSUU</w:t>
            </w:r>
          </w:p>
          <w:p w14:paraId="3D566906" w14:textId="7FDFCA19" w:rsidR="00C1265A" w:rsidRDefault="00C1265A" w:rsidP="00C1265A">
            <w:pPr>
              <w:ind w:left="701" w:hanging="701"/>
              <w:rPr>
                <w:rFonts w:ascii="Arial" w:hAnsi="Arial" w:cs="Arial"/>
                <w:sz w:val="18"/>
                <w:szCs w:val="18"/>
              </w:rPr>
            </w:pPr>
            <w:r>
              <w:rPr>
                <w:rFonts w:ascii="Arial" w:hAnsi="Arial" w:cs="Arial"/>
                <w:sz w:val="18"/>
                <w:szCs w:val="18"/>
              </w:rPr>
              <w:t>Note 13: 1 packet requires 1 PDSCH for Heartbeat traffic model; 1 packet requires 24 PDSCHs for IM model, assuming cell center UE.</w:t>
            </w:r>
          </w:p>
          <w:p w14:paraId="31802167" w14:textId="77777777" w:rsidR="00C1265A" w:rsidRDefault="00C1265A" w:rsidP="00C1265A">
            <w:pPr>
              <w:rPr>
                <w:rFonts w:ascii="Arial" w:eastAsiaTheme="minorEastAsia" w:hAnsi="Arial" w:cs="Arial"/>
                <w:b/>
                <w:sz w:val="20"/>
                <w:szCs w:val="20"/>
                <w:u w:val="single"/>
              </w:rPr>
            </w:pPr>
          </w:p>
        </w:tc>
      </w:tr>
    </w:tbl>
    <w:p w14:paraId="31802169" w14:textId="04FC56DA" w:rsidR="00D61C1C" w:rsidRDefault="00D61C1C">
      <w:pPr>
        <w:rPr>
          <w:rFonts w:ascii="Arial" w:hAnsi="Arial" w:cs="Arial"/>
        </w:rPr>
      </w:pPr>
    </w:p>
    <w:p w14:paraId="6D529DFB" w14:textId="3797851C" w:rsidR="009917A7" w:rsidRDefault="009917A7" w:rsidP="009917A7">
      <w:pPr>
        <w:pStyle w:val="Caption"/>
        <w:keepNext/>
        <w:jc w:val="center"/>
        <w:rPr>
          <w:rFonts w:ascii="Arial" w:hAnsi="Arial" w:cs="Arial"/>
          <w:sz w:val="20"/>
          <w:szCs w:val="20"/>
        </w:rPr>
      </w:pPr>
      <w:r>
        <w:rPr>
          <w:rFonts w:ascii="Arial" w:hAnsi="Arial" w:cs="Arial"/>
          <w:sz w:val="20"/>
          <w:szCs w:val="20"/>
        </w:rPr>
        <w:t>Table 3</w:t>
      </w:r>
      <w:r w:rsidR="00684736">
        <w:rPr>
          <w:rFonts w:ascii="Arial" w:hAnsi="Arial" w:cs="Arial"/>
          <w:sz w:val="20"/>
          <w:szCs w:val="20"/>
        </w:rPr>
        <w:t>B</w:t>
      </w:r>
      <w:r>
        <w:rPr>
          <w:rFonts w:ascii="Arial" w:hAnsi="Arial" w:cs="Arial"/>
          <w:sz w:val="20"/>
          <w:szCs w:val="20"/>
        </w:rPr>
        <w:t xml:space="preserve">: Power Saving gain, FR1, </w:t>
      </w:r>
      <w:r w:rsidR="00D32ABF" w:rsidRPr="008A134A">
        <w:rPr>
          <w:rFonts w:ascii="Arial" w:hAnsi="Arial" w:cs="Arial"/>
          <w:sz w:val="20"/>
          <w:szCs w:val="20"/>
          <w:highlight w:val="cyan"/>
        </w:rPr>
        <w:t>Cross-Slot Scheduling</w:t>
      </w:r>
      <w:r w:rsidR="00D32ABF">
        <w:rPr>
          <w:rFonts w:ascii="Arial" w:hAnsi="Arial" w:cs="Arial"/>
          <w:sz w:val="20"/>
          <w:szCs w:val="20"/>
          <w:highlight w:val="cyan"/>
        </w:rPr>
        <w:t>,</w:t>
      </w:r>
      <w:r w:rsidR="00D32ABF">
        <w:rPr>
          <w:rFonts w:ascii="Arial" w:hAnsi="Arial" w:cs="Arial"/>
          <w:sz w:val="20"/>
          <w:szCs w:val="20"/>
          <w:highlight w:val="yellow"/>
        </w:rPr>
        <w:t xml:space="preserve"> </w:t>
      </w:r>
      <w:r>
        <w:rPr>
          <w:rFonts w:ascii="Arial" w:hAnsi="Arial" w:cs="Arial"/>
          <w:sz w:val="20"/>
          <w:szCs w:val="20"/>
          <w:highlight w:val="yellow"/>
        </w:rPr>
        <w:t>2 Rx antenna</w:t>
      </w:r>
    </w:p>
    <w:tbl>
      <w:tblPr>
        <w:tblStyle w:val="TableGrid"/>
        <w:tblW w:w="10345" w:type="dxa"/>
        <w:tblLayout w:type="fixed"/>
        <w:tblLook w:val="04A0" w:firstRow="1" w:lastRow="0" w:firstColumn="1" w:lastColumn="0" w:noHBand="0" w:noVBand="1"/>
      </w:tblPr>
      <w:tblGrid>
        <w:gridCol w:w="624"/>
        <w:gridCol w:w="1168"/>
        <w:gridCol w:w="798"/>
        <w:gridCol w:w="804"/>
        <w:gridCol w:w="799"/>
        <w:gridCol w:w="842"/>
        <w:gridCol w:w="810"/>
        <w:gridCol w:w="812"/>
        <w:gridCol w:w="810"/>
        <w:gridCol w:w="810"/>
        <w:gridCol w:w="989"/>
        <w:gridCol w:w="1079"/>
      </w:tblGrid>
      <w:tr w:rsidR="00C1265A" w14:paraId="2725DE58" w14:textId="77777777" w:rsidTr="00C1265A">
        <w:trPr>
          <w:trHeight w:val="206"/>
        </w:trPr>
        <w:tc>
          <w:tcPr>
            <w:tcW w:w="624" w:type="dxa"/>
            <w:vMerge w:val="restart"/>
            <w:shd w:val="clear" w:color="auto" w:fill="73FB79"/>
          </w:tcPr>
          <w:p w14:paraId="664677CC" w14:textId="1B8BD90B" w:rsidR="00C1265A" w:rsidRDefault="00C1265A" w:rsidP="00D32ABF">
            <w:pPr>
              <w:rPr>
                <w:rFonts w:ascii="Arial" w:hAnsi="Arial" w:cs="Arial"/>
                <w:sz w:val="18"/>
                <w:szCs w:val="18"/>
              </w:rPr>
            </w:pPr>
            <w:r>
              <w:rPr>
                <w:rFonts w:ascii="Arial" w:hAnsi="Arial" w:cs="Arial"/>
                <w:sz w:val="18"/>
                <w:szCs w:val="18"/>
              </w:rPr>
              <w:t>#</w:t>
            </w:r>
          </w:p>
        </w:tc>
        <w:tc>
          <w:tcPr>
            <w:tcW w:w="1168" w:type="dxa"/>
            <w:vMerge w:val="restart"/>
            <w:shd w:val="clear" w:color="auto" w:fill="73FB79"/>
          </w:tcPr>
          <w:p w14:paraId="15839382" w14:textId="353FA916" w:rsidR="00C1265A" w:rsidRDefault="00C1265A" w:rsidP="00D32ABF">
            <w:pPr>
              <w:rPr>
                <w:rFonts w:ascii="Arial" w:hAnsi="Arial" w:cs="Arial"/>
                <w:sz w:val="18"/>
                <w:szCs w:val="18"/>
              </w:rPr>
            </w:pPr>
            <w:r>
              <w:rPr>
                <w:rFonts w:ascii="Arial" w:hAnsi="Arial" w:cs="Arial"/>
                <w:sz w:val="18"/>
                <w:szCs w:val="18"/>
              </w:rPr>
              <w:t>Company</w:t>
            </w:r>
          </w:p>
        </w:tc>
        <w:tc>
          <w:tcPr>
            <w:tcW w:w="1602" w:type="dxa"/>
            <w:gridSpan w:val="2"/>
            <w:vMerge w:val="restart"/>
            <w:shd w:val="clear" w:color="auto" w:fill="73FB79"/>
          </w:tcPr>
          <w:p w14:paraId="73BE964D" w14:textId="77777777" w:rsidR="00C1265A" w:rsidRDefault="00C1265A" w:rsidP="00D32ABF">
            <w:pPr>
              <w:jc w:val="center"/>
              <w:rPr>
                <w:rFonts w:ascii="Arial" w:hAnsi="Arial" w:cs="Arial"/>
                <w:sz w:val="18"/>
                <w:szCs w:val="18"/>
              </w:rPr>
            </w:pPr>
            <w:r>
              <w:rPr>
                <w:rFonts w:ascii="Arial" w:hAnsi="Arial" w:cs="Arial"/>
                <w:sz w:val="18"/>
                <w:szCs w:val="18"/>
              </w:rPr>
              <w:t>IM traffic model</w:t>
            </w:r>
          </w:p>
        </w:tc>
        <w:tc>
          <w:tcPr>
            <w:tcW w:w="3263" w:type="dxa"/>
            <w:gridSpan w:val="4"/>
            <w:shd w:val="clear" w:color="auto" w:fill="73FB79"/>
          </w:tcPr>
          <w:p w14:paraId="7198EB06" w14:textId="77777777" w:rsidR="00C1265A" w:rsidRDefault="00C1265A" w:rsidP="00D32ABF">
            <w:pPr>
              <w:jc w:val="center"/>
              <w:rPr>
                <w:rFonts w:ascii="Arial" w:hAnsi="Arial" w:cs="Arial"/>
                <w:sz w:val="18"/>
                <w:szCs w:val="18"/>
              </w:rPr>
            </w:pPr>
            <w:r>
              <w:rPr>
                <w:rFonts w:ascii="Arial" w:hAnsi="Arial" w:cs="Arial"/>
                <w:sz w:val="18"/>
                <w:szCs w:val="18"/>
              </w:rPr>
              <w:t>Heartbeat traffic model</w:t>
            </w:r>
          </w:p>
        </w:tc>
        <w:tc>
          <w:tcPr>
            <w:tcW w:w="1620" w:type="dxa"/>
            <w:gridSpan w:val="2"/>
            <w:vMerge w:val="restart"/>
            <w:shd w:val="clear" w:color="auto" w:fill="73FB79"/>
          </w:tcPr>
          <w:p w14:paraId="127D4A7B" w14:textId="77777777" w:rsidR="00C1265A" w:rsidRDefault="00C1265A" w:rsidP="00D32ABF">
            <w:pPr>
              <w:jc w:val="center"/>
              <w:rPr>
                <w:rFonts w:ascii="Arial" w:hAnsi="Arial" w:cs="Arial"/>
                <w:sz w:val="18"/>
                <w:szCs w:val="18"/>
              </w:rPr>
            </w:pPr>
            <w:r>
              <w:rPr>
                <w:rFonts w:ascii="Arial" w:hAnsi="Arial" w:cs="Arial"/>
                <w:sz w:val="18"/>
                <w:szCs w:val="18"/>
              </w:rPr>
              <w:t>VoIP traffic model</w:t>
            </w:r>
          </w:p>
        </w:tc>
        <w:tc>
          <w:tcPr>
            <w:tcW w:w="989" w:type="dxa"/>
            <w:vMerge w:val="restart"/>
            <w:shd w:val="clear" w:color="auto" w:fill="73FB79"/>
          </w:tcPr>
          <w:p w14:paraId="6B9F098D" w14:textId="6FC50384" w:rsidR="00C1265A" w:rsidRDefault="00C1265A" w:rsidP="00D32ABF">
            <w:pPr>
              <w:jc w:val="center"/>
              <w:rPr>
                <w:rFonts w:ascii="Arial" w:hAnsi="Arial" w:cs="Arial"/>
                <w:sz w:val="18"/>
                <w:szCs w:val="18"/>
              </w:rPr>
            </w:pPr>
            <w:r>
              <w:rPr>
                <w:rFonts w:ascii="Arial" w:hAnsi="Arial" w:cs="Arial"/>
                <w:sz w:val="18"/>
                <w:szCs w:val="18"/>
              </w:rPr>
              <w:t>Schemes (Note 1)</w:t>
            </w:r>
          </w:p>
        </w:tc>
        <w:tc>
          <w:tcPr>
            <w:tcW w:w="1079" w:type="dxa"/>
            <w:vMerge w:val="restart"/>
            <w:shd w:val="clear" w:color="auto" w:fill="73FB79"/>
          </w:tcPr>
          <w:p w14:paraId="4F3E6141" w14:textId="77777777" w:rsidR="00C1265A" w:rsidRDefault="00C1265A" w:rsidP="00D32ABF">
            <w:pPr>
              <w:jc w:val="center"/>
              <w:rPr>
                <w:rFonts w:ascii="Arial" w:hAnsi="Arial" w:cs="Arial"/>
                <w:sz w:val="18"/>
                <w:szCs w:val="18"/>
              </w:rPr>
            </w:pPr>
            <w:r>
              <w:rPr>
                <w:rFonts w:ascii="Arial" w:hAnsi="Arial" w:cs="Arial"/>
                <w:sz w:val="18"/>
                <w:szCs w:val="18"/>
              </w:rPr>
              <w:t>Notes</w:t>
            </w:r>
          </w:p>
        </w:tc>
      </w:tr>
      <w:tr w:rsidR="00C1265A" w14:paraId="7E9019B4" w14:textId="77777777" w:rsidTr="00C1265A">
        <w:trPr>
          <w:trHeight w:val="206"/>
        </w:trPr>
        <w:tc>
          <w:tcPr>
            <w:tcW w:w="624" w:type="dxa"/>
            <w:vMerge/>
          </w:tcPr>
          <w:p w14:paraId="0BC4BEE3" w14:textId="77777777" w:rsidR="00C1265A" w:rsidRDefault="00C1265A" w:rsidP="00D32ABF">
            <w:pPr>
              <w:rPr>
                <w:rFonts w:ascii="Arial" w:hAnsi="Arial" w:cs="Arial"/>
                <w:sz w:val="18"/>
                <w:szCs w:val="18"/>
              </w:rPr>
            </w:pPr>
          </w:p>
        </w:tc>
        <w:tc>
          <w:tcPr>
            <w:tcW w:w="1168" w:type="dxa"/>
            <w:vMerge/>
          </w:tcPr>
          <w:p w14:paraId="72CFA6BD" w14:textId="386EBFE6" w:rsidR="00C1265A" w:rsidRDefault="00C1265A" w:rsidP="00D32ABF">
            <w:pPr>
              <w:rPr>
                <w:rFonts w:ascii="Arial" w:hAnsi="Arial" w:cs="Arial"/>
                <w:sz w:val="18"/>
                <w:szCs w:val="18"/>
              </w:rPr>
            </w:pPr>
          </w:p>
        </w:tc>
        <w:tc>
          <w:tcPr>
            <w:tcW w:w="1602" w:type="dxa"/>
            <w:gridSpan w:val="2"/>
            <w:vMerge/>
            <w:shd w:val="clear" w:color="auto" w:fill="73FB79"/>
          </w:tcPr>
          <w:p w14:paraId="66DA5CB4" w14:textId="19D20ED0" w:rsidR="00C1265A" w:rsidRDefault="00C1265A" w:rsidP="00D32ABF">
            <w:pPr>
              <w:jc w:val="center"/>
              <w:rPr>
                <w:rFonts w:ascii="Arial" w:hAnsi="Arial" w:cs="Arial"/>
                <w:sz w:val="18"/>
                <w:szCs w:val="18"/>
              </w:rPr>
            </w:pPr>
          </w:p>
        </w:tc>
        <w:tc>
          <w:tcPr>
            <w:tcW w:w="1641" w:type="dxa"/>
            <w:gridSpan w:val="2"/>
            <w:shd w:val="clear" w:color="auto" w:fill="73FB79"/>
          </w:tcPr>
          <w:p w14:paraId="622359FA" w14:textId="77777777" w:rsidR="00C1265A" w:rsidRDefault="00C1265A" w:rsidP="00D32ABF">
            <w:pPr>
              <w:jc w:val="center"/>
              <w:rPr>
                <w:rFonts w:ascii="Arial" w:hAnsi="Arial" w:cs="Arial"/>
                <w:sz w:val="18"/>
                <w:szCs w:val="18"/>
              </w:rPr>
            </w:pPr>
            <w:r>
              <w:rPr>
                <w:rFonts w:ascii="Arial" w:hAnsi="Arial" w:cs="Arial"/>
                <w:sz w:val="18"/>
                <w:szCs w:val="18"/>
              </w:rPr>
              <w:t xml:space="preserve"> IAT = 200ms</w:t>
            </w:r>
          </w:p>
        </w:tc>
        <w:tc>
          <w:tcPr>
            <w:tcW w:w="1622" w:type="dxa"/>
            <w:gridSpan w:val="2"/>
            <w:shd w:val="clear" w:color="auto" w:fill="73FB79"/>
          </w:tcPr>
          <w:p w14:paraId="013FBDF1" w14:textId="77777777" w:rsidR="00C1265A" w:rsidRDefault="00C1265A" w:rsidP="00D32ABF">
            <w:pPr>
              <w:tabs>
                <w:tab w:val="left" w:pos="204"/>
              </w:tabs>
              <w:rPr>
                <w:rFonts w:ascii="Arial" w:hAnsi="Arial" w:cs="Arial"/>
                <w:sz w:val="18"/>
                <w:szCs w:val="18"/>
              </w:rPr>
            </w:pPr>
            <w:r>
              <w:rPr>
                <w:rFonts w:ascii="Arial" w:hAnsi="Arial" w:cs="Arial"/>
                <w:sz w:val="18"/>
                <w:szCs w:val="18"/>
              </w:rPr>
              <w:tab/>
              <w:t>IAT = 80ms</w:t>
            </w:r>
          </w:p>
        </w:tc>
        <w:tc>
          <w:tcPr>
            <w:tcW w:w="1620" w:type="dxa"/>
            <w:gridSpan w:val="2"/>
            <w:vMerge/>
            <w:shd w:val="clear" w:color="auto" w:fill="73FB79"/>
          </w:tcPr>
          <w:p w14:paraId="45506824" w14:textId="1E4FF89A" w:rsidR="00C1265A" w:rsidRDefault="00C1265A" w:rsidP="00D32ABF">
            <w:pPr>
              <w:jc w:val="center"/>
              <w:rPr>
                <w:rFonts w:ascii="Arial" w:hAnsi="Arial" w:cs="Arial"/>
                <w:sz w:val="18"/>
                <w:szCs w:val="18"/>
              </w:rPr>
            </w:pPr>
          </w:p>
        </w:tc>
        <w:tc>
          <w:tcPr>
            <w:tcW w:w="989" w:type="dxa"/>
            <w:vMerge/>
            <w:shd w:val="clear" w:color="auto" w:fill="73FB79"/>
          </w:tcPr>
          <w:p w14:paraId="38B80D18" w14:textId="77777777" w:rsidR="00C1265A" w:rsidRDefault="00C1265A" w:rsidP="00D32ABF">
            <w:pPr>
              <w:jc w:val="center"/>
              <w:rPr>
                <w:rFonts w:ascii="Arial" w:hAnsi="Arial" w:cs="Arial"/>
                <w:sz w:val="18"/>
                <w:szCs w:val="18"/>
              </w:rPr>
            </w:pPr>
          </w:p>
        </w:tc>
        <w:tc>
          <w:tcPr>
            <w:tcW w:w="1079" w:type="dxa"/>
            <w:vMerge/>
            <w:shd w:val="clear" w:color="auto" w:fill="73FB79"/>
          </w:tcPr>
          <w:p w14:paraId="07DB2E69" w14:textId="77777777" w:rsidR="00C1265A" w:rsidRDefault="00C1265A" w:rsidP="00D32ABF">
            <w:pPr>
              <w:jc w:val="center"/>
              <w:rPr>
                <w:rFonts w:ascii="Arial" w:hAnsi="Arial" w:cs="Arial"/>
                <w:sz w:val="18"/>
                <w:szCs w:val="18"/>
              </w:rPr>
            </w:pPr>
          </w:p>
        </w:tc>
      </w:tr>
      <w:tr w:rsidR="00C1265A" w14:paraId="477074F1" w14:textId="77777777" w:rsidTr="00C1265A">
        <w:trPr>
          <w:trHeight w:val="220"/>
        </w:trPr>
        <w:tc>
          <w:tcPr>
            <w:tcW w:w="624" w:type="dxa"/>
            <w:vMerge/>
          </w:tcPr>
          <w:p w14:paraId="2B51A9DE" w14:textId="77777777" w:rsidR="00C1265A" w:rsidRDefault="00C1265A" w:rsidP="00C1265A">
            <w:pPr>
              <w:rPr>
                <w:rFonts w:ascii="Arial" w:hAnsi="Arial" w:cs="Arial"/>
                <w:sz w:val="18"/>
                <w:szCs w:val="18"/>
              </w:rPr>
            </w:pPr>
          </w:p>
        </w:tc>
        <w:tc>
          <w:tcPr>
            <w:tcW w:w="1168" w:type="dxa"/>
            <w:vMerge/>
          </w:tcPr>
          <w:p w14:paraId="79370AFE" w14:textId="15DBC643" w:rsidR="00C1265A" w:rsidRDefault="00C1265A" w:rsidP="00C1265A">
            <w:pPr>
              <w:rPr>
                <w:rFonts w:ascii="Arial" w:hAnsi="Arial" w:cs="Arial"/>
                <w:sz w:val="18"/>
                <w:szCs w:val="18"/>
              </w:rPr>
            </w:pPr>
          </w:p>
        </w:tc>
        <w:tc>
          <w:tcPr>
            <w:tcW w:w="798" w:type="dxa"/>
            <w:shd w:val="clear" w:color="auto" w:fill="73FB79"/>
          </w:tcPr>
          <w:p w14:paraId="4FADB52C" w14:textId="545BE3E3" w:rsidR="00C1265A" w:rsidRDefault="00C1265A" w:rsidP="00C1265A">
            <w:pPr>
              <w:jc w:val="center"/>
              <w:rPr>
                <w:rFonts w:ascii="Arial" w:hAnsi="Arial" w:cs="Arial"/>
                <w:sz w:val="18"/>
                <w:szCs w:val="18"/>
              </w:rPr>
            </w:pPr>
            <w:r>
              <w:rPr>
                <w:rFonts w:ascii="Arial" w:hAnsi="Arial" w:cs="Arial"/>
                <w:sz w:val="18"/>
                <w:szCs w:val="18"/>
              </w:rPr>
              <w:t>Case 1</w:t>
            </w:r>
          </w:p>
        </w:tc>
        <w:tc>
          <w:tcPr>
            <w:tcW w:w="804" w:type="dxa"/>
            <w:shd w:val="clear" w:color="auto" w:fill="73FB79"/>
          </w:tcPr>
          <w:p w14:paraId="560C3F69" w14:textId="64427141" w:rsidR="00C1265A" w:rsidRDefault="00C1265A" w:rsidP="00C1265A">
            <w:pPr>
              <w:jc w:val="center"/>
              <w:rPr>
                <w:rFonts w:ascii="Arial" w:hAnsi="Arial" w:cs="Arial"/>
                <w:sz w:val="18"/>
                <w:szCs w:val="18"/>
              </w:rPr>
            </w:pPr>
            <w:r>
              <w:rPr>
                <w:rFonts w:ascii="Arial" w:hAnsi="Arial" w:cs="Arial"/>
                <w:sz w:val="18"/>
                <w:szCs w:val="18"/>
              </w:rPr>
              <w:t>Case 2</w:t>
            </w:r>
          </w:p>
        </w:tc>
        <w:tc>
          <w:tcPr>
            <w:tcW w:w="799" w:type="dxa"/>
            <w:shd w:val="clear" w:color="auto" w:fill="73FB79"/>
          </w:tcPr>
          <w:p w14:paraId="2EE98499" w14:textId="77777777" w:rsidR="00C1265A" w:rsidRDefault="00C1265A" w:rsidP="00C1265A">
            <w:pPr>
              <w:jc w:val="center"/>
              <w:rPr>
                <w:rFonts w:ascii="Arial" w:hAnsi="Arial" w:cs="Arial"/>
                <w:sz w:val="18"/>
                <w:szCs w:val="18"/>
              </w:rPr>
            </w:pPr>
            <w:r>
              <w:rPr>
                <w:rFonts w:ascii="Arial" w:hAnsi="Arial" w:cs="Arial"/>
                <w:sz w:val="18"/>
                <w:szCs w:val="18"/>
              </w:rPr>
              <w:t>Case 1</w:t>
            </w:r>
          </w:p>
        </w:tc>
        <w:tc>
          <w:tcPr>
            <w:tcW w:w="842" w:type="dxa"/>
            <w:shd w:val="clear" w:color="auto" w:fill="73FB79"/>
          </w:tcPr>
          <w:p w14:paraId="4F90B92C" w14:textId="77777777" w:rsidR="00C1265A" w:rsidRDefault="00C1265A" w:rsidP="00C1265A">
            <w:pPr>
              <w:jc w:val="center"/>
              <w:rPr>
                <w:rFonts w:ascii="Arial" w:hAnsi="Arial" w:cs="Arial"/>
                <w:sz w:val="18"/>
                <w:szCs w:val="18"/>
              </w:rPr>
            </w:pPr>
            <w:r>
              <w:rPr>
                <w:rFonts w:ascii="Arial" w:hAnsi="Arial" w:cs="Arial"/>
                <w:sz w:val="18"/>
                <w:szCs w:val="18"/>
              </w:rPr>
              <w:t>Case 2</w:t>
            </w:r>
          </w:p>
        </w:tc>
        <w:tc>
          <w:tcPr>
            <w:tcW w:w="810" w:type="dxa"/>
            <w:shd w:val="clear" w:color="auto" w:fill="73FB79"/>
          </w:tcPr>
          <w:p w14:paraId="7E1CB3C8" w14:textId="77777777" w:rsidR="00C1265A" w:rsidRDefault="00C1265A" w:rsidP="00C1265A">
            <w:pPr>
              <w:jc w:val="center"/>
              <w:rPr>
                <w:rFonts w:ascii="Arial" w:hAnsi="Arial" w:cs="Arial"/>
                <w:sz w:val="18"/>
                <w:szCs w:val="18"/>
              </w:rPr>
            </w:pPr>
            <w:r>
              <w:rPr>
                <w:rFonts w:ascii="Arial" w:hAnsi="Arial" w:cs="Arial"/>
                <w:sz w:val="18"/>
                <w:szCs w:val="18"/>
              </w:rPr>
              <w:t>Case 1</w:t>
            </w:r>
          </w:p>
        </w:tc>
        <w:tc>
          <w:tcPr>
            <w:tcW w:w="812" w:type="dxa"/>
            <w:shd w:val="clear" w:color="auto" w:fill="73FB79"/>
          </w:tcPr>
          <w:p w14:paraId="2E2A07F4" w14:textId="77777777" w:rsidR="00C1265A" w:rsidRDefault="00C1265A" w:rsidP="00C1265A">
            <w:pPr>
              <w:jc w:val="center"/>
              <w:rPr>
                <w:rFonts w:ascii="Arial" w:hAnsi="Arial" w:cs="Arial"/>
                <w:sz w:val="18"/>
                <w:szCs w:val="18"/>
              </w:rPr>
            </w:pPr>
            <w:r>
              <w:rPr>
                <w:rFonts w:ascii="Arial" w:hAnsi="Arial" w:cs="Arial"/>
                <w:sz w:val="18"/>
                <w:szCs w:val="18"/>
              </w:rPr>
              <w:t>Case 2</w:t>
            </w:r>
          </w:p>
        </w:tc>
        <w:tc>
          <w:tcPr>
            <w:tcW w:w="810" w:type="dxa"/>
            <w:shd w:val="clear" w:color="auto" w:fill="73FB79"/>
          </w:tcPr>
          <w:p w14:paraId="1D7FDEB4" w14:textId="79B589EC" w:rsidR="00C1265A" w:rsidRDefault="00C1265A" w:rsidP="00C1265A">
            <w:pPr>
              <w:jc w:val="center"/>
              <w:rPr>
                <w:rFonts w:ascii="Arial" w:hAnsi="Arial" w:cs="Arial"/>
                <w:sz w:val="18"/>
                <w:szCs w:val="18"/>
              </w:rPr>
            </w:pPr>
            <w:r>
              <w:rPr>
                <w:rFonts w:ascii="Arial" w:hAnsi="Arial" w:cs="Arial"/>
                <w:sz w:val="18"/>
                <w:szCs w:val="18"/>
              </w:rPr>
              <w:t>Case 1</w:t>
            </w:r>
          </w:p>
        </w:tc>
        <w:tc>
          <w:tcPr>
            <w:tcW w:w="810" w:type="dxa"/>
            <w:shd w:val="clear" w:color="auto" w:fill="73FB79"/>
          </w:tcPr>
          <w:p w14:paraId="4D8F68AC" w14:textId="44792197" w:rsidR="00C1265A" w:rsidRDefault="00C1265A" w:rsidP="00C1265A">
            <w:pPr>
              <w:jc w:val="center"/>
              <w:rPr>
                <w:rFonts w:ascii="Arial" w:hAnsi="Arial" w:cs="Arial"/>
                <w:sz w:val="18"/>
                <w:szCs w:val="18"/>
              </w:rPr>
            </w:pPr>
            <w:r>
              <w:rPr>
                <w:rFonts w:ascii="Arial" w:hAnsi="Arial" w:cs="Arial"/>
                <w:sz w:val="18"/>
                <w:szCs w:val="18"/>
              </w:rPr>
              <w:t>Case 2</w:t>
            </w:r>
          </w:p>
        </w:tc>
        <w:tc>
          <w:tcPr>
            <w:tcW w:w="989" w:type="dxa"/>
            <w:shd w:val="clear" w:color="auto" w:fill="73FB79"/>
          </w:tcPr>
          <w:p w14:paraId="11AF5AB1" w14:textId="77777777" w:rsidR="00C1265A" w:rsidRDefault="00C1265A" w:rsidP="00C1265A">
            <w:pPr>
              <w:jc w:val="center"/>
              <w:rPr>
                <w:rFonts w:ascii="Arial" w:hAnsi="Arial" w:cs="Arial"/>
                <w:sz w:val="18"/>
                <w:szCs w:val="18"/>
              </w:rPr>
            </w:pPr>
          </w:p>
        </w:tc>
        <w:tc>
          <w:tcPr>
            <w:tcW w:w="1079" w:type="dxa"/>
            <w:vMerge/>
            <w:shd w:val="clear" w:color="auto" w:fill="73FB79"/>
          </w:tcPr>
          <w:p w14:paraId="0F36E15D" w14:textId="77777777" w:rsidR="00C1265A" w:rsidRDefault="00C1265A" w:rsidP="00C1265A">
            <w:pPr>
              <w:jc w:val="center"/>
              <w:rPr>
                <w:rFonts w:ascii="Arial" w:hAnsi="Arial" w:cs="Arial"/>
                <w:sz w:val="18"/>
                <w:szCs w:val="18"/>
              </w:rPr>
            </w:pPr>
          </w:p>
        </w:tc>
      </w:tr>
      <w:tr w:rsidR="00C1265A" w14:paraId="168BAECC" w14:textId="77777777" w:rsidTr="00C1265A">
        <w:trPr>
          <w:trHeight w:val="206"/>
        </w:trPr>
        <w:tc>
          <w:tcPr>
            <w:tcW w:w="624" w:type="dxa"/>
          </w:tcPr>
          <w:p w14:paraId="3795FFD1" w14:textId="3420B09B" w:rsidR="00C1265A" w:rsidRDefault="00C1265A" w:rsidP="00C1265A">
            <w:pPr>
              <w:jc w:val="center"/>
              <w:rPr>
                <w:rFonts w:ascii="Arial" w:hAnsi="Arial" w:cs="Arial"/>
                <w:sz w:val="18"/>
                <w:szCs w:val="18"/>
              </w:rPr>
            </w:pPr>
            <w:r>
              <w:rPr>
                <w:rFonts w:ascii="Arial" w:hAnsi="Arial" w:cs="Arial"/>
                <w:sz w:val="18"/>
                <w:szCs w:val="18"/>
              </w:rPr>
              <w:t>1</w:t>
            </w:r>
          </w:p>
        </w:tc>
        <w:tc>
          <w:tcPr>
            <w:tcW w:w="1168" w:type="dxa"/>
          </w:tcPr>
          <w:p w14:paraId="40431851" w14:textId="76EE85F5" w:rsidR="00C1265A" w:rsidRDefault="00C1265A" w:rsidP="00C1265A">
            <w:pPr>
              <w:jc w:val="center"/>
              <w:rPr>
                <w:rFonts w:ascii="Arial" w:hAnsi="Arial" w:cs="Arial"/>
                <w:sz w:val="18"/>
                <w:szCs w:val="18"/>
              </w:rPr>
            </w:pPr>
            <w:r>
              <w:rPr>
                <w:rFonts w:ascii="Arial" w:hAnsi="Arial" w:cs="Arial"/>
                <w:sz w:val="18"/>
                <w:szCs w:val="18"/>
              </w:rPr>
              <w:t>vivo</w:t>
            </w:r>
          </w:p>
        </w:tc>
        <w:tc>
          <w:tcPr>
            <w:tcW w:w="798" w:type="dxa"/>
          </w:tcPr>
          <w:p w14:paraId="6908C24D" w14:textId="46860CFD" w:rsidR="00C1265A" w:rsidRDefault="00C1265A" w:rsidP="00C1265A">
            <w:pPr>
              <w:jc w:val="center"/>
              <w:rPr>
                <w:rFonts w:ascii="Arial" w:hAnsi="Arial" w:cs="Arial"/>
                <w:sz w:val="18"/>
                <w:szCs w:val="18"/>
              </w:rPr>
            </w:pPr>
            <w:r>
              <w:rPr>
                <w:rFonts w:ascii="Arial" w:hAnsi="Arial" w:cs="Arial"/>
                <w:color w:val="000000"/>
                <w:sz w:val="18"/>
                <w:szCs w:val="18"/>
              </w:rPr>
              <w:t>3.80%</w:t>
            </w:r>
          </w:p>
        </w:tc>
        <w:tc>
          <w:tcPr>
            <w:tcW w:w="804" w:type="dxa"/>
          </w:tcPr>
          <w:p w14:paraId="1012ECE0" w14:textId="4E7CE7DF" w:rsidR="00C1265A" w:rsidRDefault="00C1265A" w:rsidP="00C1265A">
            <w:pPr>
              <w:jc w:val="center"/>
              <w:rPr>
                <w:rFonts w:ascii="Arial" w:hAnsi="Arial" w:cs="Arial"/>
                <w:sz w:val="18"/>
                <w:szCs w:val="18"/>
              </w:rPr>
            </w:pPr>
            <w:r>
              <w:rPr>
                <w:rFonts w:ascii="Arial" w:hAnsi="Arial" w:cs="Arial"/>
                <w:color w:val="000000"/>
                <w:sz w:val="18"/>
                <w:szCs w:val="18"/>
              </w:rPr>
              <w:t>7.61%</w:t>
            </w:r>
          </w:p>
        </w:tc>
        <w:tc>
          <w:tcPr>
            <w:tcW w:w="799" w:type="dxa"/>
          </w:tcPr>
          <w:p w14:paraId="41160C3D" w14:textId="099C4544" w:rsidR="00C1265A" w:rsidRDefault="00C1265A" w:rsidP="00C1265A">
            <w:pPr>
              <w:jc w:val="center"/>
              <w:rPr>
                <w:rFonts w:ascii="Arial" w:hAnsi="Arial" w:cs="Arial"/>
                <w:sz w:val="18"/>
                <w:szCs w:val="18"/>
              </w:rPr>
            </w:pPr>
            <w:r>
              <w:rPr>
                <w:rFonts w:ascii="Arial" w:hAnsi="Arial" w:cs="Arial"/>
                <w:color w:val="000000"/>
                <w:sz w:val="18"/>
                <w:szCs w:val="18"/>
              </w:rPr>
              <w:t>2.50%</w:t>
            </w:r>
          </w:p>
        </w:tc>
        <w:tc>
          <w:tcPr>
            <w:tcW w:w="842" w:type="dxa"/>
          </w:tcPr>
          <w:p w14:paraId="05E06937" w14:textId="3EE82B7C" w:rsidR="00C1265A" w:rsidRDefault="00C1265A" w:rsidP="00C1265A">
            <w:pPr>
              <w:jc w:val="center"/>
              <w:rPr>
                <w:rFonts w:ascii="Arial" w:hAnsi="Arial" w:cs="Arial"/>
                <w:sz w:val="18"/>
                <w:szCs w:val="18"/>
              </w:rPr>
            </w:pPr>
            <w:r>
              <w:rPr>
                <w:rFonts w:ascii="Arial" w:hAnsi="Arial" w:cs="Arial"/>
                <w:color w:val="000000"/>
                <w:sz w:val="18"/>
                <w:szCs w:val="18"/>
              </w:rPr>
              <w:t>4.99%</w:t>
            </w:r>
          </w:p>
        </w:tc>
        <w:tc>
          <w:tcPr>
            <w:tcW w:w="810" w:type="dxa"/>
          </w:tcPr>
          <w:p w14:paraId="0D31096C" w14:textId="0191C828" w:rsidR="00C1265A" w:rsidRDefault="00C1265A" w:rsidP="00C1265A">
            <w:pPr>
              <w:jc w:val="center"/>
              <w:rPr>
                <w:rFonts w:ascii="Arial" w:hAnsi="Arial" w:cs="Arial"/>
                <w:sz w:val="18"/>
                <w:szCs w:val="18"/>
              </w:rPr>
            </w:pPr>
            <w:r>
              <w:rPr>
                <w:rFonts w:ascii="Arial" w:hAnsi="Arial" w:cs="Arial"/>
                <w:color w:val="000000"/>
                <w:sz w:val="18"/>
                <w:szCs w:val="18"/>
              </w:rPr>
              <w:t>2.34%</w:t>
            </w:r>
          </w:p>
        </w:tc>
        <w:tc>
          <w:tcPr>
            <w:tcW w:w="812" w:type="dxa"/>
          </w:tcPr>
          <w:p w14:paraId="2D432EAE" w14:textId="4C75C3FC" w:rsidR="00C1265A" w:rsidRDefault="00C1265A" w:rsidP="00C1265A">
            <w:pPr>
              <w:jc w:val="center"/>
              <w:rPr>
                <w:rFonts w:ascii="Arial" w:hAnsi="Arial" w:cs="Arial"/>
                <w:sz w:val="18"/>
                <w:szCs w:val="18"/>
              </w:rPr>
            </w:pPr>
            <w:r>
              <w:rPr>
                <w:rFonts w:ascii="Arial" w:hAnsi="Arial" w:cs="Arial"/>
                <w:color w:val="000000"/>
                <w:sz w:val="18"/>
                <w:szCs w:val="18"/>
              </w:rPr>
              <w:t>4.68%</w:t>
            </w:r>
          </w:p>
        </w:tc>
        <w:tc>
          <w:tcPr>
            <w:tcW w:w="810" w:type="dxa"/>
          </w:tcPr>
          <w:p w14:paraId="056296C4" w14:textId="76146D51" w:rsidR="00C1265A" w:rsidRDefault="00C1265A" w:rsidP="00C1265A">
            <w:pPr>
              <w:jc w:val="center"/>
              <w:rPr>
                <w:rFonts w:ascii="Arial" w:hAnsi="Arial" w:cs="Arial"/>
                <w:sz w:val="18"/>
                <w:szCs w:val="18"/>
              </w:rPr>
            </w:pPr>
            <w:r>
              <w:rPr>
                <w:rFonts w:ascii="Arial" w:hAnsi="Arial" w:cs="Arial"/>
                <w:color w:val="000000"/>
                <w:sz w:val="18"/>
                <w:szCs w:val="18"/>
              </w:rPr>
              <w:t>3.04%</w:t>
            </w:r>
          </w:p>
        </w:tc>
        <w:tc>
          <w:tcPr>
            <w:tcW w:w="810" w:type="dxa"/>
          </w:tcPr>
          <w:p w14:paraId="323E909B" w14:textId="4871C6E6" w:rsidR="00C1265A" w:rsidRDefault="00C1265A" w:rsidP="00C1265A">
            <w:pPr>
              <w:jc w:val="center"/>
              <w:rPr>
                <w:rFonts w:ascii="Arial" w:hAnsi="Arial" w:cs="Arial"/>
                <w:sz w:val="18"/>
                <w:szCs w:val="18"/>
              </w:rPr>
            </w:pPr>
            <w:r>
              <w:rPr>
                <w:rFonts w:ascii="Arial" w:hAnsi="Arial" w:cs="Arial"/>
                <w:color w:val="000000"/>
                <w:sz w:val="18"/>
                <w:szCs w:val="18"/>
              </w:rPr>
              <w:t>6.07%</w:t>
            </w:r>
          </w:p>
        </w:tc>
        <w:tc>
          <w:tcPr>
            <w:tcW w:w="989" w:type="dxa"/>
          </w:tcPr>
          <w:p w14:paraId="253E5504" w14:textId="1AD502E0" w:rsidR="00C1265A" w:rsidRDefault="00C1265A" w:rsidP="00C1265A">
            <w:pPr>
              <w:jc w:val="center"/>
              <w:rPr>
                <w:rFonts w:ascii="Arial" w:hAnsi="Arial" w:cs="Arial"/>
                <w:sz w:val="18"/>
                <w:szCs w:val="18"/>
              </w:rPr>
            </w:pPr>
            <w:r>
              <w:rPr>
                <w:rFonts w:ascii="Arial" w:hAnsi="Arial" w:cs="Arial"/>
                <w:sz w:val="18"/>
                <w:szCs w:val="18"/>
              </w:rPr>
              <w:t>S1</w:t>
            </w:r>
          </w:p>
        </w:tc>
        <w:tc>
          <w:tcPr>
            <w:tcW w:w="1079" w:type="dxa"/>
          </w:tcPr>
          <w:p w14:paraId="63503199" w14:textId="670C829E" w:rsidR="00C1265A" w:rsidRDefault="00C1265A" w:rsidP="00C1265A">
            <w:pPr>
              <w:jc w:val="center"/>
              <w:rPr>
                <w:rFonts w:ascii="Arial" w:hAnsi="Arial" w:cs="Arial"/>
                <w:sz w:val="18"/>
                <w:szCs w:val="18"/>
              </w:rPr>
            </w:pPr>
          </w:p>
        </w:tc>
      </w:tr>
      <w:tr w:rsidR="00C1265A" w14:paraId="193D0F9D" w14:textId="77777777" w:rsidTr="00C1265A">
        <w:trPr>
          <w:trHeight w:val="195"/>
        </w:trPr>
        <w:tc>
          <w:tcPr>
            <w:tcW w:w="624" w:type="dxa"/>
            <w:vMerge w:val="restart"/>
          </w:tcPr>
          <w:p w14:paraId="286FAB9B" w14:textId="5D289A80" w:rsidR="00C1265A" w:rsidRDefault="00C1265A" w:rsidP="00C1265A">
            <w:pPr>
              <w:jc w:val="center"/>
              <w:rPr>
                <w:rFonts w:ascii="Arial" w:hAnsi="Arial" w:cs="Arial"/>
                <w:sz w:val="18"/>
                <w:szCs w:val="18"/>
              </w:rPr>
            </w:pPr>
            <w:r>
              <w:rPr>
                <w:rFonts w:ascii="Arial" w:hAnsi="Arial" w:cs="Arial"/>
                <w:sz w:val="18"/>
                <w:szCs w:val="18"/>
              </w:rPr>
              <w:t>2</w:t>
            </w:r>
          </w:p>
        </w:tc>
        <w:tc>
          <w:tcPr>
            <w:tcW w:w="1168" w:type="dxa"/>
            <w:vMerge w:val="restart"/>
          </w:tcPr>
          <w:p w14:paraId="20BC63EF" w14:textId="1083B97D" w:rsidR="00C1265A" w:rsidRDefault="00C1265A" w:rsidP="00C1265A">
            <w:pPr>
              <w:jc w:val="center"/>
              <w:rPr>
                <w:rFonts w:ascii="Arial" w:hAnsi="Arial" w:cs="Arial"/>
                <w:sz w:val="18"/>
                <w:szCs w:val="18"/>
              </w:rPr>
            </w:pPr>
            <w:r>
              <w:rPr>
                <w:rFonts w:ascii="Arial" w:hAnsi="Arial" w:cs="Arial"/>
                <w:sz w:val="18"/>
                <w:szCs w:val="18"/>
              </w:rPr>
              <w:t>Ericsson</w:t>
            </w:r>
          </w:p>
        </w:tc>
        <w:tc>
          <w:tcPr>
            <w:tcW w:w="798" w:type="dxa"/>
          </w:tcPr>
          <w:p w14:paraId="765279E0" w14:textId="4F2A7C95" w:rsidR="00C1265A" w:rsidRDefault="00C1265A" w:rsidP="00C1265A">
            <w:pPr>
              <w:jc w:val="center"/>
              <w:rPr>
                <w:rFonts w:ascii="Arial" w:hAnsi="Arial" w:cs="Arial"/>
                <w:sz w:val="18"/>
                <w:szCs w:val="18"/>
              </w:rPr>
            </w:pPr>
            <w:r>
              <w:rPr>
                <w:rFonts w:ascii="Arial" w:hAnsi="Arial" w:cs="Arial"/>
                <w:color w:val="000000"/>
                <w:sz w:val="18"/>
                <w:szCs w:val="18"/>
              </w:rPr>
              <w:t>0.77%</w:t>
            </w:r>
          </w:p>
        </w:tc>
        <w:tc>
          <w:tcPr>
            <w:tcW w:w="804" w:type="dxa"/>
          </w:tcPr>
          <w:p w14:paraId="551A6D1A" w14:textId="392FD509" w:rsidR="00C1265A" w:rsidRDefault="00C1265A" w:rsidP="00C1265A">
            <w:pPr>
              <w:jc w:val="center"/>
              <w:rPr>
                <w:rFonts w:ascii="Arial" w:hAnsi="Arial" w:cs="Arial"/>
                <w:sz w:val="18"/>
                <w:szCs w:val="18"/>
              </w:rPr>
            </w:pPr>
            <w:r>
              <w:rPr>
                <w:rFonts w:ascii="Arial" w:hAnsi="Arial" w:cs="Arial"/>
                <w:color w:val="000000"/>
                <w:sz w:val="18"/>
                <w:szCs w:val="18"/>
              </w:rPr>
              <w:t>1.44%</w:t>
            </w:r>
          </w:p>
        </w:tc>
        <w:tc>
          <w:tcPr>
            <w:tcW w:w="799" w:type="dxa"/>
          </w:tcPr>
          <w:p w14:paraId="71D8597B" w14:textId="29EBC6C1" w:rsidR="00C1265A" w:rsidRDefault="00C1265A" w:rsidP="00C1265A">
            <w:pPr>
              <w:jc w:val="center"/>
              <w:rPr>
                <w:rFonts w:ascii="Arial" w:hAnsi="Arial" w:cs="Arial"/>
                <w:sz w:val="18"/>
                <w:szCs w:val="18"/>
              </w:rPr>
            </w:pPr>
            <w:r>
              <w:rPr>
                <w:rFonts w:ascii="Arial" w:hAnsi="Arial" w:cs="Arial"/>
                <w:color w:val="000000"/>
                <w:sz w:val="18"/>
                <w:szCs w:val="18"/>
              </w:rPr>
              <w:t>0.01%</w:t>
            </w:r>
          </w:p>
        </w:tc>
        <w:tc>
          <w:tcPr>
            <w:tcW w:w="842" w:type="dxa"/>
          </w:tcPr>
          <w:p w14:paraId="13EDB820" w14:textId="5FF9FF8E" w:rsidR="00C1265A" w:rsidRDefault="00C1265A" w:rsidP="00C1265A">
            <w:pPr>
              <w:jc w:val="center"/>
              <w:rPr>
                <w:rFonts w:ascii="Arial" w:hAnsi="Arial" w:cs="Arial"/>
                <w:sz w:val="18"/>
                <w:szCs w:val="18"/>
              </w:rPr>
            </w:pPr>
            <w:r>
              <w:rPr>
                <w:rFonts w:ascii="Arial" w:hAnsi="Arial" w:cs="Arial"/>
                <w:color w:val="000000"/>
                <w:sz w:val="18"/>
                <w:szCs w:val="18"/>
              </w:rPr>
              <w:t>0.02%</w:t>
            </w:r>
          </w:p>
        </w:tc>
        <w:tc>
          <w:tcPr>
            <w:tcW w:w="810" w:type="dxa"/>
          </w:tcPr>
          <w:p w14:paraId="21BD6198" w14:textId="37A17C7E" w:rsidR="00C1265A" w:rsidRDefault="00C1265A" w:rsidP="00C1265A">
            <w:pPr>
              <w:jc w:val="center"/>
              <w:rPr>
                <w:rFonts w:ascii="Arial" w:hAnsi="Arial" w:cs="Arial"/>
                <w:sz w:val="18"/>
                <w:szCs w:val="18"/>
              </w:rPr>
            </w:pPr>
            <w:r>
              <w:rPr>
                <w:rFonts w:ascii="Arial" w:hAnsi="Arial" w:cs="Arial"/>
                <w:color w:val="000000"/>
                <w:sz w:val="18"/>
                <w:szCs w:val="18"/>
              </w:rPr>
              <w:t>0.01%</w:t>
            </w:r>
          </w:p>
        </w:tc>
        <w:tc>
          <w:tcPr>
            <w:tcW w:w="812" w:type="dxa"/>
          </w:tcPr>
          <w:p w14:paraId="7955C002" w14:textId="1270C9FE" w:rsidR="00C1265A" w:rsidRDefault="00C1265A" w:rsidP="00C1265A">
            <w:pPr>
              <w:jc w:val="center"/>
              <w:rPr>
                <w:rFonts w:ascii="Arial" w:hAnsi="Arial" w:cs="Arial"/>
                <w:sz w:val="18"/>
                <w:szCs w:val="18"/>
              </w:rPr>
            </w:pPr>
            <w:r>
              <w:rPr>
                <w:rFonts w:ascii="Arial" w:hAnsi="Arial" w:cs="Arial"/>
                <w:color w:val="000000"/>
                <w:sz w:val="18"/>
                <w:szCs w:val="18"/>
              </w:rPr>
              <w:t>0.02%</w:t>
            </w:r>
          </w:p>
        </w:tc>
        <w:tc>
          <w:tcPr>
            <w:tcW w:w="810" w:type="dxa"/>
          </w:tcPr>
          <w:p w14:paraId="69B40AFB" w14:textId="3A430DA6" w:rsidR="00C1265A" w:rsidRDefault="00C1265A" w:rsidP="00C1265A">
            <w:pPr>
              <w:jc w:val="center"/>
              <w:rPr>
                <w:rFonts w:ascii="Arial" w:hAnsi="Arial" w:cs="Arial"/>
                <w:sz w:val="18"/>
                <w:szCs w:val="18"/>
              </w:rPr>
            </w:pPr>
            <w:r>
              <w:rPr>
                <w:rFonts w:ascii="Arial" w:hAnsi="Arial" w:cs="Arial"/>
                <w:color w:val="000000"/>
                <w:sz w:val="18"/>
                <w:szCs w:val="18"/>
              </w:rPr>
              <w:t>1.30%</w:t>
            </w:r>
          </w:p>
        </w:tc>
        <w:tc>
          <w:tcPr>
            <w:tcW w:w="810" w:type="dxa"/>
          </w:tcPr>
          <w:p w14:paraId="3B161B92" w14:textId="0281B10D" w:rsidR="00C1265A" w:rsidRDefault="00C1265A" w:rsidP="00C1265A">
            <w:pPr>
              <w:jc w:val="center"/>
              <w:rPr>
                <w:rFonts w:ascii="Arial" w:hAnsi="Arial" w:cs="Arial"/>
                <w:sz w:val="18"/>
                <w:szCs w:val="18"/>
              </w:rPr>
            </w:pPr>
            <w:r>
              <w:rPr>
                <w:rFonts w:ascii="Arial" w:hAnsi="Arial" w:cs="Arial"/>
                <w:color w:val="000000"/>
                <w:sz w:val="18"/>
                <w:szCs w:val="18"/>
              </w:rPr>
              <w:t>2.41%</w:t>
            </w:r>
          </w:p>
        </w:tc>
        <w:tc>
          <w:tcPr>
            <w:tcW w:w="989" w:type="dxa"/>
          </w:tcPr>
          <w:p w14:paraId="5A2C8874" w14:textId="60FF0F0C" w:rsidR="00C1265A" w:rsidRDefault="00C1265A" w:rsidP="00C1265A">
            <w:pPr>
              <w:jc w:val="center"/>
              <w:rPr>
                <w:rFonts w:ascii="Arial" w:hAnsi="Arial" w:cs="Arial"/>
                <w:sz w:val="18"/>
                <w:szCs w:val="18"/>
              </w:rPr>
            </w:pPr>
            <w:r>
              <w:rPr>
                <w:rFonts w:ascii="Arial" w:hAnsi="Arial" w:cs="Arial"/>
                <w:sz w:val="18"/>
                <w:szCs w:val="18"/>
              </w:rPr>
              <w:t>S1</w:t>
            </w:r>
          </w:p>
        </w:tc>
        <w:tc>
          <w:tcPr>
            <w:tcW w:w="1079" w:type="dxa"/>
          </w:tcPr>
          <w:p w14:paraId="797BB0DD" w14:textId="1EEC8823" w:rsidR="00C1265A" w:rsidRDefault="00C1265A" w:rsidP="00C1265A">
            <w:pPr>
              <w:jc w:val="center"/>
              <w:rPr>
                <w:rFonts w:ascii="Arial" w:hAnsi="Arial" w:cs="Arial"/>
                <w:sz w:val="18"/>
                <w:szCs w:val="18"/>
              </w:rPr>
            </w:pPr>
            <w:r>
              <w:rPr>
                <w:rFonts w:ascii="Arial" w:hAnsi="Arial" w:cs="Arial"/>
                <w:sz w:val="18"/>
                <w:szCs w:val="18"/>
              </w:rPr>
              <w:t>Note 2</w:t>
            </w:r>
          </w:p>
        </w:tc>
      </w:tr>
      <w:tr w:rsidR="00C1265A" w14:paraId="242F74C0" w14:textId="77777777" w:rsidTr="00C1265A">
        <w:trPr>
          <w:trHeight w:val="222"/>
        </w:trPr>
        <w:tc>
          <w:tcPr>
            <w:tcW w:w="624" w:type="dxa"/>
            <w:vMerge/>
          </w:tcPr>
          <w:p w14:paraId="152C6BD8" w14:textId="77777777" w:rsidR="00C1265A" w:rsidRDefault="00C1265A" w:rsidP="00C1265A">
            <w:pPr>
              <w:jc w:val="center"/>
              <w:rPr>
                <w:rFonts w:ascii="Arial" w:hAnsi="Arial" w:cs="Arial"/>
                <w:sz w:val="18"/>
                <w:szCs w:val="18"/>
              </w:rPr>
            </w:pPr>
          </w:p>
        </w:tc>
        <w:tc>
          <w:tcPr>
            <w:tcW w:w="1168" w:type="dxa"/>
            <w:vMerge/>
          </w:tcPr>
          <w:p w14:paraId="568CC14A" w14:textId="5F171FD1" w:rsidR="00C1265A" w:rsidRDefault="00C1265A" w:rsidP="00C1265A">
            <w:pPr>
              <w:jc w:val="center"/>
              <w:rPr>
                <w:rFonts w:ascii="Arial" w:hAnsi="Arial" w:cs="Arial"/>
                <w:sz w:val="18"/>
                <w:szCs w:val="18"/>
              </w:rPr>
            </w:pPr>
          </w:p>
        </w:tc>
        <w:tc>
          <w:tcPr>
            <w:tcW w:w="798" w:type="dxa"/>
            <w:shd w:val="clear" w:color="auto" w:fill="auto"/>
          </w:tcPr>
          <w:p w14:paraId="70E02A1E" w14:textId="1681AC62" w:rsidR="00C1265A" w:rsidRDefault="00C1265A" w:rsidP="00C1265A">
            <w:pPr>
              <w:jc w:val="center"/>
              <w:rPr>
                <w:rFonts w:ascii="Arial" w:hAnsi="Arial" w:cs="Arial"/>
                <w:sz w:val="18"/>
                <w:szCs w:val="18"/>
              </w:rPr>
            </w:pPr>
            <w:r>
              <w:rPr>
                <w:rFonts w:ascii="Arial" w:hAnsi="Arial" w:cs="Arial"/>
                <w:color w:val="000000"/>
                <w:sz w:val="18"/>
                <w:szCs w:val="18"/>
              </w:rPr>
              <w:t>2.46%</w:t>
            </w:r>
          </w:p>
        </w:tc>
        <w:tc>
          <w:tcPr>
            <w:tcW w:w="804" w:type="dxa"/>
            <w:shd w:val="clear" w:color="auto" w:fill="auto"/>
          </w:tcPr>
          <w:p w14:paraId="62BCB2DD" w14:textId="4204E27B" w:rsidR="00C1265A" w:rsidRDefault="00C1265A" w:rsidP="00C1265A">
            <w:pPr>
              <w:jc w:val="center"/>
              <w:rPr>
                <w:rFonts w:ascii="Arial" w:hAnsi="Arial" w:cs="Arial"/>
                <w:sz w:val="18"/>
                <w:szCs w:val="18"/>
              </w:rPr>
            </w:pPr>
            <w:r>
              <w:rPr>
                <w:rFonts w:ascii="Arial" w:hAnsi="Arial" w:cs="Arial"/>
                <w:color w:val="000000"/>
                <w:sz w:val="18"/>
                <w:szCs w:val="18"/>
              </w:rPr>
              <w:t>4.57%</w:t>
            </w:r>
          </w:p>
        </w:tc>
        <w:tc>
          <w:tcPr>
            <w:tcW w:w="799" w:type="dxa"/>
            <w:shd w:val="clear" w:color="auto" w:fill="auto"/>
          </w:tcPr>
          <w:p w14:paraId="7C26ACC3" w14:textId="25E9825E" w:rsidR="00C1265A" w:rsidRDefault="00C1265A" w:rsidP="00C1265A">
            <w:pPr>
              <w:jc w:val="center"/>
              <w:rPr>
                <w:rFonts w:ascii="Arial" w:hAnsi="Arial" w:cs="Arial"/>
                <w:sz w:val="18"/>
                <w:szCs w:val="18"/>
              </w:rPr>
            </w:pPr>
            <w:r>
              <w:rPr>
                <w:rFonts w:ascii="Arial" w:hAnsi="Arial" w:cs="Arial"/>
                <w:color w:val="000000"/>
                <w:sz w:val="18"/>
                <w:szCs w:val="18"/>
              </w:rPr>
              <w:t>0.64%</w:t>
            </w:r>
          </w:p>
        </w:tc>
        <w:tc>
          <w:tcPr>
            <w:tcW w:w="842" w:type="dxa"/>
            <w:shd w:val="clear" w:color="auto" w:fill="auto"/>
          </w:tcPr>
          <w:p w14:paraId="72BEA4EE" w14:textId="166872E5" w:rsidR="00C1265A" w:rsidRDefault="00C1265A" w:rsidP="00C1265A">
            <w:pPr>
              <w:jc w:val="center"/>
              <w:rPr>
                <w:rFonts w:ascii="Arial" w:hAnsi="Arial" w:cs="Arial"/>
                <w:sz w:val="18"/>
                <w:szCs w:val="18"/>
              </w:rPr>
            </w:pPr>
            <w:r>
              <w:rPr>
                <w:rFonts w:ascii="Arial" w:hAnsi="Arial" w:cs="Arial"/>
                <w:color w:val="000000"/>
                <w:sz w:val="18"/>
                <w:szCs w:val="18"/>
              </w:rPr>
              <w:t>0.78%</w:t>
            </w:r>
          </w:p>
        </w:tc>
        <w:tc>
          <w:tcPr>
            <w:tcW w:w="810" w:type="dxa"/>
            <w:shd w:val="clear" w:color="auto" w:fill="auto"/>
          </w:tcPr>
          <w:p w14:paraId="16CA347A" w14:textId="36B3D6AB" w:rsidR="00C1265A" w:rsidRDefault="00C1265A" w:rsidP="00C1265A">
            <w:pPr>
              <w:jc w:val="center"/>
              <w:rPr>
                <w:rFonts w:ascii="Arial" w:hAnsi="Arial" w:cs="Arial"/>
                <w:sz w:val="18"/>
                <w:szCs w:val="18"/>
              </w:rPr>
            </w:pPr>
            <w:r>
              <w:rPr>
                <w:rFonts w:ascii="Arial" w:hAnsi="Arial" w:cs="Arial"/>
                <w:color w:val="000000"/>
                <w:sz w:val="18"/>
                <w:szCs w:val="18"/>
              </w:rPr>
              <w:t>0.58%</w:t>
            </w:r>
          </w:p>
        </w:tc>
        <w:tc>
          <w:tcPr>
            <w:tcW w:w="812" w:type="dxa"/>
            <w:shd w:val="clear" w:color="auto" w:fill="auto"/>
          </w:tcPr>
          <w:p w14:paraId="664BE317" w14:textId="0C89F5A0" w:rsidR="00C1265A" w:rsidRDefault="00C1265A" w:rsidP="00C1265A">
            <w:pPr>
              <w:jc w:val="center"/>
              <w:rPr>
                <w:rFonts w:ascii="Arial" w:hAnsi="Arial" w:cs="Arial"/>
                <w:sz w:val="18"/>
                <w:szCs w:val="18"/>
              </w:rPr>
            </w:pPr>
            <w:r>
              <w:rPr>
                <w:rFonts w:ascii="Arial" w:hAnsi="Arial" w:cs="Arial"/>
                <w:color w:val="000000"/>
                <w:sz w:val="18"/>
                <w:szCs w:val="18"/>
              </w:rPr>
              <w:t>0.71%</w:t>
            </w:r>
          </w:p>
        </w:tc>
        <w:tc>
          <w:tcPr>
            <w:tcW w:w="810" w:type="dxa"/>
            <w:shd w:val="clear" w:color="auto" w:fill="auto"/>
          </w:tcPr>
          <w:p w14:paraId="0853E118" w14:textId="676DEF12" w:rsidR="00C1265A" w:rsidRDefault="00C1265A" w:rsidP="00C1265A">
            <w:pPr>
              <w:jc w:val="center"/>
              <w:rPr>
                <w:rFonts w:ascii="Arial" w:hAnsi="Arial" w:cs="Arial"/>
                <w:sz w:val="18"/>
                <w:szCs w:val="18"/>
              </w:rPr>
            </w:pPr>
            <w:r>
              <w:rPr>
                <w:rFonts w:ascii="Arial" w:hAnsi="Arial" w:cs="Arial"/>
                <w:color w:val="000000"/>
                <w:sz w:val="18"/>
                <w:szCs w:val="18"/>
              </w:rPr>
              <w:t>2.71%</w:t>
            </w:r>
          </w:p>
        </w:tc>
        <w:tc>
          <w:tcPr>
            <w:tcW w:w="810" w:type="dxa"/>
            <w:shd w:val="clear" w:color="auto" w:fill="auto"/>
          </w:tcPr>
          <w:p w14:paraId="14EF133D" w14:textId="71915846" w:rsidR="00C1265A" w:rsidRDefault="00C1265A" w:rsidP="00C1265A">
            <w:pPr>
              <w:jc w:val="center"/>
              <w:rPr>
                <w:rFonts w:ascii="Arial" w:hAnsi="Arial" w:cs="Arial"/>
                <w:sz w:val="18"/>
                <w:szCs w:val="18"/>
              </w:rPr>
            </w:pPr>
            <w:r>
              <w:rPr>
                <w:rFonts w:ascii="Arial" w:hAnsi="Arial" w:cs="Arial"/>
                <w:color w:val="000000"/>
                <w:sz w:val="18"/>
                <w:szCs w:val="18"/>
              </w:rPr>
              <w:t>5.02%</w:t>
            </w:r>
          </w:p>
        </w:tc>
        <w:tc>
          <w:tcPr>
            <w:tcW w:w="989" w:type="dxa"/>
            <w:shd w:val="clear" w:color="auto" w:fill="auto"/>
          </w:tcPr>
          <w:p w14:paraId="32C1C382" w14:textId="0EC4EB73" w:rsidR="00C1265A" w:rsidRDefault="00C1265A" w:rsidP="00C1265A">
            <w:pPr>
              <w:jc w:val="center"/>
              <w:rPr>
                <w:rFonts w:ascii="Arial" w:hAnsi="Arial" w:cs="Arial"/>
                <w:sz w:val="18"/>
                <w:szCs w:val="18"/>
              </w:rPr>
            </w:pPr>
            <w:r>
              <w:rPr>
                <w:rFonts w:ascii="Arial" w:hAnsi="Arial" w:cs="Arial"/>
                <w:sz w:val="18"/>
                <w:szCs w:val="18"/>
              </w:rPr>
              <w:t>S1</w:t>
            </w:r>
          </w:p>
        </w:tc>
        <w:tc>
          <w:tcPr>
            <w:tcW w:w="1079" w:type="dxa"/>
            <w:shd w:val="clear" w:color="auto" w:fill="auto"/>
          </w:tcPr>
          <w:p w14:paraId="4E761C7B" w14:textId="34DC9AB5" w:rsidR="00C1265A" w:rsidRDefault="00C1265A" w:rsidP="00C1265A">
            <w:pPr>
              <w:jc w:val="center"/>
              <w:rPr>
                <w:rFonts w:ascii="Arial" w:hAnsi="Arial" w:cs="Arial"/>
                <w:sz w:val="18"/>
                <w:szCs w:val="18"/>
              </w:rPr>
            </w:pPr>
            <w:r>
              <w:rPr>
                <w:rFonts w:ascii="Arial" w:hAnsi="Arial" w:cs="Arial"/>
                <w:sz w:val="18"/>
                <w:szCs w:val="18"/>
              </w:rPr>
              <w:t>Note3</w:t>
            </w:r>
          </w:p>
        </w:tc>
      </w:tr>
      <w:tr w:rsidR="00C1265A" w14:paraId="2C327637" w14:textId="77777777" w:rsidTr="00C1265A">
        <w:trPr>
          <w:trHeight w:val="192"/>
        </w:trPr>
        <w:tc>
          <w:tcPr>
            <w:tcW w:w="624" w:type="dxa"/>
            <w:vMerge w:val="restart"/>
          </w:tcPr>
          <w:p w14:paraId="6F001707" w14:textId="0E8BA235" w:rsidR="00C1265A" w:rsidRDefault="00C1265A" w:rsidP="00C1265A">
            <w:pPr>
              <w:jc w:val="center"/>
              <w:rPr>
                <w:rFonts w:ascii="Arial" w:hAnsi="Arial" w:cs="Arial"/>
                <w:sz w:val="18"/>
                <w:szCs w:val="18"/>
              </w:rPr>
            </w:pPr>
            <w:r>
              <w:rPr>
                <w:rFonts w:ascii="Arial" w:hAnsi="Arial" w:cs="Arial"/>
                <w:sz w:val="18"/>
                <w:szCs w:val="18"/>
              </w:rPr>
              <w:t>3</w:t>
            </w:r>
          </w:p>
        </w:tc>
        <w:tc>
          <w:tcPr>
            <w:tcW w:w="1168" w:type="dxa"/>
            <w:vMerge w:val="restart"/>
          </w:tcPr>
          <w:p w14:paraId="0A77AFC4" w14:textId="64320BEB" w:rsidR="00C1265A" w:rsidRDefault="00C1265A" w:rsidP="00C1265A">
            <w:pPr>
              <w:jc w:val="center"/>
              <w:rPr>
                <w:rFonts w:ascii="Arial" w:hAnsi="Arial" w:cs="Arial"/>
                <w:sz w:val="18"/>
                <w:szCs w:val="18"/>
              </w:rPr>
            </w:pPr>
            <w:r>
              <w:rPr>
                <w:rFonts w:ascii="Arial" w:hAnsi="Arial" w:cs="Arial"/>
                <w:sz w:val="18"/>
                <w:szCs w:val="18"/>
              </w:rPr>
              <w:t>Samsung</w:t>
            </w:r>
          </w:p>
        </w:tc>
        <w:tc>
          <w:tcPr>
            <w:tcW w:w="798" w:type="dxa"/>
          </w:tcPr>
          <w:p w14:paraId="2C9EAE13"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4.50%</w:t>
            </w:r>
          </w:p>
        </w:tc>
        <w:tc>
          <w:tcPr>
            <w:tcW w:w="804" w:type="dxa"/>
          </w:tcPr>
          <w:p w14:paraId="5E88C766"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6.90%</w:t>
            </w:r>
          </w:p>
        </w:tc>
        <w:tc>
          <w:tcPr>
            <w:tcW w:w="799" w:type="dxa"/>
          </w:tcPr>
          <w:p w14:paraId="40566C3F"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2.80%</w:t>
            </w:r>
          </w:p>
        </w:tc>
        <w:tc>
          <w:tcPr>
            <w:tcW w:w="842" w:type="dxa"/>
          </w:tcPr>
          <w:p w14:paraId="4E837EB5"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4.20%</w:t>
            </w:r>
          </w:p>
        </w:tc>
        <w:tc>
          <w:tcPr>
            <w:tcW w:w="810" w:type="dxa"/>
          </w:tcPr>
          <w:p w14:paraId="25A0CD15"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2.50%</w:t>
            </w:r>
          </w:p>
        </w:tc>
        <w:tc>
          <w:tcPr>
            <w:tcW w:w="812" w:type="dxa"/>
          </w:tcPr>
          <w:p w14:paraId="24E8649D"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3.90%</w:t>
            </w:r>
          </w:p>
        </w:tc>
        <w:tc>
          <w:tcPr>
            <w:tcW w:w="810" w:type="dxa"/>
          </w:tcPr>
          <w:p w14:paraId="0268A78B"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3.50%</w:t>
            </w:r>
          </w:p>
        </w:tc>
        <w:tc>
          <w:tcPr>
            <w:tcW w:w="810" w:type="dxa"/>
          </w:tcPr>
          <w:p w14:paraId="03F01E12"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5.30%</w:t>
            </w:r>
          </w:p>
        </w:tc>
        <w:tc>
          <w:tcPr>
            <w:tcW w:w="989" w:type="dxa"/>
          </w:tcPr>
          <w:p w14:paraId="2DBE5037" w14:textId="7658B5E9" w:rsidR="00C1265A" w:rsidRDefault="00C1265A" w:rsidP="00C1265A">
            <w:pPr>
              <w:jc w:val="center"/>
              <w:rPr>
                <w:rFonts w:ascii="Arial" w:hAnsi="Arial" w:cs="Arial"/>
                <w:sz w:val="18"/>
                <w:szCs w:val="18"/>
              </w:rPr>
            </w:pPr>
            <w:r>
              <w:rPr>
                <w:rFonts w:ascii="Arial" w:hAnsi="Arial" w:cs="Arial"/>
                <w:sz w:val="18"/>
                <w:szCs w:val="18"/>
              </w:rPr>
              <w:t>S1</w:t>
            </w:r>
            <w:ins w:id="235" w:author="Hong He" w:date="2020-10-27T19:14:00Z">
              <w:r>
                <w:rPr>
                  <w:rFonts w:ascii="Arial" w:hAnsi="Arial" w:cs="Arial"/>
                  <w:sz w:val="18"/>
                  <w:szCs w:val="18"/>
                </w:rPr>
                <w:t>,</w:t>
              </w:r>
            </w:ins>
            <w:r>
              <w:rPr>
                <w:rFonts w:ascii="Arial" w:hAnsi="Arial" w:cs="Arial"/>
                <w:sz w:val="18"/>
                <w:szCs w:val="18"/>
              </w:rPr>
              <w:t xml:space="preserve"> </w:t>
            </w:r>
            <w:ins w:id="236" w:author="Hong He" w:date="2020-10-27T19:14:00Z">
              <w:r>
                <w:rPr>
                  <w:rFonts w:ascii="Arial" w:hAnsi="Arial" w:cs="Arial"/>
                  <w:sz w:val="18"/>
                  <w:szCs w:val="18"/>
                </w:rPr>
                <w:t>S2</w:t>
              </w:r>
            </w:ins>
          </w:p>
        </w:tc>
        <w:tc>
          <w:tcPr>
            <w:tcW w:w="1079" w:type="dxa"/>
          </w:tcPr>
          <w:p w14:paraId="791816E0" w14:textId="292D5E6E" w:rsidR="00C1265A" w:rsidRDefault="00C1265A" w:rsidP="00C1265A">
            <w:pPr>
              <w:jc w:val="center"/>
              <w:rPr>
                <w:rFonts w:ascii="Arial" w:hAnsi="Arial" w:cs="Arial"/>
                <w:sz w:val="18"/>
                <w:szCs w:val="18"/>
              </w:rPr>
            </w:pPr>
            <w:ins w:id="237" w:author="Hong He" w:date="2020-10-27T19:14:00Z">
              <w:r>
                <w:rPr>
                  <w:rFonts w:ascii="Arial" w:hAnsi="Arial" w:cs="Arial"/>
                  <w:color w:val="FF0000"/>
                  <w:sz w:val="18"/>
                  <w:szCs w:val="18"/>
                </w:rPr>
                <w:t xml:space="preserve">Note </w:t>
              </w:r>
            </w:ins>
            <w:r>
              <w:rPr>
                <w:rFonts w:ascii="Arial" w:hAnsi="Arial" w:cs="Arial"/>
                <w:color w:val="FF0000"/>
                <w:sz w:val="18"/>
                <w:szCs w:val="18"/>
              </w:rPr>
              <w:t>3</w:t>
            </w:r>
          </w:p>
        </w:tc>
      </w:tr>
      <w:tr w:rsidR="00C1265A" w14:paraId="31A7502D" w14:textId="77777777" w:rsidTr="00C1265A">
        <w:trPr>
          <w:trHeight w:val="192"/>
        </w:trPr>
        <w:tc>
          <w:tcPr>
            <w:tcW w:w="624" w:type="dxa"/>
            <w:vMerge/>
          </w:tcPr>
          <w:p w14:paraId="622AC965" w14:textId="77777777" w:rsidR="00C1265A" w:rsidRDefault="00C1265A" w:rsidP="00C1265A">
            <w:pPr>
              <w:jc w:val="center"/>
              <w:rPr>
                <w:rFonts w:ascii="Arial" w:hAnsi="Arial" w:cs="Arial"/>
                <w:sz w:val="18"/>
                <w:szCs w:val="18"/>
              </w:rPr>
            </w:pPr>
          </w:p>
        </w:tc>
        <w:tc>
          <w:tcPr>
            <w:tcW w:w="1168" w:type="dxa"/>
            <w:vMerge/>
          </w:tcPr>
          <w:p w14:paraId="26EDEE54" w14:textId="71804D85" w:rsidR="00C1265A" w:rsidRDefault="00C1265A" w:rsidP="00C1265A">
            <w:pPr>
              <w:jc w:val="center"/>
              <w:rPr>
                <w:rFonts w:ascii="Arial" w:hAnsi="Arial" w:cs="Arial"/>
                <w:sz w:val="18"/>
                <w:szCs w:val="18"/>
              </w:rPr>
            </w:pPr>
          </w:p>
        </w:tc>
        <w:tc>
          <w:tcPr>
            <w:tcW w:w="798" w:type="dxa"/>
          </w:tcPr>
          <w:p w14:paraId="10DCD7E6"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4.50%</w:t>
            </w:r>
          </w:p>
        </w:tc>
        <w:tc>
          <w:tcPr>
            <w:tcW w:w="804" w:type="dxa"/>
          </w:tcPr>
          <w:p w14:paraId="03533BB2"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6.90%</w:t>
            </w:r>
          </w:p>
        </w:tc>
        <w:tc>
          <w:tcPr>
            <w:tcW w:w="799" w:type="dxa"/>
          </w:tcPr>
          <w:p w14:paraId="2B25C46D"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2.70%</w:t>
            </w:r>
          </w:p>
        </w:tc>
        <w:tc>
          <w:tcPr>
            <w:tcW w:w="842" w:type="dxa"/>
          </w:tcPr>
          <w:p w14:paraId="62ED5C3E"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4.20%</w:t>
            </w:r>
          </w:p>
        </w:tc>
        <w:tc>
          <w:tcPr>
            <w:tcW w:w="810" w:type="dxa"/>
          </w:tcPr>
          <w:p w14:paraId="46F8B4C7"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2.50%</w:t>
            </w:r>
          </w:p>
        </w:tc>
        <w:tc>
          <w:tcPr>
            <w:tcW w:w="812" w:type="dxa"/>
          </w:tcPr>
          <w:p w14:paraId="4E3C129B"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3.90%</w:t>
            </w:r>
          </w:p>
        </w:tc>
        <w:tc>
          <w:tcPr>
            <w:tcW w:w="810" w:type="dxa"/>
          </w:tcPr>
          <w:p w14:paraId="71A295C1"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3.50%</w:t>
            </w:r>
          </w:p>
        </w:tc>
        <w:tc>
          <w:tcPr>
            <w:tcW w:w="810" w:type="dxa"/>
          </w:tcPr>
          <w:p w14:paraId="0557F7F7"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5.30%</w:t>
            </w:r>
          </w:p>
        </w:tc>
        <w:tc>
          <w:tcPr>
            <w:tcW w:w="989" w:type="dxa"/>
          </w:tcPr>
          <w:p w14:paraId="1AD0731C" w14:textId="77777777" w:rsidR="00C1265A" w:rsidRDefault="00C1265A" w:rsidP="00C1265A">
            <w:pPr>
              <w:jc w:val="center"/>
              <w:rPr>
                <w:rFonts w:ascii="Arial" w:hAnsi="Arial" w:cs="Arial"/>
                <w:sz w:val="18"/>
                <w:szCs w:val="18"/>
              </w:rPr>
            </w:pPr>
            <w:r>
              <w:rPr>
                <w:rFonts w:ascii="Arial" w:hAnsi="Arial" w:cs="Arial"/>
                <w:sz w:val="18"/>
                <w:szCs w:val="18"/>
              </w:rPr>
              <w:t>S3</w:t>
            </w:r>
          </w:p>
        </w:tc>
        <w:tc>
          <w:tcPr>
            <w:tcW w:w="1079" w:type="dxa"/>
          </w:tcPr>
          <w:p w14:paraId="49DCAB60" w14:textId="77777777" w:rsidR="00C1265A" w:rsidRDefault="00C1265A" w:rsidP="00C1265A">
            <w:pPr>
              <w:jc w:val="center"/>
              <w:rPr>
                <w:rFonts w:ascii="Arial" w:hAnsi="Arial" w:cs="Arial"/>
                <w:color w:val="FF0000"/>
                <w:sz w:val="18"/>
                <w:szCs w:val="18"/>
              </w:rPr>
            </w:pPr>
          </w:p>
        </w:tc>
      </w:tr>
      <w:tr w:rsidR="00C1265A" w14:paraId="78B16C0D" w14:textId="77777777" w:rsidTr="00C1265A">
        <w:trPr>
          <w:trHeight w:val="230"/>
        </w:trPr>
        <w:tc>
          <w:tcPr>
            <w:tcW w:w="624" w:type="dxa"/>
          </w:tcPr>
          <w:p w14:paraId="411D1D20" w14:textId="1DDA7F1B" w:rsidR="00C1265A" w:rsidRDefault="00C1265A" w:rsidP="00C1265A">
            <w:pPr>
              <w:jc w:val="center"/>
              <w:rPr>
                <w:rFonts w:ascii="Arial" w:hAnsi="Arial" w:cs="Arial"/>
                <w:sz w:val="18"/>
                <w:szCs w:val="18"/>
              </w:rPr>
            </w:pPr>
            <w:r>
              <w:rPr>
                <w:rFonts w:ascii="Arial" w:hAnsi="Arial" w:cs="Arial"/>
                <w:sz w:val="18"/>
                <w:szCs w:val="18"/>
              </w:rPr>
              <w:t>4</w:t>
            </w:r>
          </w:p>
        </w:tc>
        <w:tc>
          <w:tcPr>
            <w:tcW w:w="1168" w:type="dxa"/>
          </w:tcPr>
          <w:p w14:paraId="7ABBA111" w14:textId="1E7D1F0E" w:rsidR="00C1265A" w:rsidRDefault="00C1265A" w:rsidP="00C1265A">
            <w:pPr>
              <w:jc w:val="center"/>
              <w:rPr>
                <w:rFonts w:ascii="Arial" w:hAnsi="Arial" w:cs="Arial"/>
                <w:sz w:val="18"/>
                <w:szCs w:val="18"/>
              </w:rPr>
            </w:pPr>
            <w:r>
              <w:rPr>
                <w:rFonts w:ascii="Arial" w:hAnsi="Arial" w:cs="Arial"/>
                <w:sz w:val="18"/>
                <w:szCs w:val="18"/>
              </w:rPr>
              <w:t>Qualcomm</w:t>
            </w:r>
          </w:p>
        </w:tc>
        <w:tc>
          <w:tcPr>
            <w:tcW w:w="798" w:type="dxa"/>
          </w:tcPr>
          <w:p w14:paraId="0B1EF766" w14:textId="40B329AB"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3.31%</w:t>
            </w:r>
          </w:p>
        </w:tc>
        <w:tc>
          <w:tcPr>
            <w:tcW w:w="804" w:type="dxa"/>
          </w:tcPr>
          <w:p w14:paraId="3E05BF06" w14:textId="5811A987"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6.61%</w:t>
            </w:r>
          </w:p>
        </w:tc>
        <w:tc>
          <w:tcPr>
            <w:tcW w:w="799" w:type="dxa"/>
          </w:tcPr>
          <w:p w14:paraId="7D7E2124" w14:textId="28432874"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1.03%</w:t>
            </w:r>
          </w:p>
        </w:tc>
        <w:tc>
          <w:tcPr>
            <w:tcW w:w="842" w:type="dxa"/>
          </w:tcPr>
          <w:p w14:paraId="6ACA6BB8" w14:textId="781BC96B"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2.07%</w:t>
            </w:r>
          </w:p>
        </w:tc>
        <w:tc>
          <w:tcPr>
            <w:tcW w:w="810" w:type="dxa"/>
          </w:tcPr>
          <w:p w14:paraId="7293659B" w14:textId="0972FFE5"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0.71%</w:t>
            </w:r>
          </w:p>
        </w:tc>
        <w:tc>
          <w:tcPr>
            <w:tcW w:w="812" w:type="dxa"/>
          </w:tcPr>
          <w:p w14:paraId="1BADDD94" w14:textId="09C1ACE4"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1.40%</w:t>
            </w:r>
          </w:p>
        </w:tc>
        <w:tc>
          <w:tcPr>
            <w:tcW w:w="810" w:type="dxa"/>
          </w:tcPr>
          <w:p w14:paraId="781A2A63" w14:textId="67D4A2E1"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1.67%</w:t>
            </w:r>
          </w:p>
        </w:tc>
        <w:tc>
          <w:tcPr>
            <w:tcW w:w="810" w:type="dxa"/>
          </w:tcPr>
          <w:p w14:paraId="1ED91DF0" w14:textId="4617E7CE"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3.34%</w:t>
            </w:r>
          </w:p>
        </w:tc>
        <w:tc>
          <w:tcPr>
            <w:tcW w:w="989" w:type="dxa"/>
          </w:tcPr>
          <w:p w14:paraId="0A5E5157" w14:textId="1E24AAF2" w:rsidR="00C1265A" w:rsidRDefault="00C1265A" w:rsidP="00C1265A">
            <w:pPr>
              <w:jc w:val="center"/>
              <w:rPr>
                <w:rFonts w:ascii="Arial" w:hAnsi="Arial" w:cs="Arial"/>
                <w:sz w:val="18"/>
                <w:szCs w:val="18"/>
              </w:rPr>
            </w:pPr>
            <w:r>
              <w:rPr>
                <w:rFonts w:ascii="Arial" w:hAnsi="Arial" w:cs="Arial"/>
                <w:sz w:val="18"/>
                <w:szCs w:val="18"/>
              </w:rPr>
              <w:t>S1</w:t>
            </w:r>
          </w:p>
        </w:tc>
        <w:tc>
          <w:tcPr>
            <w:tcW w:w="1079" w:type="dxa"/>
          </w:tcPr>
          <w:p w14:paraId="5F631F37" w14:textId="300BB056" w:rsidR="00C1265A" w:rsidRDefault="00C1265A" w:rsidP="00C1265A">
            <w:pPr>
              <w:jc w:val="center"/>
              <w:rPr>
                <w:rFonts w:ascii="Arial" w:hAnsi="Arial" w:cs="Arial"/>
                <w:sz w:val="18"/>
                <w:szCs w:val="18"/>
              </w:rPr>
            </w:pPr>
            <w:r>
              <w:rPr>
                <w:rFonts w:ascii="Arial" w:hAnsi="Arial" w:cs="Arial"/>
                <w:sz w:val="18"/>
                <w:szCs w:val="18"/>
              </w:rPr>
              <w:t>Note 4</w:t>
            </w:r>
          </w:p>
        </w:tc>
      </w:tr>
      <w:tr w:rsidR="00C1265A" w14:paraId="0EC20D35" w14:textId="77777777" w:rsidTr="00C1265A">
        <w:trPr>
          <w:trHeight w:val="192"/>
        </w:trPr>
        <w:tc>
          <w:tcPr>
            <w:tcW w:w="624" w:type="dxa"/>
          </w:tcPr>
          <w:p w14:paraId="4E5BF325" w14:textId="624AFCF5" w:rsidR="00C1265A" w:rsidRDefault="00C1265A" w:rsidP="00C1265A">
            <w:pPr>
              <w:jc w:val="center"/>
              <w:rPr>
                <w:rFonts w:ascii="Arial" w:hAnsi="Arial" w:cs="Arial"/>
                <w:sz w:val="18"/>
                <w:szCs w:val="18"/>
              </w:rPr>
            </w:pPr>
            <w:r>
              <w:rPr>
                <w:rFonts w:ascii="Arial" w:hAnsi="Arial" w:cs="Arial"/>
                <w:sz w:val="18"/>
                <w:szCs w:val="18"/>
              </w:rPr>
              <w:t>5</w:t>
            </w:r>
          </w:p>
        </w:tc>
        <w:tc>
          <w:tcPr>
            <w:tcW w:w="1168" w:type="dxa"/>
          </w:tcPr>
          <w:p w14:paraId="17EFDCFE" w14:textId="14F32194" w:rsidR="00C1265A" w:rsidRDefault="00C1265A" w:rsidP="00C1265A">
            <w:pPr>
              <w:jc w:val="center"/>
              <w:rPr>
                <w:rFonts w:ascii="Arial" w:hAnsi="Arial" w:cs="Arial"/>
                <w:sz w:val="18"/>
                <w:szCs w:val="18"/>
              </w:rPr>
            </w:pPr>
            <w:r>
              <w:rPr>
                <w:rFonts w:ascii="Arial" w:hAnsi="Arial" w:cs="Arial"/>
                <w:sz w:val="18"/>
                <w:szCs w:val="18"/>
              </w:rPr>
              <w:t>OPPO</w:t>
            </w:r>
          </w:p>
        </w:tc>
        <w:tc>
          <w:tcPr>
            <w:tcW w:w="798" w:type="dxa"/>
          </w:tcPr>
          <w:p w14:paraId="67FDB571" w14:textId="55711374" w:rsidR="00C1265A" w:rsidRDefault="00C1265A" w:rsidP="00C1265A">
            <w:pPr>
              <w:jc w:val="center"/>
              <w:rPr>
                <w:rFonts w:ascii="Arial" w:hAnsi="Arial" w:cs="Arial"/>
                <w:color w:val="000000"/>
                <w:sz w:val="18"/>
                <w:szCs w:val="18"/>
              </w:rPr>
            </w:pPr>
            <w:r>
              <w:rPr>
                <w:rFonts w:ascii="Arial" w:hAnsi="Arial" w:cs="Arial"/>
                <w:color w:val="000000"/>
                <w:sz w:val="18"/>
                <w:szCs w:val="18"/>
              </w:rPr>
              <w:t>3.10%</w:t>
            </w:r>
          </w:p>
        </w:tc>
        <w:tc>
          <w:tcPr>
            <w:tcW w:w="804" w:type="dxa"/>
          </w:tcPr>
          <w:p w14:paraId="0B26A099" w14:textId="2EBC147F" w:rsidR="00C1265A" w:rsidRDefault="00C1265A" w:rsidP="00C1265A">
            <w:pPr>
              <w:jc w:val="center"/>
              <w:rPr>
                <w:rFonts w:ascii="Arial" w:hAnsi="Arial" w:cs="Arial"/>
                <w:color w:val="000000"/>
                <w:sz w:val="18"/>
                <w:szCs w:val="18"/>
              </w:rPr>
            </w:pPr>
            <w:r>
              <w:rPr>
                <w:rFonts w:ascii="Arial" w:hAnsi="Arial" w:cs="Arial"/>
                <w:color w:val="000000"/>
                <w:sz w:val="18"/>
                <w:szCs w:val="18"/>
              </w:rPr>
              <w:t>6.21%</w:t>
            </w:r>
          </w:p>
        </w:tc>
        <w:tc>
          <w:tcPr>
            <w:tcW w:w="799" w:type="dxa"/>
          </w:tcPr>
          <w:p w14:paraId="63EBBA50" w14:textId="27A2D041" w:rsidR="00C1265A" w:rsidRDefault="00C1265A" w:rsidP="00C1265A">
            <w:pPr>
              <w:jc w:val="center"/>
              <w:rPr>
                <w:rFonts w:ascii="Arial" w:hAnsi="Arial" w:cs="Arial"/>
                <w:color w:val="000000"/>
                <w:sz w:val="18"/>
                <w:szCs w:val="18"/>
              </w:rPr>
            </w:pPr>
            <w:r>
              <w:rPr>
                <w:rFonts w:ascii="Arial" w:hAnsi="Arial" w:cs="Arial"/>
                <w:color w:val="000000"/>
                <w:sz w:val="18"/>
                <w:szCs w:val="18"/>
              </w:rPr>
              <w:t>2.43%</w:t>
            </w:r>
          </w:p>
        </w:tc>
        <w:tc>
          <w:tcPr>
            <w:tcW w:w="842" w:type="dxa"/>
          </w:tcPr>
          <w:p w14:paraId="655779C2" w14:textId="4E87314C" w:rsidR="00C1265A" w:rsidRDefault="00C1265A" w:rsidP="00C1265A">
            <w:pPr>
              <w:jc w:val="center"/>
              <w:rPr>
                <w:rFonts w:ascii="Arial" w:hAnsi="Arial" w:cs="Arial"/>
                <w:color w:val="000000"/>
                <w:sz w:val="18"/>
                <w:szCs w:val="18"/>
              </w:rPr>
            </w:pPr>
            <w:r>
              <w:rPr>
                <w:rFonts w:ascii="Arial" w:hAnsi="Arial" w:cs="Arial"/>
                <w:color w:val="000000"/>
                <w:sz w:val="18"/>
                <w:szCs w:val="18"/>
              </w:rPr>
              <w:t>4.85%</w:t>
            </w:r>
          </w:p>
        </w:tc>
        <w:tc>
          <w:tcPr>
            <w:tcW w:w="810" w:type="dxa"/>
          </w:tcPr>
          <w:p w14:paraId="67E6FA7D" w14:textId="1348342C" w:rsidR="00C1265A" w:rsidRDefault="00C1265A" w:rsidP="00C1265A">
            <w:pPr>
              <w:jc w:val="center"/>
              <w:rPr>
                <w:rFonts w:ascii="Arial" w:hAnsi="Arial" w:cs="Arial"/>
                <w:color w:val="000000"/>
                <w:sz w:val="18"/>
                <w:szCs w:val="18"/>
              </w:rPr>
            </w:pPr>
            <w:r>
              <w:rPr>
                <w:rFonts w:ascii="Arial" w:hAnsi="Arial" w:cs="Arial"/>
                <w:color w:val="000000"/>
                <w:sz w:val="18"/>
                <w:szCs w:val="18"/>
              </w:rPr>
              <w:t>2.33%</w:t>
            </w:r>
          </w:p>
        </w:tc>
        <w:tc>
          <w:tcPr>
            <w:tcW w:w="812" w:type="dxa"/>
          </w:tcPr>
          <w:p w14:paraId="232486A5" w14:textId="103FE689" w:rsidR="00C1265A" w:rsidRDefault="00C1265A" w:rsidP="00C1265A">
            <w:pPr>
              <w:jc w:val="center"/>
              <w:rPr>
                <w:rFonts w:ascii="Arial" w:hAnsi="Arial" w:cs="Arial"/>
                <w:color w:val="000000"/>
                <w:sz w:val="18"/>
                <w:szCs w:val="18"/>
              </w:rPr>
            </w:pPr>
            <w:r>
              <w:rPr>
                <w:rFonts w:ascii="Arial" w:hAnsi="Arial" w:cs="Arial"/>
                <w:color w:val="000000"/>
                <w:sz w:val="18"/>
                <w:szCs w:val="18"/>
              </w:rPr>
              <w:t>4.66%</w:t>
            </w:r>
          </w:p>
        </w:tc>
        <w:tc>
          <w:tcPr>
            <w:tcW w:w="810" w:type="dxa"/>
          </w:tcPr>
          <w:p w14:paraId="4B4E3DBC" w14:textId="715F5F77"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13A32E51" w14:textId="552780C3"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989" w:type="dxa"/>
          </w:tcPr>
          <w:p w14:paraId="763484CE" w14:textId="3FAFD716" w:rsidR="00C1265A" w:rsidRDefault="00C1265A" w:rsidP="00C1265A">
            <w:pPr>
              <w:jc w:val="center"/>
              <w:rPr>
                <w:rFonts w:ascii="Arial" w:hAnsi="Arial" w:cs="Arial"/>
                <w:sz w:val="18"/>
                <w:szCs w:val="18"/>
              </w:rPr>
            </w:pPr>
            <w:r>
              <w:rPr>
                <w:rFonts w:ascii="Arial" w:hAnsi="Arial" w:cs="Arial"/>
                <w:sz w:val="18"/>
                <w:szCs w:val="18"/>
              </w:rPr>
              <w:t>S1</w:t>
            </w:r>
          </w:p>
        </w:tc>
        <w:tc>
          <w:tcPr>
            <w:tcW w:w="1079" w:type="dxa"/>
          </w:tcPr>
          <w:p w14:paraId="57D7D98E" w14:textId="44763925" w:rsidR="00C1265A" w:rsidRDefault="00C1265A" w:rsidP="00C1265A">
            <w:pPr>
              <w:jc w:val="center"/>
              <w:rPr>
                <w:rFonts w:ascii="Arial" w:hAnsi="Arial" w:cs="Arial"/>
                <w:sz w:val="18"/>
                <w:szCs w:val="18"/>
              </w:rPr>
            </w:pPr>
            <w:r>
              <w:rPr>
                <w:rFonts w:ascii="Arial" w:hAnsi="Arial" w:cs="Arial"/>
                <w:sz w:val="18"/>
                <w:szCs w:val="18"/>
              </w:rPr>
              <w:t>Note 3</w:t>
            </w:r>
          </w:p>
        </w:tc>
      </w:tr>
      <w:tr w:rsidR="00C1265A" w14:paraId="6FBB52F2" w14:textId="77777777" w:rsidTr="00C1265A">
        <w:trPr>
          <w:trHeight w:val="192"/>
        </w:trPr>
        <w:tc>
          <w:tcPr>
            <w:tcW w:w="624" w:type="dxa"/>
            <w:vMerge w:val="restart"/>
          </w:tcPr>
          <w:p w14:paraId="6409390C" w14:textId="4DF6832B" w:rsidR="00C1265A" w:rsidRDefault="00C1265A" w:rsidP="00C1265A">
            <w:pPr>
              <w:tabs>
                <w:tab w:val="left" w:pos="384"/>
              </w:tabs>
              <w:jc w:val="center"/>
              <w:rPr>
                <w:rFonts w:ascii="Arial" w:hAnsi="Arial" w:cs="Arial"/>
                <w:sz w:val="18"/>
                <w:szCs w:val="18"/>
              </w:rPr>
            </w:pPr>
            <w:r>
              <w:rPr>
                <w:rFonts w:ascii="Arial" w:hAnsi="Arial" w:cs="Arial"/>
                <w:sz w:val="18"/>
                <w:szCs w:val="18"/>
              </w:rPr>
              <w:t>6</w:t>
            </w:r>
          </w:p>
        </w:tc>
        <w:tc>
          <w:tcPr>
            <w:tcW w:w="1168" w:type="dxa"/>
            <w:vMerge w:val="restart"/>
          </w:tcPr>
          <w:p w14:paraId="2F17F5F2" w14:textId="388BBE1D" w:rsidR="00C1265A" w:rsidRDefault="00C1265A" w:rsidP="00C1265A">
            <w:pPr>
              <w:tabs>
                <w:tab w:val="left" w:pos="384"/>
              </w:tabs>
              <w:jc w:val="center"/>
              <w:rPr>
                <w:rFonts w:ascii="Arial" w:hAnsi="Arial" w:cs="Arial"/>
                <w:sz w:val="18"/>
                <w:szCs w:val="18"/>
              </w:rPr>
            </w:pPr>
            <w:r>
              <w:rPr>
                <w:rFonts w:ascii="Arial" w:hAnsi="Arial" w:cs="Arial"/>
                <w:sz w:val="18"/>
                <w:szCs w:val="18"/>
              </w:rPr>
              <w:t>Apple</w:t>
            </w:r>
          </w:p>
        </w:tc>
        <w:tc>
          <w:tcPr>
            <w:tcW w:w="798" w:type="dxa"/>
          </w:tcPr>
          <w:p w14:paraId="4543086D" w14:textId="7608961A" w:rsidR="00C1265A" w:rsidRDefault="00C1265A" w:rsidP="00C1265A">
            <w:pPr>
              <w:jc w:val="center"/>
              <w:rPr>
                <w:rFonts w:ascii="Arial" w:hAnsi="Arial" w:cs="Arial"/>
                <w:color w:val="000000"/>
                <w:sz w:val="18"/>
                <w:szCs w:val="18"/>
              </w:rPr>
            </w:pPr>
            <w:r>
              <w:rPr>
                <w:rFonts w:ascii="Arial" w:hAnsi="Arial" w:cs="Arial"/>
                <w:color w:val="000000"/>
                <w:sz w:val="18"/>
                <w:szCs w:val="18"/>
              </w:rPr>
              <w:t>4.69%</w:t>
            </w:r>
          </w:p>
        </w:tc>
        <w:tc>
          <w:tcPr>
            <w:tcW w:w="804" w:type="dxa"/>
          </w:tcPr>
          <w:p w14:paraId="37A70A53" w14:textId="60862041" w:rsidR="00C1265A" w:rsidRDefault="00C1265A" w:rsidP="00C1265A">
            <w:pPr>
              <w:jc w:val="center"/>
              <w:rPr>
                <w:rFonts w:ascii="Arial" w:hAnsi="Arial" w:cs="Arial"/>
                <w:color w:val="000000"/>
                <w:sz w:val="18"/>
                <w:szCs w:val="18"/>
              </w:rPr>
            </w:pPr>
            <w:r>
              <w:rPr>
                <w:rFonts w:ascii="Arial" w:hAnsi="Arial" w:cs="Arial"/>
                <w:color w:val="000000"/>
                <w:sz w:val="18"/>
                <w:szCs w:val="18"/>
              </w:rPr>
              <w:t>9.38%</w:t>
            </w:r>
          </w:p>
        </w:tc>
        <w:tc>
          <w:tcPr>
            <w:tcW w:w="799" w:type="dxa"/>
          </w:tcPr>
          <w:p w14:paraId="1E43EBFE" w14:textId="00A59586" w:rsidR="00C1265A" w:rsidRDefault="00C1265A" w:rsidP="00C1265A">
            <w:pPr>
              <w:jc w:val="center"/>
              <w:rPr>
                <w:rFonts w:ascii="Arial" w:hAnsi="Arial" w:cs="Arial"/>
                <w:color w:val="000000"/>
                <w:sz w:val="18"/>
                <w:szCs w:val="18"/>
              </w:rPr>
            </w:pPr>
            <w:r>
              <w:rPr>
                <w:rFonts w:ascii="Arial" w:hAnsi="Arial" w:cs="Arial"/>
                <w:color w:val="000000"/>
                <w:sz w:val="18"/>
                <w:szCs w:val="18"/>
              </w:rPr>
              <w:t>2.90%</w:t>
            </w:r>
          </w:p>
        </w:tc>
        <w:tc>
          <w:tcPr>
            <w:tcW w:w="842" w:type="dxa"/>
          </w:tcPr>
          <w:p w14:paraId="2EC140F2" w14:textId="41FBBAB1" w:rsidR="00C1265A" w:rsidRDefault="00C1265A" w:rsidP="00C1265A">
            <w:pPr>
              <w:jc w:val="center"/>
              <w:rPr>
                <w:rFonts w:ascii="Arial" w:hAnsi="Arial" w:cs="Arial"/>
                <w:color w:val="000000"/>
                <w:sz w:val="18"/>
                <w:szCs w:val="18"/>
              </w:rPr>
            </w:pPr>
            <w:r>
              <w:rPr>
                <w:rFonts w:ascii="Arial" w:hAnsi="Arial" w:cs="Arial"/>
                <w:color w:val="000000"/>
                <w:sz w:val="18"/>
                <w:szCs w:val="18"/>
              </w:rPr>
              <w:t>5.70%</w:t>
            </w:r>
          </w:p>
        </w:tc>
        <w:tc>
          <w:tcPr>
            <w:tcW w:w="810" w:type="dxa"/>
          </w:tcPr>
          <w:p w14:paraId="46E55D4E" w14:textId="3F23CEE7"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2" w:type="dxa"/>
          </w:tcPr>
          <w:p w14:paraId="6839478F" w14:textId="3C365249"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787B2B10" w14:textId="09B7A16D"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282FF728" w14:textId="15895DC0"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989" w:type="dxa"/>
          </w:tcPr>
          <w:p w14:paraId="53297433" w14:textId="584329DC" w:rsidR="00C1265A" w:rsidRDefault="00C1265A" w:rsidP="00C1265A">
            <w:pPr>
              <w:jc w:val="center"/>
              <w:rPr>
                <w:rFonts w:ascii="Arial" w:hAnsi="Arial" w:cs="Arial"/>
                <w:sz w:val="18"/>
                <w:szCs w:val="18"/>
              </w:rPr>
            </w:pPr>
            <w:r>
              <w:rPr>
                <w:rFonts w:ascii="Arial" w:hAnsi="Arial" w:cs="Arial"/>
                <w:sz w:val="18"/>
                <w:szCs w:val="18"/>
              </w:rPr>
              <w:t>S1</w:t>
            </w:r>
          </w:p>
        </w:tc>
        <w:tc>
          <w:tcPr>
            <w:tcW w:w="1079" w:type="dxa"/>
          </w:tcPr>
          <w:p w14:paraId="785BAAFB" w14:textId="3B9ACE9B" w:rsidR="00C1265A" w:rsidRDefault="00C1265A" w:rsidP="00C1265A">
            <w:pPr>
              <w:jc w:val="center"/>
              <w:rPr>
                <w:rFonts w:ascii="Arial" w:hAnsi="Arial" w:cs="Arial"/>
                <w:sz w:val="18"/>
                <w:szCs w:val="18"/>
              </w:rPr>
            </w:pPr>
            <w:r>
              <w:rPr>
                <w:rFonts w:ascii="Arial" w:hAnsi="Arial" w:cs="Arial"/>
                <w:sz w:val="18"/>
                <w:szCs w:val="18"/>
              </w:rPr>
              <w:t>Note 3</w:t>
            </w:r>
          </w:p>
        </w:tc>
      </w:tr>
      <w:tr w:rsidR="00C1265A" w14:paraId="68393ED6" w14:textId="77777777" w:rsidTr="00C1265A">
        <w:trPr>
          <w:trHeight w:val="244"/>
        </w:trPr>
        <w:tc>
          <w:tcPr>
            <w:tcW w:w="624" w:type="dxa"/>
            <w:vMerge/>
          </w:tcPr>
          <w:p w14:paraId="7FCA6943" w14:textId="77777777" w:rsidR="00C1265A" w:rsidRDefault="00C1265A" w:rsidP="00C1265A">
            <w:pPr>
              <w:tabs>
                <w:tab w:val="left" w:pos="384"/>
              </w:tabs>
              <w:jc w:val="center"/>
              <w:rPr>
                <w:rFonts w:ascii="Arial" w:hAnsi="Arial" w:cs="Arial"/>
                <w:sz w:val="18"/>
                <w:szCs w:val="18"/>
              </w:rPr>
            </w:pPr>
          </w:p>
        </w:tc>
        <w:tc>
          <w:tcPr>
            <w:tcW w:w="1168" w:type="dxa"/>
            <w:vMerge/>
          </w:tcPr>
          <w:p w14:paraId="006A002F" w14:textId="50DE6B62" w:rsidR="00C1265A" w:rsidRDefault="00C1265A" w:rsidP="00C1265A">
            <w:pPr>
              <w:tabs>
                <w:tab w:val="left" w:pos="384"/>
              </w:tabs>
              <w:jc w:val="center"/>
              <w:rPr>
                <w:rFonts w:ascii="Arial" w:hAnsi="Arial" w:cs="Arial"/>
                <w:sz w:val="18"/>
                <w:szCs w:val="18"/>
              </w:rPr>
            </w:pPr>
          </w:p>
        </w:tc>
        <w:tc>
          <w:tcPr>
            <w:tcW w:w="798" w:type="dxa"/>
          </w:tcPr>
          <w:p w14:paraId="7D95BEB2" w14:textId="6880050A" w:rsidR="00C1265A" w:rsidRDefault="00C1265A" w:rsidP="00C1265A">
            <w:pPr>
              <w:jc w:val="center"/>
              <w:rPr>
                <w:rFonts w:ascii="Arial" w:hAnsi="Arial" w:cs="Arial"/>
                <w:color w:val="000000"/>
                <w:sz w:val="18"/>
                <w:szCs w:val="18"/>
              </w:rPr>
            </w:pPr>
            <w:r>
              <w:rPr>
                <w:rFonts w:ascii="Arial" w:hAnsi="Arial" w:cs="Arial"/>
                <w:color w:val="000000"/>
                <w:sz w:val="18"/>
                <w:szCs w:val="18"/>
              </w:rPr>
              <w:t>3.60%</w:t>
            </w:r>
          </w:p>
        </w:tc>
        <w:tc>
          <w:tcPr>
            <w:tcW w:w="804" w:type="dxa"/>
          </w:tcPr>
          <w:p w14:paraId="74C1B8A2" w14:textId="5D8C20EF" w:rsidR="00C1265A" w:rsidRDefault="00C1265A" w:rsidP="00C1265A">
            <w:pPr>
              <w:jc w:val="center"/>
              <w:rPr>
                <w:rFonts w:ascii="Arial" w:hAnsi="Arial" w:cs="Arial"/>
                <w:color w:val="000000"/>
                <w:sz w:val="18"/>
                <w:szCs w:val="18"/>
              </w:rPr>
            </w:pPr>
            <w:r>
              <w:rPr>
                <w:rFonts w:ascii="Arial" w:hAnsi="Arial" w:cs="Arial"/>
                <w:color w:val="000000"/>
                <w:sz w:val="18"/>
                <w:szCs w:val="18"/>
              </w:rPr>
              <w:t>7.22%</w:t>
            </w:r>
          </w:p>
        </w:tc>
        <w:tc>
          <w:tcPr>
            <w:tcW w:w="799" w:type="dxa"/>
          </w:tcPr>
          <w:p w14:paraId="46D524C0" w14:textId="004FB869" w:rsidR="00C1265A" w:rsidRDefault="00C1265A" w:rsidP="00C1265A">
            <w:pPr>
              <w:jc w:val="center"/>
              <w:rPr>
                <w:rFonts w:ascii="Arial" w:hAnsi="Arial" w:cs="Arial"/>
                <w:color w:val="000000"/>
                <w:sz w:val="18"/>
                <w:szCs w:val="18"/>
              </w:rPr>
            </w:pPr>
            <w:r>
              <w:rPr>
                <w:rFonts w:ascii="Arial" w:hAnsi="Arial" w:cs="Arial"/>
                <w:color w:val="000000"/>
                <w:sz w:val="18"/>
                <w:szCs w:val="18"/>
              </w:rPr>
              <w:t>0.75%</w:t>
            </w:r>
          </w:p>
        </w:tc>
        <w:tc>
          <w:tcPr>
            <w:tcW w:w="842" w:type="dxa"/>
          </w:tcPr>
          <w:p w14:paraId="79EFA400" w14:textId="0E11F40F" w:rsidR="00C1265A" w:rsidRDefault="00C1265A" w:rsidP="00C1265A">
            <w:pPr>
              <w:jc w:val="center"/>
              <w:rPr>
                <w:rFonts w:ascii="Arial" w:hAnsi="Arial" w:cs="Arial"/>
                <w:color w:val="000000"/>
                <w:sz w:val="18"/>
                <w:szCs w:val="18"/>
              </w:rPr>
            </w:pPr>
            <w:r>
              <w:rPr>
                <w:rFonts w:ascii="Arial" w:hAnsi="Arial" w:cs="Arial"/>
                <w:color w:val="000000"/>
                <w:sz w:val="18"/>
                <w:szCs w:val="18"/>
              </w:rPr>
              <w:t>1.49%</w:t>
            </w:r>
          </w:p>
        </w:tc>
        <w:tc>
          <w:tcPr>
            <w:tcW w:w="810" w:type="dxa"/>
          </w:tcPr>
          <w:p w14:paraId="7973946D" w14:textId="02E8433C"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2" w:type="dxa"/>
          </w:tcPr>
          <w:p w14:paraId="62120053" w14:textId="683D80AC"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67A34B30" w14:textId="76C15E42"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7E8864DF" w14:textId="7747DCFB"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989" w:type="dxa"/>
          </w:tcPr>
          <w:p w14:paraId="5192C98E" w14:textId="5523950F" w:rsidR="00C1265A" w:rsidRDefault="00C1265A" w:rsidP="00C1265A">
            <w:pPr>
              <w:jc w:val="center"/>
              <w:rPr>
                <w:rFonts w:ascii="Arial" w:hAnsi="Arial" w:cs="Arial"/>
                <w:sz w:val="18"/>
                <w:szCs w:val="18"/>
              </w:rPr>
            </w:pPr>
            <w:r>
              <w:rPr>
                <w:rFonts w:ascii="Arial" w:hAnsi="Arial" w:cs="Arial"/>
                <w:sz w:val="18"/>
                <w:szCs w:val="18"/>
              </w:rPr>
              <w:t>S1</w:t>
            </w:r>
          </w:p>
        </w:tc>
        <w:tc>
          <w:tcPr>
            <w:tcW w:w="1079" w:type="dxa"/>
          </w:tcPr>
          <w:p w14:paraId="074B20E2" w14:textId="1F3413EA" w:rsidR="00C1265A" w:rsidRDefault="00C1265A" w:rsidP="00C1265A">
            <w:pPr>
              <w:jc w:val="center"/>
              <w:rPr>
                <w:rFonts w:ascii="Arial" w:hAnsi="Arial" w:cs="Arial"/>
                <w:sz w:val="18"/>
                <w:szCs w:val="18"/>
              </w:rPr>
            </w:pPr>
            <w:r>
              <w:rPr>
                <w:rFonts w:ascii="Arial" w:hAnsi="Arial" w:cs="Arial"/>
                <w:sz w:val="18"/>
                <w:szCs w:val="18"/>
              </w:rPr>
              <w:t>Note 3, 5</w:t>
            </w:r>
          </w:p>
        </w:tc>
      </w:tr>
      <w:tr w:rsidR="00C1265A" w14:paraId="309ACB6D" w14:textId="77777777" w:rsidTr="00C1265A">
        <w:trPr>
          <w:trHeight w:val="206"/>
        </w:trPr>
        <w:tc>
          <w:tcPr>
            <w:tcW w:w="624" w:type="dxa"/>
          </w:tcPr>
          <w:p w14:paraId="79318777" w14:textId="0512F8A5" w:rsidR="00C1265A" w:rsidRDefault="00C1265A" w:rsidP="00C1265A">
            <w:pPr>
              <w:tabs>
                <w:tab w:val="left" w:pos="384"/>
              </w:tabs>
              <w:jc w:val="center"/>
              <w:rPr>
                <w:rFonts w:ascii="Arial" w:hAnsi="Arial" w:cs="Arial"/>
                <w:sz w:val="18"/>
                <w:szCs w:val="18"/>
              </w:rPr>
            </w:pPr>
            <w:r>
              <w:rPr>
                <w:rFonts w:ascii="Arial" w:hAnsi="Arial" w:cs="Arial"/>
                <w:sz w:val="18"/>
                <w:szCs w:val="18"/>
              </w:rPr>
              <w:t>7</w:t>
            </w:r>
          </w:p>
        </w:tc>
        <w:tc>
          <w:tcPr>
            <w:tcW w:w="1168" w:type="dxa"/>
          </w:tcPr>
          <w:p w14:paraId="5BF32762" w14:textId="1335274E" w:rsidR="00C1265A" w:rsidRDefault="00C1265A" w:rsidP="00C1265A">
            <w:pPr>
              <w:tabs>
                <w:tab w:val="left" w:pos="384"/>
              </w:tabs>
              <w:jc w:val="center"/>
              <w:rPr>
                <w:rFonts w:ascii="Arial" w:hAnsi="Arial" w:cs="Arial"/>
                <w:sz w:val="18"/>
                <w:szCs w:val="18"/>
              </w:rPr>
            </w:pPr>
            <w:r>
              <w:rPr>
                <w:rFonts w:ascii="Arial" w:hAnsi="Arial" w:cs="Arial"/>
                <w:sz w:val="18"/>
                <w:szCs w:val="18"/>
              </w:rPr>
              <w:t>ZTE</w:t>
            </w:r>
          </w:p>
        </w:tc>
        <w:tc>
          <w:tcPr>
            <w:tcW w:w="798" w:type="dxa"/>
          </w:tcPr>
          <w:p w14:paraId="1A3AC394" w14:textId="372E9F5E" w:rsidR="00C1265A" w:rsidRDefault="00C1265A" w:rsidP="00C1265A">
            <w:pPr>
              <w:jc w:val="center"/>
              <w:rPr>
                <w:rFonts w:ascii="Arial" w:hAnsi="Arial" w:cs="Arial"/>
                <w:sz w:val="18"/>
                <w:szCs w:val="18"/>
              </w:rPr>
            </w:pPr>
            <w:ins w:id="238" w:author="ZTE" w:date="2020-10-29T19:15:00Z">
              <w:r>
                <w:rPr>
                  <w:rFonts w:ascii="Arial" w:eastAsia="SimSun" w:hAnsi="Arial" w:cs="Arial" w:hint="eastAsia"/>
                  <w:color w:val="000000"/>
                  <w:sz w:val="18"/>
                  <w:szCs w:val="18"/>
                </w:rPr>
                <w:t>4.35%</w:t>
              </w:r>
            </w:ins>
          </w:p>
        </w:tc>
        <w:tc>
          <w:tcPr>
            <w:tcW w:w="804" w:type="dxa"/>
          </w:tcPr>
          <w:p w14:paraId="5B6DCA99" w14:textId="54ACB77C" w:rsidR="00C1265A" w:rsidRDefault="00C1265A" w:rsidP="00C1265A">
            <w:pPr>
              <w:jc w:val="center"/>
              <w:rPr>
                <w:rFonts w:ascii="Arial" w:hAnsi="Arial" w:cs="Arial"/>
                <w:sz w:val="18"/>
                <w:szCs w:val="18"/>
              </w:rPr>
            </w:pPr>
            <w:ins w:id="239" w:author="ZTE" w:date="2020-10-29T19:15:00Z">
              <w:r>
                <w:rPr>
                  <w:rFonts w:ascii="Arial" w:eastAsia="SimSun" w:hAnsi="Arial" w:cs="Arial" w:hint="eastAsia"/>
                  <w:color w:val="000000"/>
                  <w:sz w:val="18"/>
                  <w:szCs w:val="18"/>
                </w:rPr>
                <w:t>8.7%</w:t>
              </w:r>
            </w:ins>
          </w:p>
        </w:tc>
        <w:tc>
          <w:tcPr>
            <w:tcW w:w="799" w:type="dxa"/>
          </w:tcPr>
          <w:p w14:paraId="1E023483" w14:textId="293F88A5" w:rsidR="00C1265A" w:rsidRDefault="00C1265A" w:rsidP="00C1265A">
            <w:pPr>
              <w:jc w:val="center"/>
              <w:rPr>
                <w:rFonts w:ascii="Arial" w:hAnsi="Arial" w:cs="Arial"/>
                <w:sz w:val="18"/>
                <w:szCs w:val="18"/>
              </w:rPr>
            </w:pPr>
            <w:ins w:id="240" w:author="ZTE" w:date="2020-10-29T19:15:00Z">
              <w:r>
                <w:rPr>
                  <w:rFonts w:ascii="Arial" w:eastAsia="SimSun" w:hAnsi="Arial" w:cs="Arial" w:hint="eastAsia"/>
                  <w:color w:val="000000"/>
                  <w:sz w:val="18"/>
                  <w:szCs w:val="18"/>
                </w:rPr>
                <w:t>2.76%</w:t>
              </w:r>
            </w:ins>
          </w:p>
        </w:tc>
        <w:tc>
          <w:tcPr>
            <w:tcW w:w="842" w:type="dxa"/>
          </w:tcPr>
          <w:p w14:paraId="55A552C4" w14:textId="4BC7FD88" w:rsidR="00C1265A" w:rsidRDefault="00C1265A" w:rsidP="00C1265A">
            <w:pPr>
              <w:jc w:val="center"/>
              <w:rPr>
                <w:rFonts w:ascii="Arial" w:hAnsi="Arial" w:cs="Arial"/>
                <w:sz w:val="18"/>
                <w:szCs w:val="18"/>
              </w:rPr>
            </w:pPr>
            <w:ins w:id="241" w:author="ZTE" w:date="2020-10-29T19:15:00Z">
              <w:r>
                <w:rPr>
                  <w:rFonts w:ascii="Arial" w:eastAsia="SimSun" w:hAnsi="Arial" w:cs="Arial" w:hint="eastAsia"/>
                  <w:color w:val="000000"/>
                  <w:sz w:val="18"/>
                  <w:szCs w:val="18"/>
                </w:rPr>
                <w:t>5.52%</w:t>
              </w:r>
            </w:ins>
          </w:p>
        </w:tc>
        <w:tc>
          <w:tcPr>
            <w:tcW w:w="810" w:type="dxa"/>
          </w:tcPr>
          <w:p w14:paraId="4265067D" w14:textId="4D140DF5" w:rsidR="00C1265A" w:rsidRDefault="00C1265A" w:rsidP="00C1265A">
            <w:pPr>
              <w:jc w:val="center"/>
              <w:rPr>
                <w:rFonts w:ascii="Arial" w:hAnsi="Arial" w:cs="Arial"/>
                <w:sz w:val="18"/>
                <w:szCs w:val="18"/>
              </w:rPr>
            </w:pPr>
            <w:ins w:id="242" w:author="ZTE" w:date="2020-10-29T19:15:00Z">
              <w:r>
                <w:rPr>
                  <w:rFonts w:ascii="Arial" w:eastAsia="SimSun" w:hAnsi="Arial" w:cs="Arial" w:hint="eastAsia"/>
                  <w:color w:val="000000"/>
                  <w:sz w:val="18"/>
                  <w:szCs w:val="18"/>
                </w:rPr>
                <w:t>2.47%</w:t>
              </w:r>
            </w:ins>
          </w:p>
        </w:tc>
        <w:tc>
          <w:tcPr>
            <w:tcW w:w="812" w:type="dxa"/>
          </w:tcPr>
          <w:p w14:paraId="38B6C8B8" w14:textId="5D52F03A" w:rsidR="00C1265A" w:rsidRDefault="00C1265A" w:rsidP="00C1265A">
            <w:pPr>
              <w:jc w:val="center"/>
              <w:rPr>
                <w:rFonts w:ascii="Arial" w:hAnsi="Arial" w:cs="Arial"/>
                <w:sz w:val="18"/>
                <w:szCs w:val="18"/>
              </w:rPr>
            </w:pPr>
            <w:ins w:id="243" w:author="ZTE" w:date="2020-10-29T19:15:00Z">
              <w:r>
                <w:rPr>
                  <w:rFonts w:ascii="Arial" w:eastAsia="SimSun" w:hAnsi="Arial" w:cs="Arial" w:hint="eastAsia"/>
                  <w:color w:val="000000"/>
                  <w:sz w:val="18"/>
                  <w:szCs w:val="18"/>
                </w:rPr>
                <w:t>4.94%</w:t>
              </w:r>
            </w:ins>
          </w:p>
        </w:tc>
        <w:tc>
          <w:tcPr>
            <w:tcW w:w="810" w:type="dxa"/>
            <w:vAlign w:val="center"/>
          </w:tcPr>
          <w:p w14:paraId="573F167B" w14:textId="35435486"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w:t>
            </w:r>
          </w:p>
        </w:tc>
        <w:tc>
          <w:tcPr>
            <w:tcW w:w="810" w:type="dxa"/>
            <w:vAlign w:val="center"/>
          </w:tcPr>
          <w:p w14:paraId="2A4E4C25" w14:textId="0D20E06C"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w:t>
            </w:r>
          </w:p>
        </w:tc>
        <w:tc>
          <w:tcPr>
            <w:tcW w:w="989" w:type="dxa"/>
          </w:tcPr>
          <w:p w14:paraId="18CBEAA8" w14:textId="729B8F33" w:rsidR="00C1265A" w:rsidRDefault="00C1265A" w:rsidP="00C1265A">
            <w:pPr>
              <w:jc w:val="center"/>
              <w:rPr>
                <w:rFonts w:ascii="Arial" w:hAnsi="Arial" w:cs="Arial"/>
                <w:sz w:val="18"/>
                <w:szCs w:val="18"/>
              </w:rPr>
            </w:pPr>
            <w:ins w:id="244" w:author="ZTE" w:date="2020-10-29T19:15:00Z">
              <w:r>
                <w:rPr>
                  <w:rFonts w:ascii="Arial" w:eastAsia="SimSun" w:hAnsi="Arial" w:cs="Arial" w:hint="eastAsia"/>
                  <w:sz w:val="18"/>
                  <w:szCs w:val="18"/>
                </w:rPr>
                <w:t>S1</w:t>
              </w:r>
            </w:ins>
          </w:p>
        </w:tc>
        <w:tc>
          <w:tcPr>
            <w:tcW w:w="1079" w:type="dxa"/>
          </w:tcPr>
          <w:p w14:paraId="61F5DFE2" w14:textId="372A9839" w:rsidR="00C1265A" w:rsidRDefault="00C1265A" w:rsidP="00C1265A">
            <w:pPr>
              <w:jc w:val="center"/>
              <w:rPr>
                <w:rFonts w:ascii="Arial" w:hAnsi="Arial" w:cs="Arial"/>
                <w:sz w:val="18"/>
                <w:szCs w:val="18"/>
              </w:rPr>
            </w:pPr>
            <w:ins w:id="245" w:author="ZTE" w:date="2020-10-29T19:15:00Z">
              <w:r>
                <w:rPr>
                  <w:rFonts w:ascii="Arial" w:hAnsi="Arial" w:cs="Arial"/>
                  <w:sz w:val="18"/>
                  <w:szCs w:val="18"/>
                </w:rPr>
                <w:t xml:space="preserve">Note </w:t>
              </w:r>
            </w:ins>
            <w:r>
              <w:rPr>
                <w:rFonts w:ascii="Arial" w:hAnsi="Arial" w:cs="Arial"/>
                <w:sz w:val="18"/>
                <w:szCs w:val="18"/>
              </w:rPr>
              <w:t>3</w:t>
            </w:r>
          </w:p>
        </w:tc>
      </w:tr>
      <w:tr w:rsidR="00C1265A" w14:paraId="60FDCC4C" w14:textId="77777777" w:rsidTr="00C1265A">
        <w:trPr>
          <w:trHeight w:val="206"/>
        </w:trPr>
        <w:tc>
          <w:tcPr>
            <w:tcW w:w="624" w:type="dxa"/>
            <w:vMerge w:val="restart"/>
          </w:tcPr>
          <w:p w14:paraId="7A68B4E6" w14:textId="0697A08F" w:rsidR="00C1265A" w:rsidRDefault="00C1265A" w:rsidP="00C1265A">
            <w:pPr>
              <w:tabs>
                <w:tab w:val="left" w:pos="384"/>
              </w:tabs>
              <w:jc w:val="center"/>
              <w:rPr>
                <w:rFonts w:ascii="Arial" w:eastAsiaTheme="minorEastAsia" w:hAnsi="Arial" w:cs="Arial"/>
                <w:sz w:val="18"/>
                <w:szCs w:val="18"/>
              </w:rPr>
            </w:pPr>
            <w:r>
              <w:rPr>
                <w:rFonts w:ascii="Arial" w:eastAsiaTheme="minorEastAsia" w:hAnsi="Arial" w:cs="Arial"/>
                <w:sz w:val="18"/>
                <w:szCs w:val="18"/>
              </w:rPr>
              <w:t>8</w:t>
            </w:r>
          </w:p>
        </w:tc>
        <w:tc>
          <w:tcPr>
            <w:tcW w:w="1168" w:type="dxa"/>
            <w:vMerge w:val="restart"/>
          </w:tcPr>
          <w:p w14:paraId="3EB65D10" w14:textId="7C26DFE8" w:rsidR="00C1265A" w:rsidRDefault="00C1265A" w:rsidP="00C1265A">
            <w:pPr>
              <w:tabs>
                <w:tab w:val="left" w:pos="384"/>
              </w:tabs>
              <w:jc w:val="center"/>
              <w:rPr>
                <w:rFonts w:ascii="Arial" w:hAnsi="Arial" w:cs="Arial"/>
                <w:sz w:val="18"/>
                <w:szCs w:val="18"/>
              </w:rPr>
            </w:pPr>
            <w:ins w:id="246" w:author="Hong He" w:date="2020-10-27T19:25:00Z">
              <w:r>
                <w:rPr>
                  <w:rFonts w:ascii="Arial" w:eastAsiaTheme="minorEastAsia" w:hAnsi="Arial" w:cs="Arial"/>
                  <w:sz w:val="18"/>
                  <w:szCs w:val="18"/>
                </w:rPr>
                <w:t>MediaTek</w:t>
              </w:r>
            </w:ins>
          </w:p>
        </w:tc>
        <w:tc>
          <w:tcPr>
            <w:tcW w:w="798" w:type="dxa"/>
          </w:tcPr>
          <w:p w14:paraId="751CF58B" w14:textId="77777777" w:rsidR="00C1265A" w:rsidRDefault="00C1265A" w:rsidP="00C1265A">
            <w:pPr>
              <w:jc w:val="center"/>
              <w:rPr>
                <w:rFonts w:ascii="Arial" w:hAnsi="Arial" w:cs="Arial"/>
                <w:color w:val="000000"/>
                <w:sz w:val="18"/>
                <w:szCs w:val="18"/>
              </w:rPr>
            </w:pPr>
            <w:ins w:id="247" w:author="Hong He" w:date="2020-10-27T19:24:00Z">
              <w:r>
                <w:rPr>
                  <w:rFonts w:ascii="Arial" w:hAnsi="Arial" w:cs="Arial"/>
                  <w:sz w:val="18"/>
                  <w:szCs w:val="18"/>
                </w:rPr>
                <w:t>2.64%</w:t>
              </w:r>
            </w:ins>
          </w:p>
        </w:tc>
        <w:tc>
          <w:tcPr>
            <w:tcW w:w="804" w:type="dxa"/>
          </w:tcPr>
          <w:p w14:paraId="7304C151" w14:textId="77777777" w:rsidR="00C1265A" w:rsidRDefault="00C1265A" w:rsidP="00C1265A">
            <w:pPr>
              <w:jc w:val="center"/>
              <w:rPr>
                <w:rFonts w:ascii="Arial" w:hAnsi="Arial" w:cs="Arial"/>
                <w:color w:val="000000"/>
                <w:sz w:val="18"/>
                <w:szCs w:val="18"/>
              </w:rPr>
            </w:pPr>
            <w:ins w:id="248" w:author="Hong He" w:date="2020-10-27T19:24:00Z">
              <w:r>
                <w:rPr>
                  <w:rFonts w:ascii="Arial" w:hAnsi="Arial" w:cs="Arial"/>
                  <w:sz w:val="18"/>
                  <w:szCs w:val="18"/>
                </w:rPr>
                <w:t>4.83%</w:t>
              </w:r>
            </w:ins>
          </w:p>
        </w:tc>
        <w:tc>
          <w:tcPr>
            <w:tcW w:w="799" w:type="dxa"/>
          </w:tcPr>
          <w:p w14:paraId="187928F4" w14:textId="77777777" w:rsidR="00C1265A" w:rsidRDefault="00C1265A" w:rsidP="00C1265A">
            <w:pPr>
              <w:jc w:val="center"/>
              <w:rPr>
                <w:rFonts w:ascii="Arial" w:hAnsi="Arial" w:cs="Arial"/>
                <w:color w:val="000000"/>
                <w:sz w:val="18"/>
                <w:szCs w:val="18"/>
              </w:rPr>
            </w:pPr>
            <w:ins w:id="249" w:author="Hong He" w:date="2020-10-27T19:24:00Z">
              <w:r>
                <w:rPr>
                  <w:rFonts w:ascii="Arial" w:hAnsi="Arial" w:cs="Arial"/>
                  <w:sz w:val="18"/>
                  <w:szCs w:val="18"/>
                </w:rPr>
                <w:t> </w:t>
              </w:r>
            </w:ins>
          </w:p>
        </w:tc>
        <w:tc>
          <w:tcPr>
            <w:tcW w:w="842" w:type="dxa"/>
          </w:tcPr>
          <w:p w14:paraId="7B24DB19" w14:textId="77777777" w:rsidR="00C1265A" w:rsidRDefault="00C1265A" w:rsidP="00C1265A">
            <w:pPr>
              <w:jc w:val="center"/>
              <w:rPr>
                <w:rFonts w:ascii="Arial" w:hAnsi="Arial" w:cs="Arial"/>
                <w:color w:val="000000"/>
                <w:sz w:val="18"/>
                <w:szCs w:val="18"/>
              </w:rPr>
            </w:pPr>
            <w:ins w:id="250" w:author="Hong He" w:date="2020-10-27T19:24:00Z">
              <w:r>
                <w:rPr>
                  <w:rFonts w:ascii="Arial" w:hAnsi="Arial" w:cs="Arial"/>
                  <w:sz w:val="18"/>
                  <w:szCs w:val="18"/>
                </w:rPr>
                <w:t> </w:t>
              </w:r>
            </w:ins>
          </w:p>
        </w:tc>
        <w:tc>
          <w:tcPr>
            <w:tcW w:w="810" w:type="dxa"/>
          </w:tcPr>
          <w:p w14:paraId="4FF652B4" w14:textId="77777777" w:rsidR="00C1265A" w:rsidRDefault="00C1265A" w:rsidP="00C1265A">
            <w:pPr>
              <w:jc w:val="center"/>
              <w:rPr>
                <w:rFonts w:ascii="Arial" w:hAnsi="Arial" w:cs="Arial"/>
                <w:color w:val="000000"/>
                <w:sz w:val="18"/>
                <w:szCs w:val="18"/>
              </w:rPr>
            </w:pPr>
            <w:ins w:id="251" w:author="Hong He" w:date="2020-10-27T19:24:00Z">
              <w:r>
                <w:rPr>
                  <w:rFonts w:ascii="Arial" w:hAnsi="Arial" w:cs="Arial"/>
                  <w:sz w:val="18"/>
                  <w:szCs w:val="18"/>
                </w:rPr>
                <w:t> </w:t>
              </w:r>
            </w:ins>
          </w:p>
        </w:tc>
        <w:tc>
          <w:tcPr>
            <w:tcW w:w="812" w:type="dxa"/>
          </w:tcPr>
          <w:p w14:paraId="37CFB0B6" w14:textId="77777777" w:rsidR="00C1265A" w:rsidRDefault="00C1265A" w:rsidP="00C1265A">
            <w:pPr>
              <w:jc w:val="center"/>
              <w:rPr>
                <w:rFonts w:ascii="Arial" w:hAnsi="Arial" w:cs="Arial"/>
                <w:color w:val="000000"/>
                <w:sz w:val="18"/>
                <w:szCs w:val="18"/>
              </w:rPr>
            </w:pPr>
            <w:ins w:id="252" w:author="Hong He" w:date="2020-10-27T19:24:00Z">
              <w:r>
                <w:rPr>
                  <w:rFonts w:ascii="Arial" w:hAnsi="Arial" w:cs="Arial"/>
                  <w:sz w:val="18"/>
                  <w:szCs w:val="18"/>
                </w:rPr>
                <w:t> </w:t>
              </w:r>
            </w:ins>
          </w:p>
        </w:tc>
        <w:tc>
          <w:tcPr>
            <w:tcW w:w="810" w:type="dxa"/>
          </w:tcPr>
          <w:p w14:paraId="35BB107B" w14:textId="77777777" w:rsidR="00C1265A" w:rsidRDefault="00C1265A" w:rsidP="00C1265A">
            <w:pPr>
              <w:jc w:val="center"/>
              <w:rPr>
                <w:rFonts w:ascii="Arial" w:hAnsi="Arial" w:cs="Arial"/>
                <w:color w:val="000000"/>
                <w:sz w:val="18"/>
                <w:szCs w:val="18"/>
              </w:rPr>
            </w:pPr>
            <w:ins w:id="253" w:author="Hong He" w:date="2020-10-27T19:24:00Z">
              <w:r>
                <w:rPr>
                  <w:rFonts w:ascii="Arial" w:hAnsi="Arial" w:cs="Arial"/>
                  <w:sz w:val="18"/>
                  <w:szCs w:val="18"/>
                </w:rPr>
                <w:t>2.67%</w:t>
              </w:r>
            </w:ins>
          </w:p>
        </w:tc>
        <w:tc>
          <w:tcPr>
            <w:tcW w:w="810" w:type="dxa"/>
          </w:tcPr>
          <w:p w14:paraId="64741AC5" w14:textId="77777777" w:rsidR="00C1265A" w:rsidRDefault="00C1265A" w:rsidP="00C1265A">
            <w:pPr>
              <w:jc w:val="center"/>
              <w:rPr>
                <w:rFonts w:ascii="Arial" w:hAnsi="Arial" w:cs="Arial"/>
                <w:color w:val="000000"/>
                <w:sz w:val="18"/>
                <w:szCs w:val="18"/>
              </w:rPr>
            </w:pPr>
            <w:ins w:id="254" w:author="Hong He" w:date="2020-10-27T19:24:00Z">
              <w:r>
                <w:rPr>
                  <w:rFonts w:ascii="Arial" w:hAnsi="Arial" w:cs="Arial"/>
                  <w:sz w:val="18"/>
                  <w:szCs w:val="18"/>
                </w:rPr>
                <w:t>5.30%</w:t>
              </w:r>
            </w:ins>
          </w:p>
        </w:tc>
        <w:tc>
          <w:tcPr>
            <w:tcW w:w="989" w:type="dxa"/>
          </w:tcPr>
          <w:p w14:paraId="5533DA79" w14:textId="77777777" w:rsidR="00C1265A" w:rsidRDefault="00C1265A" w:rsidP="00C1265A">
            <w:pPr>
              <w:jc w:val="center"/>
              <w:rPr>
                <w:rFonts w:ascii="Arial" w:hAnsi="Arial" w:cs="Arial"/>
                <w:sz w:val="18"/>
                <w:szCs w:val="18"/>
              </w:rPr>
            </w:pPr>
          </w:p>
        </w:tc>
        <w:tc>
          <w:tcPr>
            <w:tcW w:w="1079" w:type="dxa"/>
          </w:tcPr>
          <w:p w14:paraId="415124CE" w14:textId="5C47CF70" w:rsidR="00C1265A" w:rsidRDefault="00C1265A" w:rsidP="00C1265A">
            <w:pPr>
              <w:jc w:val="center"/>
              <w:rPr>
                <w:rFonts w:ascii="Arial" w:hAnsi="Arial" w:cs="Arial"/>
                <w:sz w:val="18"/>
                <w:szCs w:val="18"/>
              </w:rPr>
            </w:pPr>
            <w:ins w:id="255" w:author="Hong He" w:date="2020-10-27T19:22:00Z">
              <w:r>
                <w:rPr>
                  <w:rFonts w:ascii="Arial" w:hAnsi="Arial" w:cs="Arial"/>
                  <w:sz w:val="18"/>
                  <w:szCs w:val="18"/>
                </w:rPr>
                <w:t xml:space="preserve">Note </w:t>
              </w:r>
            </w:ins>
            <w:r>
              <w:rPr>
                <w:rFonts w:ascii="Arial" w:hAnsi="Arial" w:cs="Arial"/>
                <w:sz w:val="18"/>
                <w:szCs w:val="18"/>
              </w:rPr>
              <w:t>6</w:t>
            </w:r>
          </w:p>
        </w:tc>
      </w:tr>
      <w:tr w:rsidR="00C1265A" w14:paraId="7A574AE5" w14:textId="77777777" w:rsidTr="00C1265A">
        <w:trPr>
          <w:trHeight w:val="206"/>
          <w:ins w:id="256" w:author="Hong He" w:date="2020-10-27T19:24:00Z"/>
        </w:trPr>
        <w:tc>
          <w:tcPr>
            <w:tcW w:w="624" w:type="dxa"/>
            <w:vMerge/>
          </w:tcPr>
          <w:p w14:paraId="3AB0044C" w14:textId="77777777" w:rsidR="00C1265A" w:rsidRDefault="00C1265A" w:rsidP="00C1265A">
            <w:pPr>
              <w:tabs>
                <w:tab w:val="left" w:pos="384"/>
              </w:tabs>
              <w:jc w:val="center"/>
              <w:rPr>
                <w:rFonts w:ascii="Arial" w:hAnsi="Arial" w:cs="Arial"/>
                <w:sz w:val="18"/>
                <w:szCs w:val="18"/>
              </w:rPr>
            </w:pPr>
          </w:p>
        </w:tc>
        <w:tc>
          <w:tcPr>
            <w:tcW w:w="1168" w:type="dxa"/>
            <w:vMerge/>
          </w:tcPr>
          <w:p w14:paraId="03937B2C" w14:textId="1DF0D1DE" w:rsidR="00C1265A" w:rsidRDefault="00C1265A" w:rsidP="00C1265A">
            <w:pPr>
              <w:tabs>
                <w:tab w:val="left" w:pos="384"/>
              </w:tabs>
              <w:jc w:val="center"/>
              <w:rPr>
                <w:ins w:id="257" w:author="Hong He" w:date="2020-10-27T19:24:00Z"/>
                <w:rFonts w:ascii="Arial" w:hAnsi="Arial" w:cs="Arial"/>
                <w:sz w:val="18"/>
                <w:szCs w:val="18"/>
              </w:rPr>
            </w:pPr>
          </w:p>
        </w:tc>
        <w:tc>
          <w:tcPr>
            <w:tcW w:w="798" w:type="dxa"/>
          </w:tcPr>
          <w:p w14:paraId="4BE8E841" w14:textId="77777777" w:rsidR="00C1265A" w:rsidRDefault="00C1265A" w:rsidP="00C1265A">
            <w:pPr>
              <w:jc w:val="center"/>
              <w:rPr>
                <w:ins w:id="258" w:author="Hong He" w:date="2020-10-27T19:24:00Z"/>
                <w:rFonts w:ascii="Arial" w:hAnsi="Arial" w:cs="Arial"/>
                <w:sz w:val="18"/>
                <w:szCs w:val="18"/>
              </w:rPr>
            </w:pPr>
            <w:ins w:id="259" w:author="Hong He" w:date="2020-10-27T19:25:00Z">
              <w:r>
                <w:rPr>
                  <w:rFonts w:ascii="Arial" w:hAnsi="Arial" w:cs="Arial"/>
                  <w:sz w:val="18"/>
                  <w:szCs w:val="18"/>
                </w:rPr>
                <w:t>0.88%</w:t>
              </w:r>
            </w:ins>
          </w:p>
        </w:tc>
        <w:tc>
          <w:tcPr>
            <w:tcW w:w="804" w:type="dxa"/>
          </w:tcPr>
          <w:p w14:paraId="4122D1F7" w14:textId="77777777" w:rsidR="00C1265A" w:rsidRDefault="00C1265A" w:rsidP="00C1265A">
            <w:pPr>
              <w:jc w:val="center"/>
              <w:rPr>
                <w:ins w:id="260" w:author="Hong He" w:date="2020-10-27T19:24:00Z"/>
                <w:rFonts w:ascii="Arial" w:hAnsi="Arial" w:cs="Arial"/>
                <w:sz w:val="18"/>
                <w:szCs w:val="18"/>
              </w:rPr>
            </w:pPr>
            <w:ins w:id="261" w:author="Hong He" w:date="2020-10-27T19:25:00Z">
              <w:r>
                <w:rPr>
                  <w:rFonts w:ascii="Arial" w:hAnsi="Arial" w:cs="Arial"/>
                  <w:sz w:val="18"/>
                  <w:szCs w:val="18"/>
                </w:rPr>
                <w:t>1.76%</w:t>
              </w:r>
            </w:ins>
          </w:p>
        </w:tc>
        <w:tc>
          <w:tcPr>
            <w:tcW w:w="799" w:type="dxa"/>
          </w:tcPr>
          <w:p w14:paraId="6FDDCE17" w14:textId="77777777" w:rsidR="00C1265A" w:rsidRDefault="00C1265A" w:rsidP="00C1265A">
            <w:pPr>
              <w:jc w:val="center"/>
              <w:rPr>
                <w:ins w:id="262" w:author="Hong He" w:date="2020-10-27T19:24:00Z"/>
                <w:rFonts w:ascii="Arial" w:hAnsi="Arial" w:cs="Arial"/>
                <w:sz w:val="18"/>
                <w:szCs w:val="18"/>
              </w:rPr>
            </w:pPr>
            <w:ins w:id="263" w:author="Hong He" w:date="2020-10-27T19:25:00Z">
              <w:r>
                <w:rPr>
                  <w:rFonts w:ascii="Arial" w:hAnsi="Arial" w:cs="Arial"/>
                  <w:sz w:val="18"/>
                  <w:szCs w:val="18"/>
                </w:rPr>
                <w:t> </w:t>
              </w:r>
            </w:ins>
          </w:p>
        </w:tc>
        <w:tc>
          <w:tcPr>
            <w:tcW w:w="842" w:type="dxa"/>
          </w:tcPr>
          <w:p w14:paraId="2B382EA2" w14:textId="77777777" w:rsidR="00C1265A" w:rsidRDefault="00C1265A" w:rsidP="00C1265A">
            <w:pPr>
              <w:jc w:val="center"/>
              <w:rPr>
                <w:ins w:id="264" w:author="Hong He" w:date="2020-10-27T19:24:00Z"/>
                <w:rFonts w:ascii="Arial" w:hAnsi="Arial" w:cs="Arial"/>
                <w:sz w:val="18"/>
                <w:szCs w:val="18"/>
              </w:rPr>
            </w:pPr>
            <w:ins w:id="265" w:author="Hong He" w:date="2020-10-27T19:25:00Z">
              <w:r>
                <w:rPr>
                  <w:rFonts w:ascii="Arial" w:hAnsi="Arial" w:cs="Arial"/>
                  <w:sz w:val="18"/>
                  <w:szCs w:val="18"/>
                </w:rPr>
                <w:t> </w:t>
              </w:r>
            </w:ins>
          </w:p>
        </w:tc>
        <w:tc>
          <w:tcPr>
            <w:tcW w:w="810" w:type="dxa"/>
          </w:tcPr>
          <w:p w14:paraId="2561D472" w14:textId="77777777" w:rsidR="00C1265A" w:rsidRDefault="00C1265A" w:rsidP="00C1265A">
            <w:pPr>
              <w:jc w:val="center"/>
              <w:rPr>
                <w:ins w:id="266" w:author="Hong He" w:date="2020-10-27T19:24:00Z"/>
                <w:rFonts w:ascii="Arial" w:hAnsi="Arial" w:cs="Arial"/>
                <w:sz w:val="18"/>
                <w:szCs w:val="18"/>
              </w:rPr>
            </w:pPr>
            <w:ins w:id="267" w:author="Hong He" w:date="2020-10-27T19:25:00Z">
              <w:r>
                <w:rPr>
                  <w:rFonts w:ascii="Arial" w:hAnsi="Arial" w:cs="Arial"/>
                  <w:sz w:val="18"/>
                  <w:szCs w:val="18"/>
                </w:rPr>
                <w:t> </w:t>
              </w:r>
            </w:ins>
          </w:p>
        </w:tc>
        <w:tc>
          <w:tcPr>
            <w:tcW w:w="812" w:type="dxa"/>
          </w:tcPr>
          <w:p w14:paraId="351FD9DA" w14:textId="77777777" w:rsidR="00C1265A" w:rsidRDefault="00C1265A" w:rsidP="00C1265A">
            <w:pPr>
              <w:jc w:val="center"/>
              <w:rPr>
                <w:ins w:id="268" w:author="Hong He" w:date="2020-10-27T19:24:00Z"/>
                <w:rFonts w:ascii="Arial" w:hAnsi="Arial" w:cs="Arial"/>
                <w:sz w:val="18"/>
                <w:szCs w:val="18"/>
              </w:rPr>
            </w:pPr>
            <w:ins w:id="269" w:author="Hong He" w:date="2020-10-27T19:25:00Z">
              <w:r>
                <w:rPr>
                  <w:rFonts w:ascii="Arial" w:hAnsi="Arial" w:cs="Arial"/>
                  <w:sz w:val="18"/>
                  <w:szCs w:val="18"/>
                </w:rPr>
                <w:t> </w:t>
              </w:r>
            </w:ins>
          </w:p>
        </w:tc>
        <w:tc>
          <w:tcPr>
            <w:tcW w:w="810" w:type="dxa"/>
          </w:tcPr>
          <w:p w14:paraId="21F56221" w14:textId="77777777" w:rsidR="00C1265A" w:rsidRDefault="00C1265A" w:rsidP="00C1265A">
            <w:pPr>
              <w:jc w:val="center"/>
              <w:rPr>
                <w:ins w:id="270" w:author="Hong He" w:date="2020-10-27T19:24:00Z"/>
                <w:rFonts w:ascii="Arial" w:hAnsi="Arial" w:cs="Arial"/>
                <w:sz w:val="18"/>
                <w:szCs w:val="18"/>
              </w:rPr>
            </w:pPr>
            <w:ins w:id="271" w:author="Hong He" w:date="2020-10-27T19:25:00Z">
              <w:r>
                <w:rPr>
                  <w:rFonts w:ascii="Arial" w:hAnsi="Arial" w:cs="Arial"/>
                  <w:sz w:val="18"/>
                  <w:szCs w:val="18"/>
                </w:rPr>
                <w:t>0.83%</w:t>
              </w:r>
            </w:ins>
          </w:p>
        </w:tc>
        <w:tc>
          <w:tcPr>
            <w:tcW w:w="810" w:type="dxa"/>
          </w:tcPr>
          <w:p w14:paraId="5DC24EF9" w14:textId="77777777" w:rsidR="00C1265A" w:rsidRDefault="00C1265A" w:rsidP="00C1265A">
            <w:pPr>
              <w:jc w:val="center"/>
              <w:rPr>
                <w:ins w:id="272" w:author="Hong He" w:date="2020-10-27T19:24:00Z"/>
                <w:rFonts w:ascii="Arial" w:hAnsi="Arial" w:cs="Arial"/>
                <w:sz w:val="18"/>
                <w:szCs w:val="18"/>
              </w:rPr>
            </w:pPr>
            <w:ins w:id="273" w:author="Hong He" w:date="2020-10-27T19:25:00Z">
              <w:r>
                <w:rPr>
                  <w:rFonts w:ascii="Arial" w:hAnsi="Arial" w:cs="Arial"/>
                  <w:sz w:val="18"/>
                  <w:szCs w:val="18"/>
                </w:rPr>
                <w:t>1.65%</w:t>
              </w:r>
            </w:ins>
          </w:p>
        </w:tc>
        <w:tc>
          <w:tcPr>
            <w:tcW w:w="989" w:type="dxa"/>
          </w:tcPr>
          <w:p w14:paraId="025C8F23" w14:textId="77777777" w:rsidR="00C1265A" w:rsidRDefault="00C1265A" w:rsidP="00C1265A">
            <w:pPr>
              <w:jc w:val="center"/>
              <w:rPr>
                <w:ins w:id="274" w:author="Hong He" w:date="2020-10-27T19:24:00Z"/>
                <w:rFonts w:ascii="Arial" w:hAnsi="Arial" w:cs="Arial"/>
                <w:sz w:val="18"/>
                <w:szCs w:val="18"/>
              </w:rPr>
            </w:pPr>
          </w:p>
        </w:tc>
        <w:tc>
          <w:tcPr>
            <w:tcW w:w="1079" w:type="dxa"/>
          </w:tcPr>
          <w:p w14:paraId="33EBDBAD" w14:textId="0C1DCFB5" w:rsidR="00C1265A" w:rsidRDefault="00C1265A" w:rsidP="00C1265A">
            <w:pPr>
              <w:jc w:val="center"/>
              <w:rPr>
                <w:ins w:id="275" w:author="Hong He" w:date="2020-10-27T19:24:00Z"/>
                <w:rFonts w:ascii="Arial" w:hAnsi="Arial" w:cs="Arial"/>
                <w:sz w:val="18"/>
                <w:szCs w:val="18"/>
              </w:rPr>
            </w:pPr>
            <w:ins w:id="276" w:author="Hong He" w:date="2020-10-27T19:23:00Z">
              <w:r>
                <w:rPr>
                  <w:rFonts w:ascii="Arial" w:hAnsi="Arial" w:cs="Arial"/>
                  <w:sz w:val="18"/>
                  <w:szCs w:val="18"/>
                </w:rPr>
                <w:t xml:space="preserve">Note </w:t>
              </w:r>
            </w:ins>
            <w:r>
              <w:rPr>
                <w:rFonts w:ascii="Arial" w:hAnsi="Arial" w:cs="Arial"/>
                <w:sz w:val="18"/>
                <w:szCs w:val="18"/>
              </w:rPr>
              <w:t>7</w:t>
            </w:r>
          </w:p>
        </w:tc>
      </w:tr>
      <w:tr w:rsidR="00C1265A" w14:paraId="5D11D9DE" w14:textId="77777777" w:rsidTr="00C1265A">
        <w:trPr>
          <w:trHeight w:val="1225"/>
        </w:trPr>
        <w:tc>
          <w:tcPr>
            <w:tcW w:w="10345" w:type="dxa"/>
            <w:gridSpan w:val="12"/>
          </w:tcPr>
          <w:p w14:paraId="2B5E987B" w14:textId="0DA19880" w:rsidR="00C1265A" w:rsidRDefault="00C1265A" w:rsidP="00C1265A">
            <w:pPr>
              <w:rPr>
                <w:rFonts w:ascii="Arial" w:hAnsi="Arial" w:cs="Arial"/>
                <w:sz w:val="18"/>
                <w:szCs w:val="18"/>
              </w:rPr>
            </w:pPr>
            <w:r>
              <w:rPr>
                <w:rFonts w:ascii="Arial" w:hAnsi="Arial" w:cs="Arial"/>
                <w:sz w:val="18"/>
                <w:szCs w:val="18"/>
              </w:rPr>
              <w:lastRenderedPageBreak/>
              <w:t>Note 1: ‘S1’ represents Scheme#1, ‘S2’ represents Scheme#2, ‘S3’ represents Scheme#3</w:t>
            </w:r>
          </w:p>
          <w:p w14:paraId="2F3991DF" w14:textId="48A8C8DA" w:rsidR="00C1265A" w:rsidRDefault="00C1265A" w:rsidP="00C1265A">
            <w:pPr>
              <w:rPr>
                <w:rFonts w:ascii="Arial" w:hAnsi="Arial" w:cs="Arial"/>
                <w:sz w:val="18"/>
                <w:szCs w:val="18"/>
              </w:rPr>
            </w:pPr>
            <w:r>
              <w:rPr>
                <w:rFonts w:ascii="Arial" w:hAnsi="Arial" w:cs="Arial"/>
                <w:sz w:val="18"/>
                <w:szCs w:val="18"/>
              </w:rPr>
              <w:t xml:space="preserve">Note 2: </w:t>
            </w:r>
            <w:r w:rsidRPr="00EB1EAA">
              <w:rPr>
                <w:rFonts w:ascii="Arial" w:hAnsi="Arial" w:cs="Arial"/>
                <w:sz w:val="20"/>
                <w:szCs w:val="20"/>
              </w:rPr>
              <w:t>DL and UL (for VoIP, traffic is 50% in DL and 50% in UL)</w:t>
            </w:r>
          </w:p>
          <w:p w14:paraId="7FC5805E" w14:textId="1A31532B" w:rsidR="00C1265A" w:rsidRDefault="00C1265A" w:rsidP="00C1265A">
            <w:pPr>
              <w:rPr>
                <w:rFonts w:ascii="Arial" w:hAnsi="Arial" w:cs="Arial"/>
                <w:sz w:val="18"/>
                <w:szCs w:val="18"/>
              </w:rPr>
            </w:pPr>
            <w:r>
              <w:rPr>
                <w:rFonts w:ascii="Arial" w:hAnsi="Arial" w:cs="Arial"/>
                <w:sz w:val="18"/>
                <w:szCs w:val="18"/>
              </w:rPr>
              <w:t>Note 3: DL-only</w:t>
            </w:r>
          </w:p>
          <w:p w14:paraId="48C77FC6" w14:textId="77CBDEB8" w:rsidR="00C1265A" w:rsidRDefault="00C1265A" w:rsidP="00C1265A">
            <w:pPr>
              <w:rPr>
                <w:rFonts w:ascii="Arial" w:hAnsi="Arial" w:cs="Arial"/>
                <w:sz w:val="18"/>
                <w:szCs w:val="18"/>
              </w:rPr>
            </w:pPr>
            <w:r>
              <w:rPr>
                <w:rFonts w:ascii="Arial" w:hAnsi="Arial" w:cs="Arial"/>
                <w:sz w:val="18"/>
                <w:szCs w:val="18"/>
              </w:rPr>
              <w:t>Note 4: slots "DDDU",</w:t>
            </w:r>
          </w:p>
          <w:p w14:paraId="6C6754E6" w14:textId="15B35BC8" w:rsidR="00C1265A" w:rsidRDefault="00C1265A" w:rsidP="00C1265A">
            <w:pPr>
              <w:rPr>
                <w:rFonts w:ascii="Arial" w:hAnsi="Arial" w:cs="Arial"/>
                <w:sz w:val="18"/>
                <w:szCs w:val="18"/>
              </w:rPr>
            </w:pPr>
            <w:r>
              <w:rPr>
                <w:rFonts w:ascii="Arial" w:hAnsi="Arial" w:cs="Arial"/>
                <w:sz w:val="18"/>
                <w:szCs w:val="18"/>
              </w:rPr>
              <w:t xml:space="preserve">Note </w:t>
            </w:r>
            <w:proofErr w:type="gramStart"/>
            <w:r>
              <w:rPr>
                <w:rFonts w:ascii="Arial" w:hAnsi="Arial" w:cs="Arial"/>
                <w:sz w:val="18"/>
                <w:szCs w:val="18"/>
              </w:rPr>
              <w:t>5 :</w:t>
            </w:r>
            <w:proofErr w:type="gramEnd"/>
            <w:r>
              <w:rPr>
                <w:rFonts w:ascii="Arial" w:hAnsi="Arial" w:cs="Arial"/>
                <w:sz w:val="18"/>
                <w:szCs w:val="18"/>
              </w:rPr>
              <w:t xml:space="preserve"> Wake-Up Signal (WUS)</w:t>
            </w:r>
          </w:p>
          <w:p w14:paraId="65412C8E" w14:textId="17417944" w:rsidR="00C1265A" w:rsidRDefault="00C1265A" w:rsidP="00C1265A">
            <w:pPr>
              <w:rPr>
                <w:ins w:id="277" w:author="Hong He" w:date="2020-10-27T19:22:00Z"/>
                <w:rFonts w:ascii="Arial" w:hAnsi="Arial" w:cs="Arial"/>
                <w:sz w:val="18"/>
                <w:szCs w:val="18"/>
              </w:rPr>
            </w:pPr>
            <w:ins w:id="278" w:author="Hong He" w:date="2020-10-27T19:22:00Z">
              <w:r>
                <w:rPr>
                  <w:rFonts w:ascii="Arial" w:hAnsi="Arial" w:cs="Arial"/>
                  <w:sz w:val="18"/>
                  <w:szCs w:val="18"/>
                </w:rPr>
                <w:t xml:space="preserve">Note </w:t>
              </w:r>
            </w:ins>
            <w:r>
              <w:rPr>
                <w:rFonts w:ascii="Arial" w:hAnsi="Arial" w:cs="Arial"/>
                <w:sz w:val="18"/>
                <w:szCs w:val="18"/>
              </w:rPr>
              <w:t>6</w:t>
            </w:r>
            <w:ins w:id="279" w:author="Hong He" w:date="2020-10-27T19:22:00Z">
              <w:r>
                <w:rPr>
                  <w:rFonts w:ascii="Arial" w:hAnsi="Arial" w:cs="Arial"/>
                  <w:sz w:val="18"/>
                  <w:szCs w:val="18"/>
                </w:rPr>
                <w:t>: Baseline: static cross-slot scheduling (FR1: k0=2) + PDCCH monitoring periodicity of 1 slot</w:t>
              </w:r>
            </w:ins>
          </w:p>
          <w:p w14:paraId="10573D33" w14:textId="63B88B79" w:rsidR="00C1265A" w:rsidRDefault="00C1265A" w:rsidP="00C1265A">
            <w:pPr>
              <w:rPr>
                <w:ins w:id="280" w:author="Hong He" w:date="2020-10-27T18:29:00Z"/>
                <w:rFonts w:ascii="Arial" w:hAnsi="Arial" w:cs="Arial"/>
                <w:sz w:val="18"/>
                <w:szCs w:val="18"/>
              </w:rPr>
            </w:pPr>
            <w:ins w:id="281" w:author="Hong He" w:date="2020-10-27T19:22:00Z">
              <w:r>
                <w:rPr>
                  <w:rFonts w:ascii="Arial" w:hAnsi="Arial" w:cs="Arial"/>
                  <w:sz w:val="18"/>
                  <w:szCs w:val="18"/>
                </w:rPr>
                <w:t xml:space="preserve">Note </w:t>
              </w:r>
            </w:ins>
            <w:r>
              <w:rPr>
                <w:rFonts w:ascii="Arial" w:hAnsi="Arial" w:cs="Arial"/>
                <w:sz w:val="18"/>
                <w:szCs w:val="18"/>
              </w:rPr>
              <w:t>7</w:t>
            </w:r>
            <w:ins w:id="282" w:author="Hong He" w:date="2020-10-27T19:22:00Z">
              <w:r>
                <w:rPr>
                  <w:rFonts w:ascii="Arial" w:hAnsi="Arial" w:cs="Arial"/>
                  <w:sz w:val="18"/>
                  <w:szCs w:val="18"/>
                </w:rPr>
                <w:t>: Baseline: static cross-slot scheduling (FR1: k0=2) + PDCCH monitoring periodicity of 4 slots</w:t>
              </w:r>
            </w:ins>
          </w:p>
          <w:p w14:paraId="5E64D37A" w14:textId="77777777" w:rsidR="00C1265A" w:rsidRDefault="00C1265A" w:rsidP="00C1265A">
            <w:pPr>
              <w:rPr>
                <w:rFonts w:ascii="Arial" w:eastAsiaTheme="minorEastAsia" w:hAnsi="Arial" w:cs="Arial"/>
                <w:b/>
                <w:sz w:val="20"/>
                <w:szCs w:val="20"/>
                <w:u w:val="single"/>
              </w:rPr>
            </w:pPr>
          </w:p>
        </w:tc>
      </w:tr>
    </w:tbl>
    <w:p w14:paraId="5F9C97E0" w14:textId="157B4C70" w:rsidR="009917A7" w:rsidRDefault="009917A7">
      <w:pPr>
        <w:rPr>
          <w:rFonts w:ascii="Arial" w:hAnsi="Arial" w:cs="Arial"/>
        </w:rPr>
      </w:pPr>
    </w:p>
    <w:p w14:paraId="363012EB" w14:textId="77777777" w:rsidR="009917A7" w:rsidRDefault="009917A7">
      <w:pPr>
        <w:rPr>
          <w:rFonts w:ascii="Arial" w:hAnsi="Arial" w:cs="Arial"/>
        </w:rPr>
      </w:pPr>
    </w:p>
    <w:p w14:paraId="50FD3843" w14:textId="77777777" w:rsidR="00D012DA" w:rsidRDefault="00D012DA">
      <w:pPr>
        <w:rPr>
          <w:rFonts w:ascii="Arial" w:hAnsi="Arial" w:cs="Arial"/>
          <w:b/>
          <w:bCs/>
          <w:sz w:val="20"/>
          <w:szCs w:val="20"/>
          <w:u w:val="single"/>
        </w:rPr>
      </w:pPr>
    </w:p>
    <w:p w14:paraId="149C5DBB" w14:textId="49E6EFC1" w:rsidR="00D012DA" w:rsidRDefault="00D012DA" w:rsidP="00D012DA">
      <w:pPr>
        <w:spacing w:after="180"/>
        <w:rPr>
          <w:rFonts w:ascii="Arial" w:hAnsi="Arial" w:cs="Arial"/>
          <w:bCs/>
          <w:sz w:val="20"/>
          <w:szCs w:val="20"/>
          <w:lang w:val="en-GB"/>
        </w:rPr>
      </w:pPr>
      <w:r>
        <w:rPr>
          <w:rFonts w:ascii="Arial" w:hAnsi="Arial" w:cs="Arial"/>
          <w:bCs/>
          <w:sz w:val="20"/>
          <w:szCs w:val="20"/>
          <w:lang w:val="en-GB"/>
        </w:rPr>
        <w:t xml:space="preserve">Based on the evaluations results in Table 2 and Table 3, the following observations are proposed to discuss for power saving gain for the text proposal to Redcap TP:  </w:t>
      </w:r>
    </w:p>
    <w:tbl>
      <w:tblPr>
        <w:tblStyle w:val="TableGrid"/>
        <w:tblW w:w="0" w:type="auto"/>
        <w:tblLook w:val="04A0" w:firstRow="1" w:lastRow="0" w:firstColumn="1" w:lastColumn="0" w:noHBand="0" w:noVBand="1"/>
      </w:tblPr>
      <w:tblGrid>
        <w:gridCol w:w="9954"/>
      </w:tblGrid>
      <w:tr w:rsidR="00D012DA" w14:paraId="5A09E242" w14:textId="77777777" w:rsidTr="00C32113">
        <w:tc>
          <w:tcPr>
            <w:tcW w:w="9954" w:type="dxa"/>
          </w:tcPr>
          <w:p w14:paraId="4DC49D62" w14:textId="77777777" w:rsidR="00D012DA" w:rsidRDefault="00D012DA" w:rsidP="00C32113">
            <w:pPr>
              <w:spacing w:after="180"/>
              <w:rPr>
                <w:rFonts w:ascii="Arial" w:hAnsi="Arial" w:cs="Arial"/>
                <w:b/>
                <w:sz w:val="20"/>
                <w:szCs w:val="20"/>
                <w:lang w:val="en-GB"/>
              </w:rPr>
            </w:pPr>
            <w:r>
              <w:rPr>
                <w:rFonts w:ascii="Arial" w:hAnsi="Arial" w:cs="Arial"/>
                <w:b/>
                <w:sz w:val="20"/>
                <w:szCs w:val="20"/>
                <w:lang w:val="en-GB"/>
              </w:rPr>
              <w:t>Observation</w:t>
            </w:r>
          </w:p>
          <w:p w14:paraId="0AD69943" w14:textId="77777777" w:rsidR="00D012DA" w:rsidRDefault="00D012DA" w:rsidP="00C32113">
            <w:pPr>
              <w:spacing w:after="180"/>
              <w:rPr>
                <w:rFonts w:ascii="Arial" w:hAnsi="Arial" w:cs="Arial"/>
                <w:bCs/>
                <w:sz w:val="20"/>
                <w:szCs w:val="20"/>
                <w:lang w:val="en-GB"/>
              </w:rPr>
            </w:pPr>
            <w:r>
              <w:rPr>
                <w:rFonts w:ascii="Arial" w:hAnsi="Arial" w:cs="Arial"/>
                <w:bCs/>
                <w:sz w:val="20"/>
                <w:szCs w:val="20"/>
                <w:lang w:val="en-GB"/>
              </w:rPr>
              <w:t xml:space="preserve">For the instant message traffic model, power saving gains by reducing </w:t>
            </w:r>
            <w:proofErr w:type="gramStart"/>
            <w:r>
              <w:rPr>
                <w:rFonts w:ascii="Arial" w:hAnsi="Arial" w:cs="Arial"/>
                <w:bCs/>
                <w:sz w:val="20"/>
                <w:szCs w:val="20"/>
                <w:lang w:val="en-GB"/>
              </w:rPr>
              <w:t>25% and 50% blind</w:t>
            </w:r>
            <w:proofErr w:type="gramEnd"/>
            <w:r>
              <w:rPr>
                <w:rFonts w:ascii="Arial" w:hAnsi="Arial" w:cs="Arial"/>
                <w:bCs/>
                <w:sz w:val="20"/>
                <w:szCs w:val="20"/>
                <w:lang w:val="en-GB"/>
              </w:rPr>
              <w:t xml:space="preserve">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[X1%~Y1%] and [X2%~Y2%] with same slot scheduling for the 1 Rx and 2 Rx cases, respectively. With cross-slot scheduling, the achievable power saving gains by reducing 25% and 50% BDs in Scheme #1 for instant message traffic model are varied between X3 to Y3 and between X4 to Y4 for the 1 Rx and 2 Rx cases, respectively.   </w:t>
            </w:r>
          </w:p>
          <w:p w14:paraId="65C25EF4" w14:textId="77777777" w:rsidR="00D012DA" w:rsidRDefault="00D012DA" w:rsidP="00C32113">
            <w:pPr>
              <w:spacing w:after="180"/>
              <w:rPr>
                <w:rFonts w:ascii="Arial" w:hAnsi="Arial" w:cs="Arial"/>
                <w:bCs/>
                <w:sz w:val="20"/>
                <w:szCs w:val="20"/>
                <w:lang w:val="en-GB"/>
              </w:rPr>
            </w:pPr>
            <w:r>
              <w:rPr>
                <w:rFonts w:ascii="Arial" w:hAnsi="Arial" w:cs="Arial"/>
                <w:bCs/>
                <w:sz w:val="20"/>
                <w:szCs w:val="20"/>
                <w:lang w:val="en-GB"/>
              </w:rPr>
              <w:t xml:space="preserve">For the VoIP traffic model, power saving gains by reducing </w:t>
            </w:r>
            <w:proofErr w:type="gramStart"/>
            <w:r>
              <w:rPr>
                <w:rFonts w:ascii="Arial" w:hAnsi="Arial" w:cs="Arial"/>
                <w:bCs/>
                <w:sz w:val="20"/>
                <w:szCs w:val="20"/>
                <w:lang w:val="en-GB"/>
              </w:rPr>
              <w:t>25% and 50% blind</w:t>
            </w:r>
            <w:proofErr w:type="gramEnd"/>
            <w:r>
              <w:rPr>
                <w:rFonts w:ascii="Arial" w:hAnsi="Arial" w:cs="Arial"/>
                <w:bCs/>
                <w:sz w:val="20"/>
                <w:szCs w:val="20"/>
                <w:lang w:val="en-GB"/>
              </w:rPr>
              <w:t xml:space="preserve">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[X5%~Y5%] and</w:t>
            </w:r>
            <w:r>
              <w:rPr>
                <w:rFonts w:ascii="Arial" w:eastAsiaTheme="minorEastAsia" w:hAnsi="Arial" w:cs="Arial"/>
                <w:bCs/>
                <w:kern w:val="2"/>
                <w:sz w:val="20"/>
                <w:szCs w:val="20"/>
              </w:rPr>
              <w:t xml:space="preserve"> approximately</w:t>
            </w:r>
            <w:r>
              <w:rPr>
                <w:rFonts w:ascii="Arial" w:hAnsi="Arial" w:cs="Arial"/>
                <w:bCs/>
                <w:sz w:val="20"/>
                <w:szCs w:val="20"/>
                <w:lang w:val="en-GB"/>
              </w:rPr>
              <w:t xml:space="preserve"> [X6%~Y6%] with same slot scheduling for the 1 Rx and 2 Rx cases, respectively. With cross-slot scheduling, the achievable power saving gains by reducing 25% and 50% BDs in Scheme #1 for VoIP traffic model are varied between X7 to Y7 and between X8 to Y8 for the 1 Rx and 2 Rx cases, respectively.   </w:t>
            </w:r>
          </w:p>
          <w:p w14:paraId="6CC198A5" w14:textId="77777777" w:rsidR="00D012DA" w:rsidRDefault="00D012DA" w:rsidP="00C32113">
            <w:pPr>
              <w:spacing w:after="180"/>
              <w:rPr>
                <w:rFonts w:ascii="Arial" w:hAnsi="Arial" w:cs="Arial"/>
                <w:bCs/>
                <w:sz w:val="20"/>
                <w:szCs w:val="20"/>
                <w:lang w:val="en-GB"/>
              </w:rPr>
            </w:pPr>
            <w:r>
              <w:rPr>
                <w:rFonts w:ascii="Arial" w:hAnsi="Arial" w:cs="Arial"/>
                <w:bCs/>
                <w:sz w:val="20"/>
                <w:szCs w:val="20"/>
                <w:lang w:val="en-GB"/>
              </w:rPr>
              <w:t xml:space="preserve">For the Heartbeat traffic model, power saving gains by reducing </w:t>
            </w:r>
            <w:proofErr w:type="gramStart"/>
            <w:r>
              <w:rPr>
                <w:rFonts w:ascii="Arial" w:hAnsi="Arial" w:cs="Arial"/>
                <w:bCs/>
                <w:sz w:val="20"/>
                <w:szCs w:val="20"/>
                <w:lang w:val="en-GB"/>
              </w:rPr>
              <w:t>25% and 50% blind</w:t>
            </w:r>
            <w:proofErr w:type="gramEnd"/>
            <w:r>
              <w:rPr>
                <w:rFonts w:ascii="Arial" w:hAnsi="Arial" w:cs="Arial"/>
                <w:bCs/>
                <w:sz w:val="20"/>
                <w:szCs w:val="20"/>
                <w:lang w:val="en-GB"/>
              </w:rPr>
              <w:t xml:space="preserve">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[X9%~Y9%] and </w:t>
            </w:r>
            <w:r>
              <w:rPr>
                <w:rFonts w:ascii="Arial" w:eastAsiaTheme="minorEastAsia" w:hAnsi="Arial" w:cs="Arial"/>
                <w:bCs/>
                <w:kern w:val="2"/>
                <w:sz w:val="20"/>
                <w:szCs w:val="20"/>
              </w:rPr>
              <w:t>approximately</w:t>
            </w:r>
            <w:r>
              <w:rPr>
                <w:rFonts w:ascii="Arial" w:hAnsi="Arial" w:cs="Arial"/>
                <w:bCs/>
                <w:sz w:val="20"/>
                <w:szCs w:val="20"/>
                <w:lang w:val="en-GB"/>
              </w:rPr>
              <w:t xml:space="preserve"> [X10%~Y10%] with same slot scheduling for the 1 Rx and 2 Rx cases, respectively. With cross-slot scheduling, the achievable power saving gains by reducing 25% and 50% BDs in Scheme #1 for VoIP traffic model are varied between X11 to Y11 and between X12 to Y12 for the 1 Rx and 2 Rx cases, respectively.  </w:t>
            </w:r>
          </w:p>
        </w:tc>
      </w:tr>
    </w:tbl>
    <w:p w14:paraId="4839E29B" w14:textId="3D15B6CD" w:rsidR="00D012DA" w:rsidRDefault="00D012DA" w:rsidP="00D012DA">
      <w:pPr>
        <w:spacing w:after="180"/>
        <w:rPr>
          <w:rFonts w:ascii="Arial" w:hAnsi="Arial" w:cs="Arial"/>
          <w:bCs/>
          <w:sz w:val="20"/>
          <w:szCs w:val="20"/>
          <w:lang w:val="en-GB"/>
        </w:rPr>
      </w:pPr>
    </w:p>
    <w:p w14:paraId="77DA13D1" w14:textId="77777777" w:rsidR="00A21806" w:rsidRPr="00F33C82" w:rsidRDefault="00A21806" w:rsidP="00A21806">
      <w:pPr>
        <w:spacing w:after="120"/>
        <w:rPr>
          <w:rFonts w:ascii="Arial" w:hAnsi="Arial" w:cs="Arial"/>
          <w:b/>
          <w:bCs/>
          <w:sz w:val="20"/>
          <w:szCs w:val="20"/>
          <w:u w:val="single"/>
        </w:rPr>
      </w:pPr>
      <w:r w:rsidRPr="00F14178">
        <w:rPr>
          <w:rFonts w:ascii="Arial" w:hAnsi="Arial" w:cs="Arial"/>
          <w:b/>
          <w:bCs/>
          <w:sz w:val="20"/>
          <w:szCs w:val="20"/>
          <w:u w:val="single"/>
        </w:rPr>
        <w:t>Summary</w:t>
      </w:r>
      <w:r>
        <w:rPr>
          <w:rFonts w:ascii="Arial" w:hAnsi="Arial" w:cs="Arial"/>
          <w:b/>
          <w:bCs/>
          <w:sz w:val="20"/>
          <w:szCs w:val="20"/>
          <w:u w:val="single"/>
        </w:rPr>
        <w:t xml:space="preserve"> of 1</w:t>
      </w:r>
      <w:r w:rsidRPr="00F33C82">
        <w:rPr>
          <w:rFonts w:ascii="Arial" w:hAnsi="Arial" w:cs="Arial"/>
          <w:b/>
          <w:bCs/>
          <w:sz w:val="20"/>
          <w:szCs w:val="20"/>
          <w:u w:val="single"/>
          <w:vertAlign w:val="superscript"/>
        </w:rPr>
        <w:t>st</w:t>
      </w:r>
      <w:r>
        <w:rPr>
          <w:rFonts w:ascii="Arial" w:hAnsi="Arial" w:cs="Arial"/>
          <w:b/>
          <w:bCs/>
          <w:sz w:val="20"/>
          <w:szCs w:val="20"/>
          <w:u w:val="single"/>
        </w:rPr>
        <w:t xml:space="preserve"> round email discussions</w:t>
      </w:r>
      <w:r w:rsidRPr="00F14178">
        <w:rPr>
          <w:rFonts w:ascii="Arial" w:hAnsi="Arial" w:cs="Arial"/>
          <w:b/>
          <w:bCs/>
          <w:sz w:val="20"/>
          <w:szCs w:val="20"/>
          <w:u w:val="single"/>
        </w:rPr>
        <w:t xml:space="preserve"> </w:t>
      </w:r>
    </w:p>
    <w:p w14:paraId="04371F0F" w14:textId="77777777" w:rsidR="00A21806" w:rsidRDefault="00A21806" w:rsidP="00A21806">
      <w:pPr>
        <w:rPr>
          <w:rFonts w:ascii="Arial" w:hAnsi="Arial" w:cs="Arial"/>
          <w:sz w:val="20"/>
          <w:szCs w:val="20"/>
        </w:rPr>
      </w:pPr>
      <w:r>
        <w:rPr>
          <w:rFonts w:ascii="Arial" w:hAnsi="Arial" w:cs="Arial"/>
          <w:sz w:val="20"/>
          <w:szCs w:val="20"/>
        </w:rPr>
        <w:t xml:space="preserve">All responses agree with the general template/framework of text proposal except one company comment to not differentiate the schemes when describing the power saving gain.  </w:t>
      </w:r>
    </w:p>
    <w:p w14:paraId="51AF25BD" w14:textId="77777777" w:rsidR="00A21806" w:rsidRDefault="00A21806" w:rsidP="00A21806">
      <w:pPr>
        <w:rPr>
          <w:rFonts w:ascii="Arial" w:hAnsi="Arial" w:cs="Arial"/>
          <w:sz w:val="20"/>
          <w:szCs w:val="20"/>
        </w:rPr>
      </w:pPr>
    </w:p>
    <w:p w14:paraId="4747B2B4" w14:textId="77777777" w:rsidR="00A21806" w:rsidRDefault="00A21806" w:rsidP="00A21806">
      <w:pPr>
        <w:rPr>
          <w:rFonts w:ascii="Arial" w:hAnsi="Arial" w:cs="Arial"/>
          <w:sz w:val="20"/>
          <w:szCs w:val="20"/>
        </w:rPr>
      </w:pPr>
      <w:r w:rsidRPr="00822371">
        <w:rPr>
          <w:rFonts w:ascii="Arial" w:hAnsi="Arial" w:cs="Arial"/>
          <w:sz w:val="20"/>
          <w:szCs w:val="20"/>
        </w:rPr>
        <w:t>Methodology for &lt;X,</w:t>
      </w:r>
      <w:r>
        <w:rPr>
          <w:rFonts w:ascii="Arial" w:hAnsi="Arial" w:cs="Arial"/>
          <w:sz w:val="20"/>
          <w:szCs w:val="20"/>
        </w:rPr>
        <w:t xml:space="preserve"> </w:t>
      </w:r>
      <w:r w:rsidRPr="00822371">
        <w:rPr>
          <w:rFonts w:ascii="Arial" w:hAnsi="Arial" w:cs="Arial"/>
          <w:sz w:val="20"/>
          <w:szCs w:val="20"/>
        </w:rPr>
        <w:t>Y&gt; values</w:t>
      </w:r>
    </w:p>
    <w:p w14:paraId="249F8493" w14:textId="77777777" w:rsidR="00A21806" w:rsidRPr="00822371" w:rsidRDefault="00A21806" w:rsidP="00A21806">
      <w:pPr>
        <w:pStyle w:val="ListParagraph"/>
        <w:numPr>
          <w:ilvl w:val="0"/>
          <w:numId w:val="42"/>
        </w:numPr>
        <w:rPr>
          <w:rFonts w:ascii="Arial" w:hAnsi="Arial" w:cs="Arial"/>
          <w:sz w:val="20"/>
          <w:szCs w:val="20"/>
        </w:rPr>
      </w:pPr>
      <w:r>
        <w:rPr>
          <w:rFonts w:ascii="Arial" w:hAnsi="Arial" w:cs="Arial"/>
          <w:sz w:val="20"/>
          <w:szCs w:val="20"/>
        </w:rPr>
        <w:t xml:space="preserve">Value range </w:t>
      </w:r>
    </w:p>
    <w:tbl>
      <w:tblPr>
        <w:tblStyle w:val="TableGrid"/>
        <w:tblW w:w="0" w:type="auto"/>
        <w:tblInd w:w="445" w:type="dxa"/>
        <w:tblLook w:val="04A0" w:firstRow="1" w:lastRow="0" w:firstColumn="1" w:lastColumn="0" w:noHBand="0" w:noVBand="1"/>
      </w:tblPr>
      <w:tblGrid>
        <w:gridCol w:w="1004"/>
        <w:gridCol w:w="3676"/>
        <w:gridCol w:w="3060"/>
        <w:gridCol w:w="1769"/>
      </w:tblGrid>
      <w:tr w:rsidR="00A21806" w14:paraId="3539D575" w14:textId="77777777" w:rsidTr="00C32113">
        <w:tc>
          <w:tcPr>
            <w:tcW w:w="1004" w:type="dxa"/>
            <w:shd w:val="clear" w:color="auto" w:fill="73FB79"/>
          </w:tcPr>
          <w:p w14:paraId="16ADC56F" w14:textId="77777777" w:rsidR="00A21806" w:rsidRPr="00822371" w:rsidRDefault="00A21806" w:rsidP="00C32113">
            <w:pPr>
              <w:rPr>
                <w:rFonts w:ascii="Arial" w:hAnsi="Arial" w:cs="Arial"/>
                <w:sz w:val="20"/>
                <w:szCs w:val="20"/>
              </w:rPr>
            </w:pPr>
          </w:p>
        </w:tc>
        <w:tc>
          <w:tcPr>
            <w:tcW w:w="3676" w:type="dxa"/>
            <w:shd w:val="clear" w:color="auto" w:fill="73FB79"/>
          </w:tcPr>
          <w:p w14:paraId="237BF87C" w14:textId="77777777" w:rsidR="00A21806" w:rsidRPr="00822371" w:rsidRDefault="00A21806" w:rsidP="00C32113">
            <w:pPr>
              <w:rPr>
                <w:rFonts w:ascii="Arial" w:hAnsi="Arial" w:cs="Arial"/>
                <w:sz w:val="20"/>
                <w:szCs w:val="20"/>
              </w:rPr>
            </w:pPr>
          </w:p>
        </w:tc>
        <w:tc>
          <w:tcPr>
            <w:tcW w:w="3060" w:type="dxa"/>
            <w:shd w:val="clear" w:color="auto" w:fill="73FB79"/>
          </w:tcPr>
          <w:p w14:paraId="65F8799F" w14:textId="77777777" w:rsidR="00A21806" w:rsidRPr="00822371" w:rsidRDefault="00A21806" w:rsidP="00C32113">
            <w:pPr>
              <w:rPr>
                <w:rFonts w:ascii="Arial" w:hAnsi="Arial" w:cs="Arial"/>
                <w:sz w:val="20"/>
                <w:szCs w:val="20"/>
              </w:rPr>
            </w:pPr>
            <w:r>
              <w:rPr>
                <w:rFonts w:ascii="Arial" w:hAnsi="Arial" w:cs="Arial"/>
                <w:sz w:val="20"/>
                <w:szCs w:val="20"/>
              </w:rPr>
              <w:t xml:space="preserve">Company </w:t>
            </w:r>
          </w:p>
        </w:tc>
        <w:tc>
          <w:tcPr>
            <w:tcW w:w="1769" w:type="dxa"/>
            <w:shd w:val="clear" w:color="auto" w:fill="73FB79"/>
          </w:tcPr>
          <w:p w14:paraId="085EBB08" w14:textId="77777777" w:rsidR="00A21806" w:rsidRPr="00822371" w:rsidRDefault="00A21806" w:rsidP="00C32113">
            <w:pPr>
              <w:rPr>
                <w:rFonts w:ascii="Arial" w:hAnsi="Arial" w:cs="Arial"/>
                <w:sz w:val="20"/>
                <w:szCs w:val="20"/>
              </w:rPr>
            </w:pPr>
            <w:r>
              <w:rPr>
                <w:rFonts w:ascii="Arial" w:hAnsi="Arial" w:cs="Arial"/>
                <w:sz w:val="20"/>
                <w:szCs w:val="20"/>
              </w:rPr>
              <w:t># of companies</w:t>
            </w:r>
          </w:p>
        </w:tc>
      </w:tr>
      <w:tr w:rsidR="00A21806" w14:paraId="4F9CBBA3" w14:textId="77777777" w:rsidTr="00C32113">
        <w:tc>
          <w:tcPr>
            <w:tcW w:w="1004" w:type="dxa"/>
          </w:tcPr>
          <w:p w14:paraId="06BEC226" w14:textId="77777777" w:rsidR="00A21806" w:rsidRPr="00822371" w:rsidRDefault="00A21806" w:rsidP="00C32113">
            <w:pPr>
              <w:rPr>
                <w:rFonts w:ascii="Arial" w:hAnsi="Arial" w:cs="Arial"/>
                <w:sz w:val="20"/>
                <w:szCs w:val="20"/>
              </w:rPr>
            </w:pPr>
            <w:r w:rsidRPr="00822371">
              <w:rPr>
                <w:rFonts w:ascii="Arial" w:hAnsi="Arial" w:cs="Arial"/>
                <w:sz w:val="20"/>
                <w:szCs w:val="20"/>
              </w:rPr>
              <w:t>Option 1</w:t>
            </w:r>
          </w:p>
        </w:tc>
        <w:tc>
          <w:tcPr>
            <w:tcW w:w="3676" w:type="dxa"/>
          </w:tcPr>
          <w:p w14:paraId="5F2ADAB5" w14:textId="77777777" w:rsidR="00A21806" w:rsidRPr="00822371" w:rsidRDefault="00A21806" w:rsidP="00C32113">
            <w:pPr>
              <w:rPr>
                <w:rFonts w:ascii="Arial" w:hAnsi="Arial" w:cs="Arial"/>
                <w:sz w:val="20"/>
                <w:szCs w:val="20"/>
              </w:rPr>
            </w:pPr>
            <w:r>
              <w:rPr>
                <w:rFonts w:ascii="Arial" w:eastAsiaTheme="minorEastAsia" w:hAnsi="Arial" w:cs="Arial"/>
                <w:sz w:val="20"/>
                <w:szCs w:val="20"/>
              </w:rPr>
              <w:t>T</w:t>
            </w:r>
            <w:r>
              <w:rPr>
                <w:rFonts w:ascii="Arial" w:eastAsiaTheme="minorEastAsia" w:hAnsi="Arial" w:cs="Arial" w:hint="eastAsia"/>
                <w:sz w:val="20"/>
                <w:szCs w:val="20"/>
              </w:rPr>
              <w:t xml:space="preserve">he smallest value and largest value </w:t>
            </w:r>
            <w:r>
              <w:rPr>
                <w:rFonts w:ascii="Arial" w:eastAsiaTheme="minorEastAsia" w:hAnsi="Arial" w:cs="Arial"/>
                <w:sz w:val="20"/>
                <w:szCs w:val="20"/>
              </w:rPr>
              <w:t xml:space="preserve">based on companies results. </w:t>
            </w:r>
          </w:p>
        </w:tc>
        <w:tc>
          <w:tcPr>
            <w:tcW w:w="3060" w:type="dxa"/>
          </w:tcPr>
          <w:p w14:paraId="0A1546B8" w14:textId="77777777" w:rsidR="00A21806" w:rsidRPr="00822371" w:rsidRDefault="00A21806" w:rsidP="00C32113">
            <w:pPr>
              <w:rPr>
                <w:rFonts w:ascii="Arial" w:hAnsi="Arial" w:cs="Arial"/>
                <w:sz w:val="20"/>
                <w:szCs w:val="20"/>
              </w:rPr>
            </w:pPr>
            <w:r>
              <w:rPr>
                <w:rFonts w:ascii="Arial" w:hAnsi="Arial" w:cs="Arial"/>
                <w:sz w:val="20"/>
                <w:szCs w:val="20"/>
              </w:rPr>
              <w:t xml:space="preserve">All companies who provided replies. </w:t>
            </w:r>
            <w:r>
              <w:rPr>
                <w:rFonts w:ascii="Arial" w:eastAsiaTheme="minorEastAsia" w:hAnsi="Arial" w:cs="Arial"/>
                <w:sz w:val="20"/>
                <w:szCs w:val="20"/>
              </w:rPr>
              <w:t xml:space="preserve"> </w:t>
            </w:r>
          </w:p>
        </w:tc>
        <w:tc>
          <w:tcPr>
            <w:tcW w:w="1769" w:type="dxa"/>
          </w:tcPr>
          <w:p w14:paraId="6D46C912" w14:textId="77777777" w:rsidR="00A21806" w:rsidRPr="00822371" w:rsidRDefault="00A21806" w:rsidP="00C32113">
            <w:pPr>
              <w:rPr>
                <w:rFonts w:ascii="Arial" w:hAnsi="Arial" w:cs="Arial"/>
                <w:sz w:val="20"/>
                <w:szCs w:val="20"/>
              </w:rPr>
            </w:pPr>
          </w:p>
        </w:tc>
      </w:tr>
    </w:tbl>
    <w:p w14:paraId="4AD73F0C" w14:textId="77777777" w:rsidR="00A21806" w:rsidRDefault="00A21806" w:rsidP="00A21806">
      <w:pPr>
        <w:rPr>
          <w:rFonts w:ascii="Arial" w:hAnsi="Arial" w:cs="Arial"/>
          <w:sz w:val="20"/>
          <w:szCs w:val="20"/>
        </w:rPr>
      </w:pPr>
    </w:p>
    <w:p w14:paraId="3E9A793D" w14:textId="77777777" w:rsidR="00A21806" w:rsidRDefault="00A21806" w:rsidP="00A21806">
      <w:pPr>
        <w:pStyle w:val="ListParagraph"/>
        <w:numPr>
          <w:ilvl w:val="0"/>
          <w:numId w:val="42"/>
        </w:numPr>
        <w:rPr>
          <w:rFonts w:ascii="Arial" w:hAnsi="Arial" w:cs="Arial"/>
          <w:sz w:val="20"/>
          <w:szCs w:val="20"/>
        </w:rPr>
      </w:pPr>
      <w:r w:rsidRPr="00822371">
        <w:rPr>
          <w:rFonts w:ascii="Arial" w:hAnsi="Arial" w:cs="Arial"/>
          <w:sz w:val="20"/>
          <w:szCs w:val="20"/>
        </w:rPr>
        <w:t xml:space="preserve">Others </w:t>
      </w:r>
    </w:p>
    <w:p w14:paraId="4729F6BF" w14:textId="77777777" w:rsidR="00A21806" w:rsidRPr="0070425F" w:rsidRDefault="00A21806" w:rsidP="00A21806">
      <w:pPr>
        <w:pStyle w:val="ListParagraph"/>
        <w:numPr>
          <w:ilvl w:val="2"/>
          <w:numId w:val="42"/>
        </w:numPr>
        <w:rPr>
          <w:rFonts w:ascii="Arial" w:hAnsi="Arial" w:cs="Arial"/>
          <w:sz w:val="20"/>
          <w:szCs w:val="20"/>
        </w:rPr>
      </w:pPr>
      <w:r w:rsidRPr="00822371">
        <w:rPr>
          <w:rFonts w:ascii="Arial" w:eastAsiaTheme="minorEastAsia" w:hAnsi="Arial" w:cs="Arial"/>
          <w:sz w:val="20"/>
          <w:szCs w:val="20"/>
        </w:rPr>
        <w:t>Capturing t</w:t>
      </w:r>
      <w:r w:rsidRPr="00822371">
        <w:rPr>
          <w:rFonts w:ascii="Arial" w:eastAsiaTheme="minorEastAsia" w:hAnsi="Arial" w:cs="Arial" w:hint="eastAsia"/>
          <w:sz w:val="20"/>
          <w:szCs w:val="20"/>
        </w:rPr>
        <w:t>he average value excluding the smallest and the largest values among companies can also be captured in the TR</w:t>
      </w:r>
    </w:p>
    <w:p w14:paraId="2FEBD235" w14:textId="77777777" w:rsidR="00A21806" w:rsidRPr="00822371" w:rsidRDefault="00A21806" w:rsidP="00A21806">
      <w:pPr>
        <w:pStyle w:val="ListParagraph"/>
        <w:numPr>
          <w:ilvl w:val="3"/>
          <w:numId w:val="42"/>
        </w:numPr>
        <w:rPr>
          <w:rFonts w:ascii="Arial" w:hAnsi="Arial" w:cs="Arial"/>
          <w:sz w:val="20"/>
          <w:szCs w:val="20"/>
        </w:rPr>
      </w:pPr>
      <w:r>
        <w:rPr>
          <w:rFonts w:ascii="Arial" w:eastAsiaTheme="minorEastAsia" w:hAnsi="Arial" w:cs="Arial"/>
          <w:sz w:val="20"/>
          <w:szCs w:val="20"/>
        </w:rPr>
        <w:t>CATT, Nokia, Qualcomm (</w:t>
      </w:r>
      <w:r>
        <w:rPr>
          <w:rFonts w:ascii="Arial" w:eastAsia="Malgun Gothic" w:hAnsi="Arial" w:cs="Arial"/>
          <w:sz w:val="20"/>
          <w:szCs w:val="20"/>
          <w:lang w:eastAsia="ko-KR"/>
        </w:rPr>
        <w:t>mean or median can be captured to reflect the distribution of the results</w:t>
      </w:r>
      <w:r>
        <w:rPr>
          <w:rFonts w:ascii="Arial" w:eastAsiaTheme="minorEastAsia" w:hAnsi="Arial" w:cs="Arial"/>
          <w:sz w:val="20"/>
          <w:szCs w:val="20"/>
        </w:rPr>
        <w:t xml:space="preserve">), Futurewei  </w:t>
      </w:r>
    </w:p>
    <w:p w14:paraId="04EC0669" w14:textId="77777777" w:rsidR="00A21806" w:rsidRPr="00822371" w:rsidRDefault="00A21806" w:rsidP="00A21806">
      <w:pPr>
        <w:pStyle w:val="ListParagraph"/>
        <w:numPr>
          <w:ilvl w:val="2"/>
          <w:numId w:val="42"/>
        </w:numPr>
        <w:rPr>
          <w:rFonts w:ascii="Arial" w:hAnsi="Arial" w:cs="Arial"/>
          <w:sz w:val="20"/>
          <w:szCs w:val="20"/>
        </w:rPr>
      </w:pPr>
      <w:r>
        <w:rPr>
          <w:rFonts w:ascii="Arial" w:eastAsiaTheme="minorEastAsia" w:hAnsi="Arial" w:cs="Arial"/>
          <w:sz w:val="20"/>
          <w:szCs w:val="20"/>
        </w:rPr>
        <w:t>Explicitly mention the result if it was provided by a few source companies e.g. 1 or 2</w:t>
      </w:r>
    </w:p>
    <w:p w14:paraId="6DBEA4BC" w14:textId="77777777" w:rsidR="00A21806" w:rsidRPr="0070425F" w:rsidRDefault="00A21806" w:rsidP="00A21806">
      <w:pPr>
        <w:pStyle w:val="ListParagraph"/>
        <w:numPr>
          <w:ilvl w:val="3"/>
          <w:numId w:val="42"/>
        </w:numPr>
        <w:rPr>
          <w:rFonts w:ascii="Arial" w:hAnsi="Arial" w:cs="Arial"/>
          <w:sz w:val="20"/>
          <w:szCs w:val="20"/>
        </w:rPr>
      </w:pPr>
      <w:r>
        <w:rPr>
          <w:rFonts w:ascii="Arial" w:eastAsiaTheme="minorEastAsia" w:hAnsi="Arial" w:cs="Arial"/>
          <w:sz w:val="20"/>
          <w:szCs w:val="20"/>
        </w:rPr>
        <w:t xml:space="preserve">LG. </w:t>
      </w:r>
    </w:p>
    <w:p w14:paraId="45C2C226" w14:textId="77777777" w:rsidR="00A21806" w:rsidRPr="0070425F" w:rsidRDefault="00A21806" w:rsidP="00A21806">
      <w:pPr>
        <w:pStyle w:val="ListParagraph"/>
        <w:numPr>
          <w:ilvl w:val="2"/>
          <w:numId w:val="42"/>
        </w:numPr>
        <w:rPr>
          <w:rFonts w:ascii="Arial" w:hAnsi="Arial" w:cs="Arial"/>
          <w:sz w:val="20"/>
          <w:szCs w:val="20"/>
        </w:rPr>
      </w:pPr>
      <w:r>
        <w:rPr>
          <w:rFonts w:ascii="Arial" w:eastAsiaTheme="minorEastAsia" w:hAnsi="Arial" w:cs="Arial"/>
          <w:sz w:val="20"/>
          <w:szCs w:val="20"/>
        </w:rPr>
        <w:t xml:space="preserve">Highlighting the gain is compared to the UE with configuring the maximum blind decoding for PDCCH monitoring defined in Rel-15/Rel-16. </w:t>
      </w:r>
    </w:p>
    <w:p w14:paraId="5B9EFD66" w14:textId="77777777" w:rsidR="00A21806" w:rsidRPr="0070425F" w:rsidRDefault="00A21806" w:rsidP="00A21806">
      <w:pPr>
        <w:pStyle w:val="ListParagraph"/>
        <w:numPr>
          <w:ilvl w:val="3"/>
          <w:numId w:val="42"/>
        </w:numPr>
        <w:rPr>
          <w:rFonts w:ascii="Arial" w:hAnsi="Arial" w:cs="Arial"/>
          <w:sz w:val="20"/>
          <w:szCs w:val="20"/>
        </w:rPr>
      </w:pPr>
      <w:r>
        <w:rPr>
          <w:rFonts w:ascii="Arial" w:eastAsiaTheme="minorEastAsia" w:hAnsi="Arial" w:cs="Arial"/>
          <w:sz w:val="20"/>
          <w:szCs w:val="20"/>
        </w:rPr>
        <w:t xml:space="preserve">MediaTek, Ericsson </w:t>
      </w:r>
    </w:p>
    <w:p w14:paraId="7D6C2AD6" w14:textId="77777777" w:rsidR="00A21806" w:rsidRPr="0070425F" w:rsidRDefault="00A21806" w:rsidP="00A21806">
      <w:pPr>
        <w:pStyle w:val="ListParagraph"/>
        <w:numPr>
          <w:ilvl w:val="2"/>
          <w:numId w:val="42"/>
        </w:numPr>
        <w:rPr>
          <w:rFonts w:ascii="Arial" w:hAnsi="Arial" w:cs="Arial"/>
          <w:sz w:val="20"/>
          <w:szCs w:val="20"/>
        </w:rPr>
      </w:pPr>
      <w:r>
        <w:rPr>
          <w:rFonts w:ascii="Arial" w:eastAsiaTheme="minorEastAsia" w:hAnsi="Arial" w:cs="Arial"/>
          <w:sz w:val="20"/>
          <w:szCs w:val="20"/>
        </w:rPr>
        <w:t>Separate observations for different DL/UL configuration</w:t>
      </w:r>
    </w:p>
    <w:p w14:paraId="39B44C74" w14:textId="77777777" w:rsidR="00A21806" w:rsidRPr="00822371" w:rsidRDefault="00A21806" w:rsidP="00A21806">
      <w:pPr>
        <w:pStyle w:val="ListParagraph"/>
        <w:numPr>
          <w:ilvl w:val="3"/>
          <w:numId w:val="42"/>
        </w:numPr>
        <w:rPr>
          <w:rFonts w:ascii="Arial" w:hAnsi="Arial" w:cs="Arial"/>
          <w:sz w:val="20"/>
          <w:szCs w:val="20"/>
        </w:rPr>
      </w:pPr>
      <w:r>
        <w:rPr>
          <w:rFonts w:ascii="Arial" w:eastAsiaTheme="minorEastAsia" w:hAnsi="Arial" w:cs="Arial"/>
          <w:sz w:val="20"/>
          <w:szCs w:val="20"/>
        </w:rPr>
        <w:t xml:space="preserve">Ericsson (DL+UL, or DL only), Intel (TDD configuration)  </w:t>
      </w:r>
    </w:p>
    <w:p w14:paraId="1B7E6E8E" w14:textId="77777777" w:rsidR="0078206E" w:rsidRDefault="0078206E" w:rsidP="00D012DA">
      <w:pPr>
        <w:spacing w:after="180"/>
        <w:rPr>
          <w:rFonts w:ascii="Arial" w:hAnsi="Arial" w:cs="Arial"/>
          <w:bCs/>
          <w:sz w:val="20"/>
          <w:szCs w:val="20"/>
          <w:lang w:val="en-GB"/>
        </w:rPr>
      </w:pPr>
    </w:p>
    <w:p w14:paraId="6FB72BF9" w14:textId="77777777" w:rsidR="00D012DA" w:rsidRDefault="00D012DA" w:rsidP="00D012DA">
      <w:pPr>
        <w:spacing w:after="180"/>
        <w:rPr>
          <w:rFonts w:ascii="Arial" w:hAnsi="Arial" w:cs="Arial"/>
          <w:bCs/>
          <w:sz w:val="20"/>
          <w:szCs w:val="20"/>
          <w:lang w:val="en-GB"/>
        </w:rPr>
      </w:pPr>
      <w:r>
        <w:rPr>
          <w:rFonts w:ascii="Arial" w:hAnsi="Arial" w:cs="Arial"/>
          <w:bCs/>
          <w:sz w:val="20"/>
          <w:szCs w:val="20"/>
          <w:lang w:val="en-GB"/>
        </w:rPr>
        <w:t xml:space="preserve">The following was agreed in the Wednesday Moring GTW session in RAN1 #103 e-meeting:  </w:t>
      </w:r>
    </w:p>
    <w:tbl>
      <w:tblPr>
        <w:tblStyle w:val="TableGrid"/>
        <w:tblW w:w="0" w:type="auto"/>
        <w:tblLook w:val="04A0" w:firstRow="1" w:lastRow="0" w:firstColumn="1" w:lastColumn="0" w:noHBand="0" w:noVBand="1"/>
      </w:tblPr>
      <w:tblGrid>
        <w:gridCol w:w="9954"/>
      </w:tblGrid>
      <w:tr w:rsidR="00D012DA" w14:paraId="4741F071" w14:textId="77777777" w:rsidTr="00C32113">
        <w:tc>
          <w:tcPr>
            <w:tcW w:w="9954" w:type="dxa"/>
          </w:tcPr>
          <w:p w14:paraId="611EDD3A" w14:textId="77777777" w:rsidR="00D012DA" w:rsidRDefault="00D012DA" w:rsidP="00C32113">
            <w:pPr>
              <w:rPr>
                <w:rFonts w:ascii="Arial" w:hAnsi="Arial" w:cs="Arial"/>
                <w:sz w:val="20"/>
                <w:szCs w:val="20"/>
                <w:highlight w:val="green"/>
              </w:rPr>
            </w:pPr>
            <w:r>
              <w:rPr>
                <w:rFonts w:ascii="Arial" w:hAnsi="Arial" w:cs="Arial"/>
                <w:sz w:val="20"/>
                <w:szCs w:val="20"/>
                <w:highlight w:val="green"/>
              </w:rPr>
              <w:t>Agreements:</w:t>
            </w:r>
          </w:p>
          <w:p w14:paraId="7819D7F4" w14:textId="77777777" w:rsidR="00D012DA" w:rsidRDefault="00D012DA" w:rsidP="00C32113">
            <w:pPr>
              <w:pStyle w:val="ListParagraph"/>
              <w:numPr>
                <w:ilvl w:val="0"/>
                <w:numId w:val="10"/>
              </w:numPr>
              <w:rPr>
                <w:rFonts w:ascii="Arial" w:hAnsi="Arial" w:cs="Arial"/>
                <w:sz w:val="20"/>
                <w:szCs w:val="20"/>
              </w:rPr>
            </w:pPr>
            <w:r>
              <w:rPr>
                <w:rFonts w:ascii="Arial" w:hAnsi="Arial" w:cs="Arial"/>
                <w:sz w:val="20"/>
                <w:szCs w:val="20"/>
              </w:rPr>
              <w:t xml:space="preserve">Determine the Xx (smallest power saving gain)-Yy (largest power saving gain) value based on the smallest and largest values reported by each company at least considering: </w:t>
            </w:r>
          </w:p>
          <w:p w14:paraId="127E9C56" w14:textId="77777777" w:rsidR="00D012DA" w:rsidRDefault="00D012DA" w:rsidP="00C32113">
            <w:pPr>
              <w:pStyle w:val="ListParagraph"/>
              <w:numPr>
                <w:ilvl w:val="1"/>
                <w:numId w:val="10"/>
              </w:numPr>
              <w:rPr>
                <w:rFonts w:ascii="Arial" w:hAnsi="Arial" w:cs="Arial"/>
                <w:sz w:val="20"/>
                <w:szCs w:val="20"/>
              </w:rPr>
            </w:pPr>
            <w:r>
              <w:rPr>
                <w:rFonts w:ascii="Arial" w:hAnsi="Arial" w:cs="Arial"/>
                <w:sz w:val="20"/>
                <w:szCs w:val="20"/>
              </w:rPr>
              <w:t>Separate observations with corresponding Xx-Yy values are captured at least for cross-slot and same slot scheduling cases.</w:t>
            </w:r>
          </w:p>
          <w:p w14:paraId="1E4049EA" w14:textId="77777777" w:rsidR="00D012DA" w:rsidRDefault="00D012DA" w:rsidP="00C32113">
            <w:pPr>
              <w:pStyle w:val="ListParagraph"/>
              <w:numPr>
                <w:ilvl w:val="1"/>
                <w:numId w:val="10"/>
              </w:numPr>
              <w:rPr>
                <w:rFonts w:ascii="Arial" w:hAnsi="Arial" w:cs="Arial"/>
                <w:sz w:val="20"/>
                <w:szCs w:val="20"/>
              </w:rPr>
            </w:pPr>
            <w:r>
              <w:rPr>
                <w:rFonts w:ascii="Arial" w:hAnsi="Arial" w:cs="Arial"/>
                <w:sz w:val="20"/>
                <w:szCs w:val="20"/>
              </w:rPr>
              <w:t>Separate observations for FR1 &amp; FR2</w:t>
            </w:r>
          </w:p>
          <w:p w14:paraId="2360521A" w14:textId="77777777" w:rsidR="00D012DA" w:rsidRDefault="00D012DA" w:rsidP="00C32113">
            <w:pPr>
              <w:pStyle w:val="ListParagraph"/>
              <w:numPr>
                <w:ilvl w:val="1"/>
                <w:numId w:val="10"/>
              </w:numPr>
              <w:rPr>
                <w:rFonts w:ascii="Arial" w:hAnsi="Arial" w:cs="Arial"/>
                <w:sz w:val="20"/>
                <w:szCs w:val="20"/>
              </w:rPr>
            </w:pPr>
            <w:r>
              <w:rPr>
                <w:rFonts w:ascii="Arial" w:hAnsi="Arial" w:cs="Arial"/>
                <w:sz w:val="20"/>
                <w:szCs w:val="20"/>
              </w:rPr>
              <w:t>Additional cases for separate observations</w:t>
            </w:r>
          </w:p>
          <w:p w14:paraId="413A7CD9" w14:textId="77777777" w:rsidR="00D012DA" w:rsidRDefault="00D012DA" w:rsidP="00C32113">
            <w:pPr>
              <w:pStyle w:val="ListParagraph"/>
              <w:numPr>
                <w:ilvl w:val="0"/>
                <w:numId w:val="10"/>
              </w:numPr>
              <w:rPr>
                <w:rFonts w:ascii="Arial" w:hAnsi="Arial" w:cs="Arial"/>
                <w:sz w:val="20"/>
                <w:szCs w:val="20"/>
              </w:rPr>
            </w:pPr>
            <w:r>
              <w:rPr>
                <w:rFonts w:ascii="Arial" w:hAnsi="Arial" w:cs="Arial"/>
                <w:sz w:val="20"/>
                <w:szCs w:val="20"/>
              </w:rPr>
              <w:t xml:space="preserve">Capture average/mean value of Xx-Yy excluding the smallest and the largest values among companies. </w:t>
            </w:r>
          </w:p>
          <w:p w14:paraId="7BD45CA8" w14:textId="77777777" w:rsidR="00D012DA" w:rsidRDefault="00D012DA" w:rsidP="00C32113">
            <w:pPr>
              <w:pStyle w:val="ListParagraph"/>
              <w:numPr>
                <w:ilvl w:val="0"/>
                <w:numId w:val="10"/>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1CF39258" w14:textId="77777777" w:rsidR="00D012DA" w:rsidRDefault="00D012DA" w:rsidP="00C32113">
            <w:pPr>
              <w:pStyle w:val="ListParagraph"/>
              <w:numPr>
                <w:ilvl w:val="0"/>
                <w:numId w:val="10"/>
              </w:numPr>
              <w:rPr>
                <w:rFonts w:ascii="Arial" w:hAnsi="Arial" w:cs="Arial"/>
                <w:sz w:val="20"/>
                <w:szCs w:val="20"/>
              </w:rPr>
            </w:pPr>
            <w:r>
              <w:rPr>
                <w:rFonts w:ascii="Arial" w:hAnsi="Arial" w:cs="Arial"/>
                <w:sz w:val="20"/>
                <w:szCs w:val="20"/>
              </w:rPr>
              <w:t>Highlighting the gain is compared to the UE with configuring the maximum blind decoding for PDCCH monitoring defined in Rel-15/Rel-16</w:t>
            </w:r>
          </w:p>
        </w:tc>
      </w:tr>
    </w:tbl>
    <w:p w14:paraId="47B1FAEA" w14:textId="77777777" w:rsidR="00D012DA" w:rsidRDefault="00D012DA" w:rsidP="00D012DA">
      <w:pPr>
        <w:spacing w:after="180"/>
        <w:rPr>
          <w:rFonts w:ascii="Arial" w:hAnsi="Arial" w:cs="Arial"/>
          <w:bCs/>
          <w:sz w:val="20"/>
          <w:szCs w:val="20"/>
          <w:lang w:val="en-GB"/>
        </w:rPr>
      </w:pPr>
    </w:p>
    <w:p w14:paraId="11F3B103" w14:textId="77777777" w:rsidR="00D012DA" w:rsidRDefault="00D012DA" w:rsidP="00D012DA">
      <w:pPr>
        <w:spacing w:after="180"/>
        <w:rPr>
          <w:rFonts w:ascii="Arial" w:hAnsi="Arial" w:cs="Arial"/>
          <w:b/>
          <w:bCs/>
          <w:sz w:val="20"/>
          <w:szCs w:val="20"/>
        </w:rPr>
      </w:pPr>
      <w:bookmarkStart w:id="283" w:name="_Hlk54882807"/>
      <w:r>
        <w:rPr>
          <w:rFonts w:ascii="Arial" w:hAnsi="Arial" w:cs="Arial"/>
          <w:b/>
          <w:bCs/>
          <w:sz w:val="20"/>
          <w:szCs w:val="20"/>
          <w:highlight w:val="cyan"/>
        </w:rPr>
        <w:t>Q 8.2.2.1-1:</w:t>
      </w:r>
      <w:r>
        <w:rPr>
          <w:rFonts w:ascii="Arial" w:hAnsi="Arial" w:cs="Arial"/>
          <w:b/>
          <w:bCs/>
          <w:sz w:val="20"/>
          <w:szCs w:val="20"/>
        </w:rPr>
        <w:t xml:space="preserve"> Whether additional case(s) need to be considered for separate observations of power saving gains? If yes, please provide detailed information. </w:t>
      </w:r>
    </w:p>
    <w:bookmarkEnd w:id="283"/>
    <w:p w14:paraId="4CDA76F0" w14:textId="77777777" w:rsidR="00D012DA" w:rsidRDefault="00D012DA" w:rsidP="00D012DA">
      <w:pPr>
        <w:pStyle w:val="ListParagraph"/>
        <w:numPr>
          <w:ilvl w:val="0"/>
          <w:numId w:val="11"/>
        </w:numPr>
        <w:spacing w:after="180"/>
        <w:rPr>
          <w:rFonts w:ascii="Arial" w:hAnsi="Arial" w:cs="Arial"/>
          <w:sz w:val="20"/>
          <w:szCs w:val="20"/>
        </w:rPr>
      </w:pPr>
      <w:r>
        <w:rPr>
          <w:rFonts w:ascii="Arial" w:hAnsi="Arial" w:cs="Arial"/>
          <w:sz w:val="20"/>
          <w:szCs w:val="20"/>
        </w:rPr>
        <w:t xml:space="preserve">Note that it may result in reduced source companies for each case if the results are split too much. </w:t>
      </w:r>
    </w:p>
    <w:p w14:paraId="7411AD86" w14:textId="77777777" w:rsidR="00D012DA" w:rsidRDefault="00D012DA" w:rsidP="00D012DA">
      <w:pPr>
        <w:pStyle w:val="ListParagraph"/>
        <w:numPr>
          <w:ilvl w:val="0"/>
          <w:numId w:val="11"/>
        </w:numPr>
        <w:spacing w:after="180"/>
        <w:rPr>
          <w:rFonts w:ascii="Arial" w:hAnsi="Arial" w:cs="Arial"/>
          <w:b/>
          <w:bCs/>
          <w:sz w:val="20"/>
          <w:szCs w:val="20"/>
        </w:rPr>
      </w:pPr>
      <w:r>
        <w:rPr>
          <w:rFonts w:ascii="Arial" w:hAnsi="Arial" w:cs="Arial"/>
          <w:sz w:val="20"/>
          <w:szCs w:val="20"/>
        </w:rPr>
        <w:t>If additional separation is needed, each company needs to provide the corresponding evaluation assumptions. As one example, if power saving gains for different UL/DL configuration are separated, UL/DL configuration information needs to be collected to determine the Xx/Yy values</w:t>
      </w:r>
      <w:r>
        <w:rPr>
          <w:rFonts w:ascii="Arial" w:hAnsi="Arial" w:cs="Arial"/>
          <w:b/>
          <w:bCs/>
          <w:sz w:val="20"/>
          <w:szCs w:val="20"/>
        </w:rPr>
        <w:t xml:space="preserve">. </w:t>
      </w:r>
    </w:p>
    <w:p w14:paraId="653AF3CD" w14:textId="77777777" w:rsidR="00D012DA" w:rsidRDefault="00D012DA" w:rsidP="00D012DA">
      <w:pPr>
        <w:pStyle w:val="ListParagraph"/>
        <w:spacing w:after="180"/>
        <w:rPr>
          <w:rFonts w:ascii="Arial" w:hAnsi="Arial" w:cs="Arial"/>
          <w:b/>
          <w:bCs/>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70"/>
        <w:gridCol w:w="6714"/>
      </w:tblGrid>
      <w:tr w:rsidR="00D012DA" w14:paraId="6AA188C2" w14:textId="77777777" w:rsidTr="00C32113">
        <w:tc>
          <w:tcPr>
            <w:tcW w:w="1550" w:type="dxa"/>
            <w:shd w:val="clear" w:color="auto" w:fill="D9D9D9"/>
            <w:tcMar>
              <w:top w:w="0" w:type="dxa"/>
              <w:left w:w="108" w:type="dxa"/>
              <w:bottom w:w="0" w:type="dxa"/>
              <w:right w:w="108" w:type="dxa"/>
            </w:tcMar>
          </w:tcPr>
          <w:p w14:paraId="21A7DEB5" w14:textId="77777777" w:rsidR="00D012DA" w:rsidRDefault="00D012DA" w:rsidP="00C32113">
            <w:pPr>
              <w:rPr>
                <w:rFonts w:ascii="Arial" w:hAnsi="Arial" w:cs="Arial"/>
                <w:b/>
                <w:bCs/>
                <w:sz w:val="20"/>
                <w:szCs w:val="20"/>
                <w:lang w:eastAsia="sv-SE"/>
              </w:rPr>
            </w:pPr>
            <w:r>
              <w:rPr>
                <w:rFonts w:ascii="Arial" w:hAnsi="Arial" w:cs="Arial"/>
                <w:b/>
                <w:bCs/>
                <w:sz w:val="20"/>
                <w:szCs w:val="20"/>
                <w:lang w:eastAsia="sv-SE"/>
              </w:rPr>
              <w:t>Company</w:t>
            </w:r>
          </w:p>
        </w:tc>
        <w:tc>
          <w:tcPr>
            <w:tcW w:w="1370" w:type="dxa"/>
            <w:shd w:val="clear" w:color="auto" w:fill="D9D9D9"/>
          </w:tcPr>
          <w:p w14:paraId="40179A6C" w14:textId="77777777" w:rsidR="00D012DA" w:rsidRDefault="00D012DA" w:rsidP="00C32113">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6714" w:type="dxa"/>
            <w:shd w:val="clear" w:color="auto" w:fill="D9D9D9"/>
            <w:tcMar>
              <w:top w:w="0" w:type="dxa"/>
              <w:left w:w="108" w:type="dxa"/>
              <w:bottom w:w="0" w:type="dxa"/>
              <w:right w:w="108" w:type="dxa"/>
            </w:tcMar>
          </w:tcPr>
          <w:p w14:paraId="648C04D0" w14:textId="77777777" w:rsidR="00D012DA" w:rsidRDefault="00D012DA" w:rsidP="00C32113">
            <w:pPr>
              <w:rPr>
                <w:rFonts w:ascii="Arial" w:hAnsi="Arial" w:cs="Arial"/>
                <w:b/>
                <w:bCs/>
                <w:sz w:val="20"/>
                <w:szCs w:val="20"/>
                <w:lang w:eastAsia="sv-SE"/>
              </w:rPr>
            </w:pPr>
            <w:r>
              <w:rPr>
                <w:rFonts w:ascii="Arial" w:hAnsi="Arial" w:cs="Arial"/>
                <w:b/>
                <w:bCs/>
                <w:color w:val="000000"/>
                <w:sz w:val="20"/>
                <w:szCs w:val="20"/>
                <w:lang w:eastAsia="sv-SE"/>
              </w:rPr>
              <w:t>Comments</w:t>
            </w:r>
          </w:p>
        </w:tc>
      </w:tr>
      <w:tr w:rsidR="00D012DA" w14:paraId="7D2D536E" w14:textId="77777777" w:rsidTr="00C32113">
        <w:tc>
          <w:tcPr>
            <w:tcW w:w="1550" w:type="dxa"/>
            <w:tcMar>
              <w:top w:w="0" w:type="dxa"/>
              <w:left w:w="108" w:type="dxa"/>
              <w:bottom w:w="0" w:type="dxa"/>
              <w:right w:w="108" w:type="dxa"/>
            </w:tcMar>
          </w:tcPr>
          <w:p w14:paraId="52087B94" w14:textId="77777777" w:rsidR="00D012DA" w:rsidRDefault="00D012DA" w:rsidP="00C3211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370" w:type="dxa"/>
          </w:tcPr>
          <w:p w14:paraId="2A79B555" w14:textId="77777777" w:rsidR="00D012DA" w:rsidRDefault="00D012DA" w:rsidP="00C32113">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Mar>
              <w:top w:w="0" w:type="dxa"/>
              <w:left w:w="108" w:type="dxa"/>
              <w:bottom w:w="0" w:type="dxa"/>
              <w:right w:w="108" w:type="dxa"/>
            </w:tcMar>
          </w:tcPr>
          <w:p w14:paraId="1A2E4C2E" w14:textId="77777777" w:rsidR="00D012DA" w:rsidRDefault="00D012DA" w:rsidP="00C32113">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think the it is sufficient to separate observations for cross-slot/same-slot and FR1/FR2. </w:t>
            </w:r>
          </w:p>
        </w:tc>
      </w:tr>
      <w:tr w:rsidR="00D012DA" w14:paraId="6A555FAD" w14:textId="77777777" w:rsidTr="00C32113">
        <w:tc>
          <w:tcPr>
            <w:tcW w:w="1550" w:type="dxa"/>
            <w:tcMar>
              <w:top w:w="0" w:type="dxa"/>
              <w:left w:w="108" w:type="dxa"/>
              <w:bottom w:w="0" w:type="dxa"/>
              <w:right w:w="108" w:type="dxa"/>
            </w:tcMar>
          </w:tcPr>
          <w:p w14:paraId="4EE6912E"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OPPO</w:t>
            </w:r>
          </w:p>
        </w:tc>
        <w:tc>
          <w:tcPr>
            <w:tcW w:w="1370" w:type="dxa"/>
          </w:tcPr>
          <w:p w14:paraId="7E5C730A"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Y</w:t>
            </w:r>
          </w:p>
        </w:tc>
        <w:tc>
          <w:tcPr>
            <w:tcW w:w="6714" w:type="dxa"/>
            <w:tcMar>
              <w:top w:w="0" w:type="dxa"/>
              <w:left w:w="108" w:type="dxa"/>
              <w:bottom w:w="0" w:type="dxa"/>
              <w:right w:w="108" w:type="dxa"/>
            </w:tcMar>
          </w:tcPr>
          <w:p w14:paraId="3BB644F6"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We have agreements in the last GTW</w:t>
            </w:r>
            <w:r>
              <w:rPr>
                <w:rFonts w:ascii="Arial" w:eastAsiaTheme="minorEastAsia" w:hAnsi="Arial" w:cs="Arial" w:hint="eastAsia"/>
                <w:sz w:val="20"/>
                <w:szCs w:val="20"/>
              </w:rPr>
              <w:t>：</w:t>
            </w:r>
          </w:p>
          <w:p w14:paraId="5A8074CC" w14:textId="77777777" w:rsidR="00D012DA" w:rsidRDefault="00D012DA" w:rsidP="00C32113">
            <w:pPr>
              <w:pStyle w:val="ListParagraph"/>
              <w:numPr>
                <w:ilvl w:val="0"/>
                <w:numId w:val="10"/>
              </w:numPr>
              <w:rPr>
                <w:szCs w:val="20"/>
              </w:rPr>
            </w:pPr>
            <w:r>
              <w:rPr>
                <w:szCs w:val="20"/>
              </w:rPr>
              <w:t xml:space="preserve">Determine the Xx (smallest power saving gain)-Yy (largest power saving gain) value based on the smallest and largest values reported by each company at least considering: </w:t>
            </w:r>
          </w:p>
          <w:p w14:paraId="0D0D9160" w14:textId="77777777" w:rsidR="00D012DA" w:rsidRDefault="00D012DA" w:rsidP="00C32113">
            <w:pPr>
              <w:pStyle w:val="ListParagraph"/>
              <w:numPr>
                <w:ilvl w:val="1"/>
                <w:numId w:val="10"/>
              </w:numPr>
              <w:rPr>
                <w:szCs w:val="20"/>
              </w:rPr>
            </w:pPr>
            <w:r>
              <w:rPr>
                <w:szCs w:val="20"/>
              </w:rPr>
              <w:t>Separate observations with corresponding Xx-Yy values are captured at least for cross-slot and same slot scheduling cases.</w:t>
            </w:r>
          </w:p>
          <w:p w14:paraId="5C8ECC7E" w14:textId="77777777" w:rsidR="00D012DA" w:rsidRDefault="00D012DA" w:rsidP="00C32113">
            <w:pPr>
              <w:pStyle w:val="ListParagraph"/>
              <w:numPr>
                <w:ilvl w:val="1"/>
                <w:numId w:val="10"/>
              </w:numPr>
              <w:rPr>
                <w:szCs w:val="20"/>
              </w:rPr>
            </w:pPr>
            <w:r>
              <w:rPr>
                <w:szCs w:val="20"/>
              </w:rPr>
              <w:t>Separate observations for FR1 &amp; FR2</w:t>
            </w:r>
          </w:p>
          <w:p w14:paraId="6D47D596" w14:textId="77777777" w:rsidR="00D012DA" w:rsidRDefault="00D012DA" w:rsidP="00C32113">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o minimize the number of observations, we consider 2 more separation:</w:t>
            </w:r>
          </w:p>
          <w:p w14:paraId="77D9D732"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 xml:space="preserve">1. </w:t>
            </w:r>
            <w:r>
              <w:rPr>
                <w:rFonts w:ascii="Arial" w:eastAsiaTheme="minorEastAsia" w:hAnsi="Arial" w:cs="Arial" w:hint="eastAsia"/>
                <w:sz w:val="20"/>
                <w:szCs w:val="20"/>
              </w:rPr>
              <w:t>The</w:t>
            </w:r>
            <w:r>
              <w:rPr>
                <w:rFonts w:ascii="Arial" w:eastAsiaTheme="minorEastAsia" w:hAnsi="Arial" w:cs="Arial"/>
                <w:sz w:val="20"/>
                <w:szCs w:val="20"/>
              </w:rPr>
              <w:t xml:space="preserve"> Scheme #1a for power BD limit solutions Vs. </w:t>
            </w:r>
            <w:r>
              <w:rPr>
                <w:rFonts w:ascii="Arial" w:eastAsiaTheme="minorEastAsia" w:hAnsi="Arial" w:cs="Arial" w:hint="eastAsia"/>
                <w:sz w:val="20"/>
                <w:szCs w:val="20"/>
              </w:rPr>
              <w:t>Sche</w:t>
            </w:r>
            <w:r>
              <w:rPr>
                <w:rFonts w:ascii="Arial" w:eastAsiaTheme="minorEastAsia" w:hAnsi="Arial" w:cs="Arial"/>
                <w:sz w:val="20"/>
                <w:szCs w:val="20"/>
              </w:rPr>
              <w:t>me #1b DCI size budget reduction.</w:t>
            </w:r>
          </w:p>
          <w:p w14:paraId="7B21952B"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2. The DL only power saving vs. DL + UL power saving.</w:t>
            </w:r>
          </w:p>
          <w:p w14:paraId="52648423"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 xml:space="preserve">Further for the separation no.1, to our understanding the most of </w:t>
            </w:r>
            <w:proofErr w:type="gramStart"/>
            <w:r>
              <w:rPr>
                <w:rFonts w:ascii="Arial" w:eastAsiaTheme="minorEastAsia" w:hAnsi="Arial" w:cs="Arial"/>
                <w:sz w:val="20"/>
                <w:szCs w:val="20"/>
              </w:rPr>
              <w:t>companies</w:t>
            </w:r>
            <w:proofErr w:type="gramEnd"/>
            <w:r>
              <w:rPr>
                <w:rFonts w:ascii="Arial" w:eastAsiaTheme="minorEastAsia" w:hAnsi="Arial" w:cs="Arial"/>
                <w:sz w:val="20"/>
                <w:szCs w:val="20"/>
              </w:rPr>
              <w:t xml:space="preserve"> evaluation is based on S1a</w:t>
            </w:r>
            <w:r>
              <w:rPr>
                <w:rFonts w:ascii="Arial" w:eastAsiaTheme="minorEastAsia" w:hAnsi="Arial" w:cs="Arial" w:hint="eastAsia"/>
                <w:sz w:val="20"/>
                <w:szCs w:val="20"/>
              </w:rPr>
              <w:t>.</w:t>
            </w:r>
            <w:r>
              <w:rPr>
                <w:rFonts w:ascii="Arial" w:eastAsiaTheme="minorEastAsia" w:hAnsi="Arial" w:cs="Arial"/>
                <w:sz w:val="20"/>
                <w:szCs w:val="20"/>
              </w:rPr>
              <w:t xml:space="preserve"> Essentially, the simulations are different. For S1a, you simply reduced the number of DB base on the power scaling of 38.840. For S1b, it should be further reported by companies that how to achieve 25% and 50% reduction by specific DCI budget reduction. How can a UE reduce 50 of BD by remove 1 DCI size </w:t>
            </w:r>
            <w:proofErr w:type="gramStart"/>
            <w:r>
              <w:rPr>
                <w:rFonts w:ascii="Arial" w:eastAsiaTheme="minorEastAsia" w:hAnsi="Arial" w:cs="Arial"/>
                <w:sz w:val="20"/>
                <w:szCs w:val="20"/>
              </w:rPr>
              <w:t>budget.</w:t>
            </w:r>
            <w:proofErr w:type="gramEnd"/>
            <w:r>
              <w:rPr>
                <w:rFonts w:ascii="Arial" w:eastAsiaTheme="minorEastAsia" w:hAnsi="Arial" w:cs="Arial"/>
                <w:sz w:val="20"/>
                <w:szCs w:val="20"/>
              </w:rPr>
              <w:t xml:space="preserve"> It should be based on some specific PDCCH candidate configuration. Then the corresponding traffic model generation can be done.</w:t>
            </w:r>
          </w:p>
          <w:p w14:paraId="752E13BE"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 xml:space="preserve">In </w:t>
            </w:r>
            <w:proofErr w:type="gramStart"/>
            <w:r>
              <w:rPr>
                <w:rFonts w:ascii="Arial" w:eastAsiaTheme="minorEastAsia" w:hAnsi="Arial" w:cs="Arial"/>
                <w:sz w:val="20"/>
                <w:szCs w:val="20"/>
              </w:rPr>
              <w:t>short</w:t>
            </w:r>
            <w:proofErr w:type="gramEnd"/>
            <w:r>
              <w:rPr>
                <w:rFonts w:ascii="Arial" w:eastAsiaTheme="minorEastAsia" w:hAnsi="Arial" w:cs="Arial"/>
                <w:sz w:val="20"/>
                <w:szCs w:val="20"/>
              </w:rPr>
              <w:t xml:space="preserve"> the S</w:t>
            </w:r>
            <w:r>
              <w:rPr>
                <w:rFonts w:ascii="Arial" w:eastAsiaTheme="minorEastAsia" w:hAnsi="Arial" w:cs="Arial" w:hint="eastAsia"/>
                <w:sz w:val="20"/>
                <w:szCs w:val="20"/>
              </w:rPr>
              <w:t>1</w:t>
            </w:r>
            <w:r>
              <w:rPr>
                <w:rFonts w:ascii="Arial" w:eastAsiaTheme="minorEastAsia" w:hAnsi="Arial" w:cs="Arial"/>
                <w:sz w:val="20"/>
                <w:szCs w:val="20"/>
              </w:rPr>
              <w:t xml:space="preserve">b, is originally S1 with note 8a. Companies can further clarify if their results is S1b. Now seems HW and </w:t>
            </w:r>
            <w:r>
              <w:rPr>
                <w:rFonts w:ascii="Arial" w:eastAsiaTheme="minorEastAsia" w:hAnsi="Arial" w:cs="Arial" w:hint="eastAsia"/>
                <w:sz w:val="20"/>
                <w:szCs w:val="20"/>
              </w:rPr>
              <w:t>vivo</w:t>
            </w:r>
            <w:r>
              <w:rPr>
                <w:rFonts w:ascii="Arial" w:eastAsiaTheme="minorEastAsia" w:hAnsi="Arial" w:cs="Arial"/>
                <w:sz w:val="20"/>
                <w:szCs w:val="20"/>
              </w:rPr>
              <w:t xml:space="preserve"> </w:t>
            </w:r>
            <w:r>
              <w:rPr>
                <w:rFonts w:ascii="Arial" w:eastAsiaTheme="minorEastAsia" w:hAnsi="Arial" w:cs="Arial" w:hint="eastAsia"/>
                <w:sz w:val="20"/>
                <w:szCs w:val="20"/>
              </w:rPr>
              <w:t>have</w:t>
            </w:r>
            <w:r>
              <w:rPr>
                <w:rFonts w:ascii="Arial" w:eastAsiaTheme="minorEastAsia" w:hAnsi="Arial" w:cs="Arial"/>
                <w:sz w:val="20"/>
                <w:szCs w:val="20"/>
              </w:rPr>
              <w:t xml:space="preserve"> </w:t>
            </w:r>
            <w:r>
              <w:rPr>
                <w:rFonts w:ascii="Arial" w:eastAsiaTheme="minorEastAsia" w:hAnsi="Arial" w:cs="Arial" w:hint="eastAsia"/>
                <w:sz w:val="20"/>
                <w:szCs w:val="20"/>
              </w:rPr>
              <w:t>S</w:t>
            </w:r>
            <w:r>
              <w:rPr>
                <w:rFonts w:ascii="Arial" w:eastAsiaTheme="minorEastAsia" w:hAnsi="Arial" w:cs="Arial"/>
                <w:sz w:val="20"/>
                <w:szCs w:val="20"/>
              </w:rPr>
              <w:t>1b. OPPO only provide S1a.</w:t>
            </w:r>
          </w:p>
          <w:p w14:paraId="03B868D9"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lastRenderedPageBreak/>
              <w:t xml:space="preserve">For the separation no.2, we are also fine to separate. But if there </w:t>
            </w:r>
            <w:proofErr w:type="gramStart"/>
            <w:r>
              <w:rPr>
                <w:rFonts w:ascii="Arial" w:eastAsiaTheme="minorEastAsia" w:hAnsi="Arial" w:cs="Arial"/>
                <w:sz w:val="20"/>
                <w:szCs w:val="20"/>
              </w:rPr>
              <w:t>is</w:t>
            </w:r>
            <w:proofErr w:type="gramEnd"/>
            <w:r>
              <w:rPr>
                <w:rFonts w:ascii="Arial" w:eastAsiaTheme="minorEastAsia" w:hAnsi="Arial" w:cs="Arial"/>
                <w:sz w:val="20"/>
                <w:szCs w:val="20"/>
              </w:rPr>
              <w:t xml:space="preserve"> too few samples, it may not be representative. Note, we mostly simulation DL only for power saving study.</w:t>
            </w:r>
          </w:p>
          <w:p w14:paraId="549AF405" w14:textId="77777777" w:rsidR="00D012DA" w:rsidRDefault="00D012DA" w:rsidP="00C32113">
            <w:pPr>
              <w:rPr>
                <w:rFonts w:ascii="Arial" w:eastAsiaTheme="minorEastAsia" w:hAnsi="Arial" w:cs="Arial"/>
                <w:sz w:val="20"/>
                <w:szCs w:val="20"/>
              </w:rPr>
            </w:pPr>
          </w:p>
          <w:p w14:paraId="57903D94"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 xml:space="preserve">Also related to the pending TP, we suggest </w:t>
            </w:r>
            <w:proofErr w:type="gramStart"/>
            <w:r>
              <w:rPr>
                <w:rFonts w:ascii="Arial" w:eastAsiaTheme="minorEastAsia" w:hAnsi="Arial" w:cs="Arial"/>
                <w:sz w:val="20"/>
                <w:szCs w:val="20"/>
              </w:rPr>
              <w:t>to define</w:t>
            </w:r>
            <w:proofErr w:type="gramEnd"/>
            <w:r>
              <w:rPr>
                <w:rFonts w:ascii="Arial" w:eastAsiaTheme="minorEastAsia" w:hAnsi="Arial" w:cs="Arial"/>
                <w:sz w:val="20"/>
                <w:szCs w:val="20"/>
              </w:rPr>
              <w:t xml:space="preserve"> S1b and S1a separated. They are different in terms of gains, complexity, spec. impact.</w:t>
            </w:r>
          </w:p>
          <w:p w14:paraId="539747D5" w14:textId="77777777" w:rsidR="00D012DA" w:rsidRDefault="00D012DA" w:rsidP="00C32113">
            <w:pPr>
              <w:rPr>
                <w:rFonts w:ascii="Arial" w:eastAsiaTheme="minorEastAsia" w:hAnsi="Arial" w:cs="Arial"/>
                <w:sz w:val="20"/>
                <w:szCs w:val="20"/>
              </w:rPr>
            </w:pPr>
          </w:p>
          <w:p w14:paraId="6DAB93E3" w14:textId="77777777" w:rsidR="00D012DA" w:rsidRDefault="00D012DA" w:rsidP="00C32113">
            <w:pPr>
              <w:rPr>
                <w:rFonts w:ascii="Arial" w:eastAsiaTheme="minorEastAsia" w:hAnsi="Arial" w:cs="Arial"/>
                <w:sz w:val="20"/>
                <w:szCs w:val="20"/>
              </w:rPr>
            </w:pPr>
          </w:p>
        </w:tc>
      </w:tr>
      <w:tr w:rsidR="00D012DA" w14:paraId="12483AF3" w14:textId="77777777" w:rsidTr="00C321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4658F" w14:textId="77777777" w:rsidR="00D012DA" w:rsidRDefault="00D012DA" w:rsidP="00C32113">
            <w:pPr>
              <w:rPr>
                <w:rFonts w:ascii="Arial" w:eastAsia="Malgun Gothic" w:hAnsi="Arial" w:cs="Arial"/>
                <w:sz w:val="20"/>
                <w:szCs w:val="20"/>
                <w:lang w:eastAsia="ko-KR"/>
              </w:rPr>
            </w:pPr>
            <w:proofErr w:type="spellStart"/>
            <w:proofErr w:type="gramStart"/>
            <w:r>
              <w:rPr>
                <w:rFonts w:ascii="Arial" w:eastAsia="SimSun" w:hAnsi="Arial" w:cs="Arial" w:hint="eastAsia"/>
                <w:sz w:val="20"/>
                <w:szCs w:val="20"/>
              </w:rPr>
              <w:lastRenderedPageBreak/>
              <w:t>ZTE,sanechips</w:t>
            </w:r>
            <w:proofErr w:type="spellEnd"/>
            <w:proofErr w:type="gramEnd"/>
          </w:p>
        </w:tc>
        <w:tc>
          <w:tcPr>
            <w:tcW w:w="1370" w:type="dxa"/>
            <w:tcBorders>
              <w:top w:val="single" w:sz="4" w:space="0" w:color="auto"/>
              <w:left w:val="single" w:sz="4" w:space="0" w:color="auto"/>
              <w:bottom w:val="single" w:sz="4" w:space="0" w:color="auto"/>
              <w:right w:val="single" w:sz="4" w:space="0" w:color="auto"/>
            </w:tcBorders>
          </w:tcPr>
          <w:p w14:paraId="22F90681" w14:textId="77777777" w:rsidR="00D012DA" w:rsidRDefault="00D012DA" w:rsidP="00C32113">
            <w:pPr>
              <w:rPr>
                <w:rFonts w:ascii="Arial" w:eastAsia="SimSun" w:hAnsi="Arial" w:cs="Arial"/>
                <w:sz w:val="20"/>
                <w:szCs w:val="20"/>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3763" w14:textId="77777777" w:rsidR="00D012DA" w:rsidRDefault="00D012DA" w:rsidP="00C32113">
            <w:pPr>
              <w:rPr>
                <w:rFonts w:ascii="Arial" w:eastAsia="SimSun" w:hAnsi="Arial" w:cs="Arial"/>
                <w:sz w:val="20"/>
                <w:szCs w:val="20"/>
              </w:rPr>
            </w:pPr>
            <w:r>
              <w:rPr>
                <w:rFonts w:ascii="Arial" w:eastAsia="SimSun" w:hAnsi="Arial" w:cs="Arial" w:hint="eastAsia"/>
                <w:sz w:val="20"/>
                <w:szCs w:val="20"/>
              </w:rPr>
              <w:t xml:space="preserve">According to the agreement </w:t>
            </w:r>
          </w:p>
          <w:p w14:paraId="0008B779" w14:textId="77777777" w:rsidR="00D012DA" w:rsidRDefault="00D012DA" w:rsidP="00C32113">
            <w:pPr>
              <w:rPr>
                <w:rFonts w:ascii="Times" w:eastAsia="Batang" w:hAnsi="Times"/>
                <w:sz w:val="20"/>
                <w:szCs w:val="20"/>
                <w:highlight w:val="green"/>
                <w:lang w:val="en-GB" w:eastAsia="en-US"/>
              </w:rPr>
            </w:pPr>
            <w:r>
              <w:rPr>
                <w:rFonts w:ascii="Times" w:eastAsia="Batang" w:hAnsi="Times"/>
                <w:sz w:val="20"/>
                <w:szCs w:val="20"/>
                <w:highlight w:val="green"/>
                <w:lang w:val="en-GB" w:eastAsia="en-US"/>
              </w:rPr>
              <w:t>Agreements:</w:t>
            </w:r>
          </w:p>
          <w:p w14:paraId="69733CA6" w14:textId="77777777" w:rsidR="00D012DA" w:rsidRDefault="00D012DA" w:rsidP="00C32113">
            <w:pPr>
              <w:numPr>
                <w:ilvl w:val="0"/>
                <w:numId w:val="10"/>
              </w:numPr>
              <w:contextualSpacing/>
              <w:rPr>
                <w:szCs w:val="20"/>
                <w:lang w:val="en-GB" w:eastAsia="en-US"/>
              </w:rPr>
            </w:pPr>
            <w:r>
              <w:rPr>
                <w:szCs w:val="20"/>
                <w:lang w:val="en-GB" w:eastAsia="en-US"/>
              </w:rPr>
              <w:t xml:space="preserve">Determine the </w:t>
            </w:r>
            <w:proofErr w:type="spellStart"/>
            <w:r>
              <w:rPr>
                <w:szCs w:val="20"/>
                <w:lang w:val="en-GB" w:eastAsia="en-US"/>
              </w:rPr>
              <w:t>Xx</w:t>
            </w:r>
            <w:proofErr w:type="spellEnd"/>
            <w:r>
              <w:rPr>
                <w:szCs w:val="20"/>
                <w:lang w:val="en-GB" w:eastAsia="en-US"/>
              </w:rPr>
              <w:t xml:space="preserve"> (smallest power saving gain)-</w:t>
            </w:r>
            <w:proofErr w:type="spellStart"/>
            <w:r>
              <w:rPr>
                <w:szCs w:val="20"/>
                <w:lang w:val="en-GB" w:eastAsia="en-US"/>
              </w:rPr>
              <w:t>Yy</w:t>
            </w:r>
            <w:proofErr w:type="spellEnd"/>
            <w:r>
              <w:rPr>
                <w:szCs w:val="20"/>
                <w:lang w:val="en-GB" w:eastAsia="en-US"/>
              </w:rPr>
              <w:t xml:space="preserve"> (largest power saving gain) value based on the smallest and largest values reported by each company at least considering: </w:t>
            </w:r>
          </w:p>
          <w:p w14:paraId="04EAA625" w14:textId="77777777" w:rsidR="00D012DA" w:rsidRDefault="00D012DA" w:rsidP="00C32113">
            <w:pPr>
              <w:numPr>
                <w:ilvl w:val="1"/>
                <w:numId w:val="10"/>
              </w:numPr>
              <w:contextualSpacing/>
              <w:rPr>
                <w:szCs w:val="20"/>
                <w:lang w:val="en-GB" w:eastAsia="en-US"/>
              </w:rPr>
            </w:pPr>
            <w:r>
              <w:rPr>
                <w:szCs w:val="20"/>
                <w:lang w:val="en-GB" w:eastAsia="en-US"/>
              </w:rPr>
              <w:t xml:space="preserve">Separate observations with corresponding </w:t>
            </w:r>
            <w:proofErr w:type="spellStart"/>
            <w:r>
              <w:rPr>
                <w:szCs w:val="20"/>
                <w:lang w:val="en-GB" w:eastAsia="en-US"/>
              </w:rPr>
              <w:t>Xx-Yy</w:t>
            </w:r>
            <w:proofErr w:type="spellEnd"/>
            <w:r>
              <w:rPr>
                <w:szCs w:val="20"/>
                <w:lang w:val="en-GB" w:eastAsia="en-US"/>
              </w:rPr>
              <w:t xml:space="preserve"> values are captured at least for cross-slot and same slot scheduling cases.</w:t>
            </w:r>
          </w:p>
          <w:p w14:paraId="38F48187" w14:textId="77777777" w:rsidR="00D012DA" w:rsidRDefault="00D012DA" w:rsidP="00C32113">
            <w:pPr>
              <w:numPr>
                <w:ilvl w:val="1"/>
                <w:numId w:val="10"/>
              </w:numPr>
              <w:contextualSpacing/>
              <w:rPr>
                <w:szCs w:val="20"/>
                <w:lang w:val="en-GB" w:eastAsia="en-US"/>
              </w:rPr>
            </w:pPr>
            <w:r>
              <w:rPr>
                <w:szCs w:val="20"/>
                <w:lang w:val="en-GB" w:eastAsia="en-US"/>
              </w:rPr>
              <w:t>Separate observations for FR1 &amp; FR2</w:t>
            </w:r>
          </w:p>
          <w:p w14:paraId="1719F8B4" w14:textId="77777777" w:rsidR="00D012DA" w:rsidRDefault="00D012DA" w:rsidP="00C32113">
            <w:pPr>
              <w:numPr>
                <w:ilvl w:val="1"/>
                <w:numId w:val="10"/>
              </w:numPr>
              <w:contextualSpacing/>
              <w:rPr>
                <w:szCs w:val="20"/>
                <w:lang w:val="en-GB" w:eastAsia="en-US"/>
              </w:rPr>
            </w:pPr>
            <w:proofErr w:type="spellStart"/>
            <w:r>
              <w:rPr>
                <w:szCs w:val="20"/>
                <w:lang w:val="en-GB" w:eastAsia="en-US"/>
              </w:rPr>
              <w:t>Additonal</w:t>
            </w:r>
            <w:proofErr w:type="spellEnd"/>
            <w:r>
              <w:rPr>
                <w:szCs w:val="20"/>
                <w:lang w:val="en-GB" w:eastAsia="en-US"/>
              </w:rPr>
              <w:t xml:space="preserve"> cases for separate observations</w:t>
            </w:r>
          </w:p>
          <w:p w14:paraId="5A66D101" w14:textId="77777777" w:rsidR="00D012DA" w:rsidRDefault="00D012DA" w:rsidP="00C32113">
            <w:pPr>
              <w:numPr>
                <w:ilvl w:val="0"/>
                <w:numId w:val="10"/>
              </w:numPr>
              <w:contextualSpacing/>
              <w:rPr>
                <w:szCs w:val="20"/>
                <w:lang w:val="en-GB" w:eastAsia="en-US"/>
              </w:rPr>
            </w:pPr>
            <w:r>
              <w:rPr>
                <w:szCs w:val="20"/>
                <w:lang w:val="en-GB" w:eastAsia="en-US"/>
              </w:rPr>
              <w:t xml:space="preserve">Capture average/mean value of </w:t>
            </w:r>
            <w:proofErr w:type="spellStart"/>
            <w:r>
              <w:rPr>
                <w:szCs w:val="20"/>
                <w:lang w:val="en-GB" w:eastAsia="en-US"/>
              </w:rPr>
              <w:t>Xx-Yy</w:t>
            </w:r>
            <w:proofErr w:type="spellEnd"/>
            <w:r>
              <w:rPr>
                <w:szCs w:val="20"/>
                <w:lang w:val="en-GB" w:eastAsia="en-US"/>
              </w:rPr>
              <w:t xml:space="preserve"> excluding the smallest and the largest values among companies. </w:t>
            </w:r>
          </w:p>
          <w:p w14:paraId="356CF55F" w14:textId="77777777" w:rsidR="00D012DA" w:rsidRDefault="00D012DA" w:rsidP="00C32113">
            <w:pPr>
              <w:numPr>
                <w:ilvl w:val="0"/>
                <w:numId w:val="10"/>
              </w:numPr>
              <w:contextualSpacing/>
              <w:rPr>
                <w:b/>
                <w:bCs/>
                <w:szCs w:val="20"/>
                <w:lang w:val="en-GB" w:eastAsia="en-US"/>
              </w:rPr>
            </w:pPr>
            <w:r>
              <w:rPr>
                <w:b/>
                <w:bCs/>
                <w:szCs w:val="20"/>
                <w:lang w:val="en-GB" w:eastAsia="en-US"/>
              </w:rPr>
              <w:t xml:space="preserve">Explicitly mention the result/observations if it was provided by a few source companies e.g. 1 or 2 with special setup or assumptions. </w:t>
            </w:r>
          </w:p>
          <w:p w14:paraId="300E0778" w14:textId="77777777" w:rsidR="00D012DA" w:rsidRDefault="00D012DA" w:rsidP="00C32113">
            <w:pPr>
              <w:numPr>
                <w:ilvl w:val="0"/>
                <w:numId w:val="10"/>
              </w:numPr>
              <w:contextualSpacing/>
              <w:rPr>
                <w:szCs w:val="20"/>
                <w:lang w:val="en-GB" w:eastAsia="en-US"/>
              </w:rPr>
            </w:pPr>
            <w:r>
              <w:rPr>
                <w:szCs w:val="20"/>
                <w:lang w:val="en-GB" w:eastAsia="en-US"/>
              </w:rPr>
              <w:t>Highlighting the gain is compared to the UE with configuring the maximum blind decoding for PDCCH monitoring defined in Rel-15/Rel-16</w:t>
            </w:r>
          </w:p>
          <w:p w14:paraId="254144C9" w14:textId="77777777" w:rsidR="00D012DA" w:rsidRDefault="00D012DA" w:rsidP="00C32113">
            <w:pPr>
              <w:rPr>
                <w:rFonts w:ascii="Arial" w:eastAsia="SimSun" w:hAnsi="Arial" w:cs="Arial"/>
                <w:sz w:val="20"/>
                <w:szCs w:val="20"/>
              </w:rPr>
            </w:pPr>
          </w:p>
          <w:p w14:paraId="53F8A3B7" w14:textId="77777777" w:rsidR="00D012DA" w:rsidRDefault="00D012DA" w:rsidP="00C32113">
            <w:pPr>
              <w:rPr>
                <w:rFonts w:ascii="Arial" w:eastAsia="SimSun" w:hAnsi="Arial" w:cs="Arial"/>
                <w:sz w:val="20"/>
                <w:szCs w:val="20"/>
              </w:rPr>
            </w:pPr>
            <w:r>
              <w:rPr>
                <w:rFonts w:ascii="Arial" w:eastAsia="SimSun" w:hAnsi="Arial" w:cs="Arial" w:hint="eastAsia"/>
                <w:sz w:val="20"/>
                <w:szCs w:val="20"/>
              </w:rPr>
              <w:t>For the UL and DCI size budget simulation results, from our understanding, they should be mentioned explicitly and separately, since it is provided by a few source companies e.g. 1 or 2. Therefore, we do not need additional explanation for the UL and DCI size budget simulation results since they are included in the agreement.</w:t>
            </w:r>
          </w:p>
          <w:p w14:paraId="04AD9560" w14:textId="77777777" w:rsidR="00D012DA" w:rsidRDefault="00D012DA" w:rsidP="00C32113">
            <w:pPr>
              <w:rPr>
                <w:rFonts w:ascii="Arial" w:eastAsia="SimSun" w:hAnsi="Arial" w:cs="Arial"/>
                <w:sz w:val="20"/>
                <w:szCs w:val="20"/>
              </w:rPr>
            </w:pPr>
          </w:p>
        </w:tc>
      </w:tr>
      <w:tr w:rsidR="00D012DA" w14:paraId="61F9F6C1" w14:textId="77777777" w:rsidTr="00C321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A4328" w14:textId="77777777" w:rsidR="00D012DA" w:rsidRPr="00527505" w:rsidRDefault="00D012DA" w:rsidP="00C32113">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370" w:type="dxa"/>
            <w:tcBorders>
              <w:top w:val="single" w:sz="4" w:space="0" w:color="auto"/>
              <w:left w:val="single" w:sz="4" w:space="0" w:color="auto"/>
              <w:bottom w:val="single" w:sz="4" w:space="0" w:color="auto"/>
              <w:right w:val="single" w:sz="4" w:space="0" w:color="auto"/>
            </w:tcBorders>
          </w:tcPr>
          <w:p w14:paraId="3CBF4F4A" w14:textId="77777777" w:rsidR="00D012DA" w:rsidRPr="00527505" w:rsidRDefault="00D012DA" w:rsidP="00C32113">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1AA2B" w14:textId="77777777" w:rsidR="00D012DA" w:rsidRPr="001D5F00" w:rsidRDefault="00D012DA" w:rsidP="00C32113">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power saving evaluation, we do not need to separate different approaches of BD reduction, but only need to know the ratio of BD reduction from the maximum limit.   </w:t>
            </w:r>
          </w:p>
        </w:tc>
      </w:tr>
      <w:tr w:rsidR="00D012DA" w14:paraId="570D0662" w14:textId="77777777" w:rsidTr="00C321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40B9" w14:textId="77777777" w:rsidR="00D012DA" w:rsidRDefault="00D012DA" w:rsidP="00C32113">
            <w:pPr>
              <w:rPr>
                <w:rFonts w:ascii="Arial" w:eastAsia="Malgun Gothic" w:hAnsi="Arial" w:cs="Arial"/>
                <w:sz w:val="20"/>
                <w:szCs w:val="20"/>
                <w:lang w:eastAsia="ko-KR"/>
              </w:rPr>
            </w:pPr>
            <w:r>
              <w:rPr>
                <w:rFonts w:ascii="Arial" w:eastAsia="Malgun Gothic" w:hAnsi="Arial" w:cs="Arial"/>
                <w:sz w:val="20"/>
                <w:szCs w:val="20"/>
                <w:lang w:eastAsia="ko-KR"/>
              </w:rPr>
              <w:t xml:space="preserve">Samsung </w:t>
            </w:r>
          </w:p>
        </w:tc>
        <w:tc>
          <w:tcPr>
            <w:tcW w:w="1370" w:type="dxa"/>
            <w:tcBorders>
              <w:top w:val="single" w:sz="4" w:space="0" w:color="auto"/>
              <w:left w:val="single" w:sz="4" w:space="0" w:color="auto"/>
              <w:bottom w:val="single" w:sz="4" w:space="0" w:color="auto"/>
              <w:right w:val="single" w:sz="4" w:space="0" w:color="auto"/>
            </w:tcBorders>
          </w:tcPr>
          <w:p w14:paraId="32CBE7A7" w14:textId="77777777" w:rsidR="00D012DA" w:rsidRDefault="00D012DA" w:rsidP="00C32113">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C177" w14:textId="77777777" w:rsidR="00D012DA" w:rsidRDefault="00D012DA" w:rsidP="00C32113">
            <w:pPr>
              <w:rPr>
                <w:rFonts w:ascii="Arial" w:eastAsia="Malgun Gothic" w:hAnsi="Arial" w:cs="Arial"/>
                <w:sz w:val="20"/>
                <w:szCs w:val="20"/>
                <w:lang w:eastAsia="ko-KR"/>
              </w:rPr>
            </w:pPr>
            <w:r>
              <w:rPr>
                <w:rFonts w:ascii="Arial" w:eastAsia="Malgun Gothic" w:hAnsi="Arial" w:cs="Arial"/>
                <w:sz w:val="20"/>
                <w:szCs w:val="20"/>
                <w:lang w:eastAsia="ko-KR"/>
              </w:rPr>
              <w:t>We already synced all the key factors in previous meetings, e.g. power model, traffic model. It’s OK the configuration from companies are not 100% aligned, that’s why we will provide a range Xx –Yy.</w:t>
            </w:r>
          </w:p>
          <w:p w14:paraId="5A44DD3A" w14:textId="77777777" w:rsidR="00D012DA" w:rsidRDefault="00D012DA" w:rsidP="00C32113">
            <w:pPr>
              <w:rPr>
                <w:rFonts w:ascii="Arial" w:eastAsia="Malgun Gothic" w:hAnsi="Arial" w:cs="Arial"/>
                <w:sz w:val="20"/>
                <w:szCs w:val="20"/>
                <w:lang w:eastAsia="ko-KR"/>
              </w:rPr>
            </w:pPr>
          </w:p>
          <w:p w14:paraId="1EE7E299" w14:textId="77777777" w:rsidR="00D012DA" w:rsidRDefault="00D012DA" w:rsidP="00C32113">
            <w:pPr>
              <w:rPr>
                <w:rFonts w:ascii="Arial" w:eastAsia="Malgun Gothic" w:hAnsi="Arial" w:cs="Arial"/>
                <w:sz w:val="20"/>
                <w:szCs w:val="20"/>
                <w:lang w:eastAsia="ko-KR"/>
              </w:rPr>
            </w:pPr>
            <w:r>
              <w:rPr>
                <w:rFonts w:ascii="Arial" w:eastAsia="Malgun Gothic" w:hAnsi="Arial" w:cs="Arial"/>
                <w:sz w:val="20"/>
                <w:szCs w:val="20"/>
                <w:lang w:eastAsia="ko-KR"/>
              </w:rPr>
              <w:t xml:space="preserve">The observation that matters is the power saving gain with respect to different PDCCH BD reduction rate for particular traffic model. The details of how the BD reduction rate is achieved doesn’t matter. There is no need to separate observations by different schemes as well. </w:t>
            </w:r>
          </w:p>
          <w:p w14:paraId="40ECC9F8" w14:textId="77777777" w:rsidR="00D012DA" w:rsidRDefault="00D012DA" w:rsidP="00C32113">
            <w:pPr>
              <w:rPr>
                <w:rFonts w:ascii="Arial" w:eastAsia="Malgun Gothic" w:hAnsi="Arial" w:cs="Arial"/>
                <w:sz w:val="20"/>
                <w:szCs w:val="20"/>
                <w:lang w:eastAsia="ko-KR"/>
              </w:rPr>
            </w:pPr>
          </w:p>
        </w:tc>
      </w:tr>
      <w:tr w:rsidR="00D012DA" w14:paraId="0C94286D" w14:textId="77777777" w:rsidTr="00C32113">
        <w:tc>
          <w:tcPr>
            <w:tcW w:w="15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BACEE5" w14:textId="77777777" w:rsidR="00D012DA" w:rsidRPr="001605E5" w:rsidRDefault="00D012DA" w:rsidP="00C32113">
            <w:pPr>
              <w:rPr>
                <w:rFonts w:ascii="Arial" w:eastAsiaTheme="minorEastAsia" w:hAnsi="Arial" w:cs="Arial"/>
                <w:sz w:val="20"/>
                <w:szCs w:val="20"/>
              </w:rPr>
            </w:pPr>
            <w:proofErr w:type="spellStart"/>
            <w:r w:rsidRPr="001605E5">
              <w:rPr>
                <w:rFonts w:ascii="Arial" w:eastAsiaTheme="minorEastAsia" w:hAnsi="Arial" w:cs="Arial" w:hint="eastAsia"/>
                <w:sz w:val="20"/>
                <w:szCs w:val="20"/>
              </w:rPr>
              <w:t>S</w:t>
            </w:r>
            <w:r w:rsidRPr="001605E5">
              <w:rPr>
                <w:rFonts w:ascii="Arial" w:eastAsiaTheme="minorEastAsia" w:hAnsi="Arial" w:cs="Arial"/>
                <w:sz w:val="20"/>
                <w:szCs w:val="20"/>
              </w:rPr>
              <w:t>preadtrum</w:t>
            </w:r>
            <w:proofErr w:type="spellEnd"/>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7E9FF33D" w14:textId="77777777" w:rsidR="00D012DA" w:rsidRPr="001605E5" w:rsidRDefault="00D012DA" w:rsidP="00C32113">
            <w:pPr>
              <w:rPr>
                <w:rFonts w:ascii="Arial" w:eastAsiaTheme="minorEastAsia" w:hAnsi="Arial" w:cs="Arial"/>
                <w:sz w:val="20"/>
                <w:szCs w:val="20"/>
              </w:rPr>
            </w:pPr>
            <w:r w:rsidRPr="001605E5">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43795F" w14:textId="77777777" w:rsidR="00D012DA" w:rsidRPr="001605E5" w:rsidRDefault="00D012DA" w:rsidP="00C32113">
            <w:pPr>
              <w:rPr>
                <w:rFonts w:ascii="Arial" w:eastAsia="Malgun Gothic" w:hAnsi="Arial" w:cs="Arial"/>
                <w:sz w:val="20"/>
                <w:szCs w:val="20"/>
                <w:lang w:eastAsia="ko-KR"/>
              </w:rPr>
            </w:pPr>
            <w:r w:rsidRPr="001605E5">
              <w:rPr>
                <w:rFonts w:ascii="Arial" w:eastAsia="Malgun Gothic" w:hAnsi="Arial" w:cs="Arial"/>
                <w:sz w:val="20"/>
                <w:szCs w:val="20"/>
                <w:lang w:eastAsia="ko-KR"/>
              </w:rPr>
              <w:t xml:space="preserve">It is sufficient to </w:t>
            </w:r>
            <w:r w:rsidRPr="001605E5">
              <w:rPr>
                <w:rFonts w:ascii="Arial" w:eastAsia="Malgun Gothic" w:hAnsi="Arial" w:cs="Arial" w:hint="eastAsia"/>
                <w:sz w:val="20"/>
                <w:szCs w:val="20"/>
                <w:lang w:eastAsia="ko-KR"/>
              </w:rPr>
              <w:t>s</w:t>
            </w:r>
            <w:r w:rsidRPr="001605E5">
              <w:rPr>
                <w:rFonts w:ascii="Arial" w:eastAsia="Malgun Gothic" w:hAnsi="Arial" w:cs="Arial"/>
                <w:sz w:val="20"/>
                <w:szCs w:val="20"/>
                <w:lang w:eastAsia="ko-KR"/>
              </w:rPr>
              <w:t>eparate observations for cross-slot/same-slot and FR1/FR2.</w:t>
            </w:r>
          </w:p>
        </w:tc>
      </w:tr>
      <w:tr w:rsidR="00D012DA" w14:paraId="58B67FF6" w14:textId="77777777" w:rsidTr="00C321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F9B31" w14:textId="77777777" w:rsidR="00D012DA" w:rsidRDefault="00D012DA" w:rsidP="00C32113">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1370" w:type="dxa"/>
            <w:tcBorders>
              <w:top w:val="single" w:sz="4" w:space="0" w:color="auto"/>
              <w:left w:val="single" w:sz="4" w:space="0" w:color="auto"/>
              <w:bottom w:val="single" w:sz="4" w:space="0" w:color="auto"/>
              <w:right w:val="single" w:sz="4" w:space="0" w:color="auto"/>
            </w:tcBorders>
          </w:tcPr>
          <w:p w14:paraId="5F51661D" w14:textId="77777777" w:rsidR="00D012DA" w:rsidRDefault="00D012DA" w:rsidP="00C32113">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75308" w14:textId="77777777" w:rsidR="00D012DA" w:rsidRDefault="00D012DA" w:rsidP="00C32113">
            <w:pPr>
              <w:rPr>
                <w:rFonts w:ascii="Arial" w:eastAsia="Malgun Gothic" w:hAnsi="Arial" w:cs="Arial"/>
                <w:sz w:val="20"/>
                <w:szCs w:val="20"/>
                <w:lang w:eastAsia="ko-KR"/>
              </w:rPr>
            </w:pPr>
            <w:r>
              <w:rPr>
                <w:rFonts w:ascii="Arial" w:eastAsia="Malgun Gothic" w:hAnsi="Arial" w:cs="Arial" w:hint="eastAsia"/>
                <w:sz w:val="20"/>
                <w:szCs w:val="20"/>
                <w:lang w:eastAsia="ko-KR"/>
              </w:rPr>
              <w:t>We think that no additional case is needed.</w:t>
            </w:r>
          </w:p>
          <w:p w14:paraId="09C93459" w14:textId="77777777" w:rsidR="00D012DA" w:rsidRDefault="00D012DA" w:rsidP="00C32113">
            <w:pPr>
              <w:rPr>
                <w:rFonts w:ascii="Arial" w:eastAsia="Malgun Gothic" w:hAnsi="Arial" w:cs="Arial"/>
                <w:sz w:val="20"/>
                <w:szCs w:val="20"/>
                <w:lang w:eastAsia="ko-KR"/>
              </w:rPr>
            </w:pPr>
          </w:p>
          <w:p w14:paraId="06E9F707" w14:textId="77777777" w:rsidR="00D012DA" w:rsidRPr="00BB00DC" w:rsidRDefault="00D012DA" w:rsidP="00C32113">
            <w:pPr>
              <w:wordWrap w:val="0"/>
              <w:rPr>
                <w:rFonts w:ascii="Arial" w:eastAsia="Malgun Gothic" w:hAnsi="Arial" w:cs="Arial"/>
                <w:sz w:val="20"/>
                <w:szCs w:val="22"/>
                <w:lang w:eastAsia="ko-KR"/>
              </w:rPr>
            </w:pPr>
            <w:r>
              <w:rPr>
                <w:rFonts w:ascii="Arial" w:eastAsiaTheme="minorEastAsia" w:hAnsi="Arial" w:cs="Arial"/>
                <w:sz w:val="20"/>
                <w:szCs w:val="22"/>
                <w:lang w:eastAsia="ko-KR"/>
              </w:rPr>
              <w:t>By the way, w</w:t>
            </w:r>
            <w:r w:rsidRPr="00BB00DC">
              <w:rPr>
                <w:rFonts w:ascii="Arial" w:eastAsiaTheme="minorEastAsia" w:hAnsi="Arial" w:cs="Arial"/>
                <w:sz w:val="20"/>
                <w:szCs w:val="22"/>
                <w:lang w:eastAsia="ko-KR"/>
              </w:rPr>
              <w:t xml:space="preserve">e think that the agreement </w:t>
            </w:r>
            <w:r>
              <w:rPr>
                <w:rFonts w:ascii="Arial" w:eastAsiaTheme="minorEastAsia" w:hAnsi="Arial" w:cs="Arial"/>
                <w:sz w:val="20"/>
                <w:szCs w:val="22"/>
                <w:lang w:eastAsia="ko-KR"/>
              </w:rPr>
              <w:t>from</w:t>
            </w:r>
            <w:r w:rsidRPr="00BB00DC">
              <w:rPr>
                <w:rFonts w:ascii="Arial" w:eastAsiaTheme="minorEastAsia" w:hAnsi="Arial" w:cs="Arial"/>
                <w:sz w:val="20"/>
                <w:szCs w:val="22"/>
                <w:lang w:eastAsia="ko-KR"/>
              </w:rPr>
              <w:t xml:space="preserve"> the last GTW </w:t>
            </w:r>
            <w:r>
              <w:rPr>
                <w:rFonts w:ascii="Arial" w:eastAsiaTheme="minorEastAsia" w:hAnsi="Arial" w:cs="Arial"/>
                <w:sz w:val="20"/>
                <w:szCs w:val="22"/>
                <w:lang w:eastAsia="ko-KR"/>
              </w:rPr>
              <w:t xml:space="preserve">session </w:t>
            </w:r>
            <w:r w:rsidRPr="00BB00DC">
              <w:rPr>
                <w:rFonts w:ascii="Arial" w:eastAsiaTheme="minorEastAsia" w:hAnsi="Arial" w:cs="Arial"/>
                <w:sz w:val="20"/>
                <w:szCs w:val="22"/>
                <w:lang w:eastAsia="ko-KR"/>
              </w:rPr>
              <w:t>need</w:t>
            </w:r>
            <w:r>
              <w:rPr>
                <w:rFonts w:ascii="Arial" w:eastAsiaTheme="minorEastAsia" w:hAnsi="Arial" w:cs="Arial"/>
                <w:sz w:val="20"/>
                <w:szCs w:val="22"/>
                <w:lang w:eastAsia="ko-KR"/>
              </w:rPr>
              <w:t>s</w:t>
            </w:r>
            <w:r w:rsidRPr="00BB00DC">
              <w:rPr>
                <w:rFonts w:ascii="Arial" w:eastAsiaTheme="minorEastAsia" w:hAnsi="Arial" w:cs="Arial"/>
                <w:sz w:val="20"/>
                <w:szCs w:val="22"/>
                <w:lang w:eastAsia="ko-KR"/>
              </w:rPr>
              <w:t xml:space="preserve"> to be clarified and updated.</w:t>
            </w:r>
            <w:r>
              <w:rPr>
                <w:rFonts w:ascii="Arial" w:eastAsiaTheme="minorEastAsia" w:hAnsi="Arial" w:cs="Arial"/>
                <w:sz w:val="20"/>
                <w:szCs w:val="22"/>
                <w:lang w:eastAsia="ko-KR"/>
              </w:rPr>
              <w:t xml:space="preserve"> </w:t>
            </w:r>
            <w:r w:rsidRPr="00BB00DC">
              <w:rPr>
                <w:rFonts w:ascii="Arial" w:eastAsiaTheme="minorEastAsia" w:hAnsi="Arial" w:cs="Arial"/>
                <w:sz w:val="20"/>
                <w:szCs w:val="22"/>
                <w:lang w:eastAsia="ko-KR"/>
              </w:rPr>
              <w:t>From our understanding, Xx-Yy values are determined separately based on each observation.</w:t>
            </w:r>
            <w:r>
              <w:rPr>
                <w:rFonts w:ascii="Arial" w:eastAsiaTheme="minorEastAsia" w:hAnsi="Arial" w:cs="Arial"/>
                <w:sz w:val="20"/>
                <w:szCs w:val="22"/>
                <w:lang w:eastAsia="ko-KR"/>
              </w:rPr>
              <w:t xml:space="preserve"> </w:t>
            </w:r>
            <w:r w:rsidRPr="00BB00DC">
              <w:rPr>
                <w:rFonts w:ascii="Arial" w:eastAsiaTheme="minorEastAsia" w:hAnsi="Arial" w:cs="Arial"/>
                <w:sz w:val="20"/>
                <w:szCs w:val="22"/>
                <w:lang w:eastAsia="ko-KR"/>
              </w:rPr>
              <w:t xml:space="preserve">However, the agreement </w:t>
            </w:r>
            <w:r>
              <w:rPr>
                <w:rFonts w:ascii="Arial" w:eastAsiaTheme="minorEastAsia" w:hAnsi="Arial" w:cs="Arial"/>
                <w:sz w:val="20"/>
                <w:szCs w:val="22"/>
                <w:lang w:eastAsia="ko-KR"/>
              </w:rPr>
              <w:t xml:space="preserve">itself may cause misunderstanding that only one Xx-Yy value </w:t>
            </w:r>
            <w:r>
              <w:rPr>
                <w:rFonts w:ascii="Arial" w:eastAsiaTheme="minorEastAsia" w:hAnsi="Arial" w:cs="Arial"/>
                <w:sz w:val="20"/>
                <w:szCs w:val="22"/>
                <w:lang w:eastAsia="ko-KR"/>
              </w:rPr>
              <w:lastRenderedPageBreak/>
              <w:t>is determined</w:t>
            </w:r>
            <w:r w:rsidRPr="00BB00DC">
              <w:rPr>
                <w:rFonts w:ascii="Arial" w:eastAsiaTheme="minorEastAsia" w:hAnsi="Arial" w:cs="Arial"/>
                <w:sz w:val="20"/>
                <w:szCs w:val="22"/>
                <w:lang w:eastAsia="ko-KR"/>
              </w:rPr>
              <w:t xml:space="preserve"> based on the overall observations.</w:t>
            </w:r>
            <w:r>
              <w:rPr>
                <w:rFonts w:ascii="Arial" w:eastAsiaTheme="minorEastAsia" w:hAnsi="Arial" w:cs="Arial"/>
                <w:sz w:val="20"/>
                <w:szCs w:val="22"/>
                <w:lang w:eastAsia="ko-KR"/>
              </w:rPr>
              <w:t xml:space="preserve"> </w:t>
            </w:r>
            <w:r w:rsidRPr="00BB00DC">
              <w:rPr>
                <w:rFonts w:ascii="Arial" w:eastAsiaTheme="minorEastAsia" w:hAnsi="Arial" w:cs="Arial"/>
                <w:sz w:val="20"/>
                <w:szCs w:val="22"/>
                <w:lang w:eastAsia="ko-KR"/>
              </w:rPr>
              <w:t>For clarification, we think Xx</w:t>
            </w:r>
            <w:r>
              <w:rPr>
                <w:rFonts w:ascii="Arial" w:eastAsiaTheme="minorEastAsia" w:hAnsi="Arial" w:cs="Arial"/>
                <w:sz w:val="20"/>
                <w:szCs w:val="22"/>
                <w:lang w:eastAsia="ko-KR"/>
              </w:rPr>
              <w:t xml:space="preserve">-Yy should be modified to </w:t>
            </w:r>
            <w:proofErr w:type="spellStart"/>
            <w:r>
              <w:rPr>
                <w:rFonts w:ascii="Arial" w:eastAsiaTheme="minorEastAsia" w:hAnsi="Arial" w:cs="Arial"/>
                <w:sz w:val="20"/>
                <w:szCs w:val="22"/>
                <w:lang w:eastAsia="ko-KR"/>
              </w:rPr>
              <w:t>Xn-Yn</w:t>
            </w:r>
            <w:proofErr w:type="spellEnd"/>
            <w:r>
              <w:rPr>
                <w:rFonts w:ascii="Arial" w:eastAsiaTheme="minorEastAsia" w:hAnsi="Arial" w:cs="Arial"/>
                <w:sz w:val="20"/>
                <w:szCs w:val="22"/>
                <w:lang w:eastAsia="ko-KR"/>
              </w:rPr>
              <w:t xml:space="preserve"> and some texts in the agreement can be additionally updated.</w:t>
            </w:r>
          </w:p>
        </w:tc>
      </w:tr>
      <w:tr w:rsidR="00D012DA" w14:paraId="7BAD2E59" w14:textId="77777777" w:rsidTr="00C321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7F7F3" w14:textId="77777777" w:rsidR="00D012DA" w:rsidRDefault="00D012DA" w:rsidP="00C32113">
            <w:pPr>
              <w:rPr>
                <w:rFonts w:ascii="Arial" w:eastAsiaTheme="minorEastAsia" w:hAnsi="Arial" w:cs="Arial"/>
                <w:sz w:val="20"/>
                <w:szCs w:val="20"/>
              </w:rPr>
            </w:pPr>
            <w:r>
              <w:rPr>
                <w:rFonts w:ascii="Arial" w:eastAsiaTheme="minorEastAsia" w:hAnsi="Arial" w:cs="Arial" w:hint="eastAsia"/>
                <w:sz w:val="20"/>
                <w:szCs w:val="20"/>
              </w:rPr>
              <w:lastRenderedPageBreak/>
              <w:t>Huawei, HiSilicon</w:t>
            </w:r>
          </w:p>
        </w:tc>
        <w:tc>
          <w:tcPr>
            <w:tcW w:w="1370" w:type="dxa"/>
            <w:tcBorders>
              <w:top w:val="single" w:sz="4" w:space="0" w:color="auto"/>
              <w:left w:val="single" w:sz="4" w:space="0" w:color="auto"/>
              <w:bottom w:val="single" w:sz="4" w:space="0" w:color="auto"/>
              <w:right w:val="single" w:sz="4" w:space="0" w:color="auto"/>
            </w:tcBorders>
          </w:tcPr>
          <w:p w14:paraId="05D02196" w14:textId="77777777" w:rsidR="00D012DA" w:rsidRDefault="00D012DA" w:rsidP="00C32113">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53828" w14:textId="77777777" w:rsidR="00D012DA" w:rsidRDefault="00D012DA" w:rsidP="00C32113">
            <w:pPr>
              <w:rPr>
                <w:rFonts w:ascii="Arial" w:eastAsiaTheme="minorEastAsia" w:hAnsi="Arial" w:cs="Arial"/>
                <w:sz w:val="20"/>
                <w:szCs w:val="20"/>
              </w:rPr>
            </w:pPr>
            <w:r>
              <w:rPr>
                <w:rFonts w:ascii="Arial" w:eastAsiaTheme="minorEastAsia" w:hAnsi="Arial" w:cs="Arial" w:hint="eastAsia"/>
                <w:sz w:val="20"/>
                <w:szCs w:val="20"/>
              </w:rPr>
              <w:t xml:space="preserve">We </w:t>
            </w:r>
            <w:r>
              <w:rPr>
                <w:rFonts w:ascii="Arial" w:eastAsiaTheme="minorEastAsia" w:hAnsi="Arial" w:cs="Arial"/>
                <w:sz w:val="20"/>
                <w:szCs w:val="20"/>
              </w:rPr>
              <w:t>think the current separation is enough. We don’t prefer to split too much to reduce the source companies.</w:t>
            </w:r>
          </w:p>
          <w:p w14:paraId="09682702"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 xml:space="preserve">BTW. We think OPPO’s separation of scheme 1 is actually incorrect. BD reduction with reduced DCI size budget is one way to achieve the BD reduction, not a replacement of BD reduction. </w:t>
            </w:r>
          </w:p>
        </w:tc>
      </w:tr>
      <w:tr w:rsidR="00D012DA" w14:paraId="3BF9D5A6" w14:textId="77777777" w:rsidTr="00C321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7F622"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Nokia</w:t>
            </w:r>
          </w:p>
        </w:tc>
        <w:tc>
          <w:tcPr>
            <w:tcW w:w="1370" w:type="dxa"/>
            <w:tcBorders>
              <w:top w:val="single" w:sz="4" w:space="0" w:color="auto"/>
              <w:left w:val="single" w:sz="4" w:space="0" w:color="auto"/>
              <w:bottom w:val="single" w:sz="4" w:space="0" w:color="auto"/>
              <w:right w:val="single" w:sz="4" w:space="0" w:color="auto"/>
            </w:tcBorders>
          </w:tcPr>
          <w:p w14:paraId="210A3C1D"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0DC22" w14:textId="77777777" w:rsidR="00D012DA" w:rsidRDefault="00D012DA" w:rsidP="00C32113">
            <w:pPr>
              <w:rPr>
                <w:rFonts w:ascii="Arial" w:eastAsia="Malgun Gothic" w:hAnsi="Arial" w:cs="Arial"/>
                <w:sz w:val="20"/>
                <w:szCs w:val="20"/>
                <w:lang w:eastAsia="ko-KR"/>
              </w:rPr>
            </w:pPr>
            <w:r>
              <w:rPr>
                <w:rFonts w:ascii="Arial" w:eastAsia="Malgun Gothic" w:hAnsi="Arial" w:cs="Arial"/>
                <w:sz w:val="20"/>
                <w:szCs w:val="20"/>
                <w:lang w:eastAsia="ko-KR"/>
              </w:rPr>
              <w:t>We think the existing cases are sufficient.</w:t>
            </w:r>
          </w:p>
        </w:tc>
      </w:tr>
      <w:tr w:rsidR="00D012DA" w14:paraId="22BB6382" w14:textId="77777777" w:rsidTr="00C321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61E36"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Futurewei</w:t>
            </w:r>
          </w:p>
        </w:tc>
        <w:tc>
          <w:tcPr>
            <w:tcW w:w="1370" w:type="dxa"/>
            <w:tcBorders>
              <w:top w:val="single" w:sz="4" w:space="0" w:color="auto"/>
              <w:left w:val="single" w:sz="4" w:space="0" w:color="auto"/>
              <w:bottom w:val="single" w:sz="4" w:space="0" w:color="auto"/>
              <w:right w:val="single" w:sz="4" w:space="0" w:color="auto"/>
            </w:tcBorders>
          </w:tcPr>
          <w:p w14:paraId="064206D1"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C2385" w14:textId="77777777" w:rsidR="00D012DA" w:rsidRDefault="00D012DA" w:rsidP="00C32113">
            <w:pPr>
              <w:rPr>
                <w:rFonts w:ascii="Arial" w:eastAsia="Malgun Gothic" w:hAnsi="Arial" w:cs="Arial"/>
                <w:sz w:val="20"/>
                <w:szCs w:val="20"/>
                <w:lang w:eastAsia="ko-KR"/>
              </w:rPr>
            </w:pPr>
            <w:r w:rsidRPr="00915028">
              <w:rPr>
                <w:rFonts w:ascii="Arial" w:eastAsia="Malgun Gothic" w:hAnsi="Arial" w:cs="Arial"/>
                <w:sz w:val="20"/>
                <w:szCs w:val="20"/>
                <w:lang w:eastAsia="ko-KR"/>
              </w:rPr>
              <w:t>N</w:t>
            </w:r>
            <w:r>
              <w:rPr>
                <w:rFonts w:ascii="Arial" w:eastAsia="Malgun Gothic" w:hAnsi="Arial" w:cs="Arial"/>
                <w:sz w:val="20"/>
                <w:szCs w:val="20"/>
                <w:lang w:eastAsia="ko-KR"/>
              </w:rPr>
              <w:t>o</w:t>
            </w:r>
            <w:r w:rsidRPr="00915028">
              <w:rPr>
                <w:rFonts w:ascii="Arial" w:eastAsia="Malgun Gothic" w:hAnsi="Arial" w:cs="Arial"/>
                <w:sz w:val="20"/>
                <w:szCs w:val="20"/>
                <w:lang w:eastAsia="ko-KR"/>
              </w:rPr>
              <w:t xml:space="preserve"> further splitting needed for power savings</w:t>
            </w:r>
          </w:p>
        </w:tc>
      </w:tr>
      <w:tr w:rsidR="00D012DA" w14:paraId="16B9C733" w14:textId="77777777" w:rsidTr="00C321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542EE" w14:textId="77777777" w:rsidR="00D012DA" w:rsidRDefault="00D012DA" w:rsidP="00C32113">
            <w:pPr>
              <w:rPr>
                <w:rFonts w:ascii="Arial" w:eastAsia="Malgun Gothic" w:hAnsi="Arial" w:cs="Arial"/>
                <w:sz w:val="20"/>
                <w:szCs w:val="20"/>
                <w:lang w:eastAsia="ko-KR"/>
              </w:rPr>
            </w:pPr>
            <w:r>
              <w:rPr>
                <w:rFonts w:ascii="Arial" w:eastAsia="Malgun Gothic" w:hAnsi="Arial" w:cs="Arial"/>
                <w:sz w:val="20"/>
                <w:szCs w:val="20"/>
                <w:lang w:eastAsia="ko-KR"/>
              </w:rPr>
              <w:t>Ericsson</w:t>
            </w:r>
          </w:p>
        </w:tc>
        <w:tc>
          <w:tcPr>
            <w:tcW w:w="1370" w:type="dxa"/>
            <w:tcBorders>
              <w:top w:val="single" w:sz="4" w:space="0" w:color="auto"/>
              <w:left w:val="single" w:sz="4" w:space="0" w:color="auto"/>
              <w:bottom w:val="single" w:sz="4" w:space="0" w:color="auto"/>
              <w:right w:val="single" w:sz="4" w:space="0" w:color="auto"/>
            </w:tcBorders>
          </w:tcPr>
          <w:p w14:paraId="3B4549A0" w14:textId="77777777" w:rsidR="00D012DA" w:rsidRDefault="00D012DA" w:rsidP="00C32113">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65C8F" w14:textId="77777777" w:rsidR="00D012DA" w:rsidRDefault="00D012DA" w:rsidP="00C32113">
            <w:pPr>
              <w:rPr>
                <w:rFonts w:ascii="Arial" w:hAnsi="Arial" w:cs="Arial"/>
                <w:bCs/>
                <w:sz w:val="20"/>
                <w:szCs w:val="20"/>
                <w:lang w:val="en-GB"/>
              </w:rPr>
            </w:pPr>
            <w:r>
              <w:rPr>
                <w:rFonts w:ascii="Arial" w:eastAsia="Malgun Gothic" w:hAnsi="Arial" w:cs="Arial"/>
                <w:sz w:val="20"/>
                <w:szCs w:val="20"/>
                <w:lang w:eastAsia="ko-KR"/>
              </w:rPr>
              <w:t>No additional cases need to be considered for separate observations (assuming we have separate observations for 1 Rx and 2 Rx, as in the TP from the FL).</w:t>
            </w:r>
          </w:p>
        </w:tc>
      </w:tr>
      <w:tr w:rsidR="00D012DA" w14:paraId="31A5AF3D" w14:textId="77777777" w:rsidTr="00C321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B9CB5" w14:textId="77777777" w:rsidR="00D012DA" w:rsidRDefault="00D012DA" w:rsidP="00C32113">
            <w:pPr>
              <w:rPr>
                <w:rFonts w:ascii="Arial" w:eastAsia="Malgun Gothic" w:hAnsi="Arial" w:cs="Arial"/>
                <w:sz w:val="20"/>
                <w:szCs w:val="20"/>
                <w:lang w:eastAsia="ko-KR"/>
              </w:rPr>
            </w:pPr>
            <w:r>
              <w:rPr>
                <w:rFonts w:ascii="Arial" w:eastAsia="Malgun Gothic" w:hAnsi="Arial" w:cs="Arial"/>
                <w:sz w:val="20"/>
                <w:szCs w:val="20"/>
                <w:lang w:eastAsia="ko-KR"/>
              </w:rPr>
              <w:t xml:space="preserve">Intel </w:t>
            </w:r>
          </w:p>
        </w:tc>
        <w:tc>
          <w:tcPr>
            <w:tcW w:w="1370" w:type="dxa"/>
            <w:tcBorders>
              <w:top w:val="single" w:sz="4" w:space="0" w:color="auto"/>
              <w:left w:val="single" w:sz="4" w:space="0" w:color="auto"/>
              <w:bottom w:val="single" w:sz="4" w:space="0" w:color="auto"/>
              <w:right w:val="single" w:sz="4" w:space="0" w:color="auto"/>
            </w:tcBorders>
          </w:tcPr>
          <w:p w14:paraId="6E57B9E5" w14:textId="77777777" w:rsidR="00D012DA" w:rsidRDefault="00D012DA" w:rsidP="00C32113">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386FE" w14:textId="77777777" w:rsidR="00D012DA" w:rsidRDefault="00D012DA" w:rsidP="00C32113">
            <w:pPr>
              <w:rPr>
                <w:rFonts w:ascii="Arial" w:eastAsia="Malgun Gothic" w:hAnsi="Arial" w:cs="Arial"/>
                <w:sz w:val="20"/>
                <w:szCs w:val="20"/>
                <w:lang w:eastAsia="ko-KR"/>
              </w:rPr>
            </w:pPr>
            <w:r>
              <w:rPr>
                <w:rFonts w:ascii="Arial" w:eastAsia="Malgun Gothic" w:hAnsi="Arial" w:cs="Arial"/>
                <w:sz w:val="20"/>
                <w:szCs w:val="20"/>
                <w:lang w:eastAsia="ko-KR"/>
              </w:rPr>
              <w:t xml:space="preserve">In our view, observation should include assumption on DL/UL configurations. If this information is not available from results, companies should be asked to provide this information before including the result for consideration to the range to avoid inaccuracy. We understand observations would be split quite a bit if they are reflected based on each TDD configuration, however we think a range can be considered such as one observation for Xx – Yy % can be considered when DL to UL ratio is between 50% to 75%, another observation for Xx – Yy % can be considered for DL to UL ratio between 76% to 100% so as to avoid one general observation for any TDD configuration. </w:t>
            </w:r>
          </w:p>
          <w:p w14:paraId="6EDEA167" w14:textId="77777777" w:rsidR="00D012DA" w:rsidRDefault="00D012DA" w:rsidP="00C32113">
            <w:pPr>
              <w:rPr>
                <w:rFonts w:ascii="Arial" w:eastAsia="Malgun Gothic" w:hAnsi="Arial" w:cs="Arial"/>
                <w:sz w:val="20"/>
                <w:szCs w:val="20"/>
                <w:lang w:eastAsia="ko-KR"/>
              </w:rPr>
            </w:pPr>
          </w:p>
          <w:p w14:paraId="6DE2D22B" w14:textId="77777777" w:rsidR="00D012DA" w:rsidRDefault="00D012DA" w:rsidP="00C32113">
            <w:pPr>
              <w:rPr>
                <w:rFonts w:ascii="Arial" w:hAnsi="Arial" w:cs="Arial"/>
                <w:bCs/>
                <w:sz w:val="20"/>
                <w:szCs w:val="20"/>
                <w:lang w:val="en-GB"/>
              </w:rPr>
            </w:pPr>
            <w:r>
              <w:rPr>
                <w:rFonts w:ascii="Arial" w:eastAsia="Malgun Gothic" w:hAnsi="Arial" w:cs="Arial"/>
                <w:sz w:val="20"/>
                <w:szCs w:val="20"/>
                <w:lang w:eastAsia="ko-KR"/>
              </w:rPr>
              <w:t>Also note that, we did not mean to remove Note 3 completely in the tables, only suggested to remove “</w:t>
            </w:r>
            <w:proofErr w:type="gramStart"/>
            <w:r>
              <w:rPr>
                <w:rFonts w:ascii="Arial" w:eastAsia="Malgun Gothic" w:hAnsi="Arial" w:cs="Arial"/>
                <w:sz w:val="20"/>
                <w:szCs w:val="20"/>
                <w:lang w:eastAsia="ko-KR"/>
              </w:rPr>
              <w:t>1 layer</w:t>
            </w:r>
            <w:proofErr w:type="gramEnd"/>
            <w:r>
              <w:rPr>
                <w:rFonts w:ascii="Arial" w:eastAsia="Malgun Gothic" w:hAnsi="Arial" w:cs="Arial"/>
                <w:sz w:val="20"/>
                <w:szCs w:val="20"/>
                <w:lang w:eastAsia="ko-KR"/>
              </w:rPr>
              <w:t xml:space="preserve"> transmission” from Note 3, as it may be redundant information since number of PDSCHs are already captured and this is enough to calculate power consumption. We think Huawei also commented on that part only, not Note 3 in general.</w:t>
            </w:r>
          </w:p>
        </w:tc>
      </w:tr>
      <w:tr w:rsidR="00E6213B" w14:paraId="69DF6DD4" w14:textId="77777777" w:rsidTr="00C321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2D673" w14:textId="4FD8091A" w:rsidR="00E6213B" w:rsidRDefault="00E6213B" w:rsidP="00E6213B">
            <w:pPr>
              <w:rPr>
                <w:rFonts w:ascii="Arial" w:eastAsia="Malgun Gothic" w:hAnsi="Arial" w:cs="Arial"/>
                <w:sz w:val="20"/>
                <w:szCs w:val="20"/>
                <w:lang w:eastAsia="ko-KR"/>
              </w:rPr>
            </w:pPr>
            <w:r>
              <w:rPr>
                <w:rFonts w:ascii="Arial" w:hAnsi="Arial" w:cs="Arial"/>
                <w:sz w:val="20"/>
                <w:szCs w:val="20"/>
              </w:rPr>
              <w:t>OPPO2</w:t>
            </w:r>
          </w:p>
        </w:tc>
        <w:tc>
          <w:tcPr>
            <w:tcW w:w="1370" w:type="dxa"/>
            <w:tcBorders>
              <w:top w:val="single" w:sz="4" w:space="0" w:color="auto"/>
              <w:left w:val="single" w:sz="4" w:space="0" w:color="auto"/>
              <w:bottom w:val="single" w:sz="4" w:space="0" w:color="auto"/>
              <w:right w:val="single" w:sz="4" w:space="0" w:color="auto"/>
            </w:tcBorders>
          </w:tcPr>
          <w:p w14:paraId="5959AEAD" w14:textId="2DE21392" w:rsidR="00E6213B" w:rsidRDefault="00E6213B" w:rsidP="00E6213B">
            <w:pPr>
              <w:rPr>
                <w:rFonts w:ascii="Arial" w:eastAsia="Malgun Gothic" w:hAnsi="Arial" w:cs="Arial"/>
                <w:sz w:val="20"/>
                <w:szCs w:val="20"/>
                <w:lang w:eastAsia="ko-KR"/>
              </w:rPr>
            </w:pPr>
            <w:r>
              <w:rPr>
                <w:rFonts w:ascii="Arial" w:hAnsi="Arial" w:cs="Arial"/>
                <w:sz w:val="20"/>
                <w:szCs w:val="20"/>
              </w:rPr>
              <w:t>Y</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59BCF" w14:textId="4C451096" w:rsidR="00E6213B" w:rsidRDefault="00E6213B" w:rsidP="00E6213B">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 xml:space="preserve">  The scheme #1 in the summary is still a need to be further split to </w:t>
            </w:r>
          </w:p>
          <w:p w14:paraId="390730E3" w14:textId="77777777" w:rsidR="00E6213B" w:rsidRDefault="00E6213B" w:rsidP="00E6213B">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1a: Reduced the arbitrary number of BDs in UE</w:t>
            </w:r>
          </w:p>
          <w:p w14:paraId="63EB4263" w14:textId="77777777" w:rsidR="00E6213B" w:rsidRDefault="00E6213B" w:rsidP="00E6213B">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1b: Reduced the DCI size budget</w:t>
            </w:r>
          </w:p>
          <w:p w14:paraId="535ECC92" w14:textId="77777777" w:rsidR="00E6213B" w:rsidRDefault="00E6213B" w:rsidP="00E6213B">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 xml:space="preserve">  For the results Q 8.2.2.1-1 ask if the results can be separate. Even the results not separate in the end for simplicity, the 1a/1b can be still looked as different sub-scheme. This is two different questions.</w:t>
            </w:r>
          </w:p>
          <w:p w14:paraId="76DAD97F" w14:textId="77777777" w:rsidR="00E6213B" w:rsidRDefault="00E6213B" w:rsidP="00E6213B">
            <w:pPr>
              <w:rPr>
                <w:rFonts w:asciiTheme="minorHAnsi" w:eastAsiaTheme="minorEastAsia" w:hAnsiTheme="minorHAnsi" w:cstheme="minorBidi"/>
                <w:color w:val="1F497D"/>
                <w:sz w:val="22"/>
                <w:szCs w:val="22"/>
              </w:rPr>
            </w:pPr>
          </w:p>
          <w:p w14:paraId="44D6E2E2" w14:textId="77777777" w:rsidR="00E6213B" w:rsidRDefault="00E6213B" w:rsidP="00E6213B">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 xml:space="preserve">  Regarding HW</w:t>
            </w:r>
            <w:r>
              <w:rPr>
                <w:rFonts w:asciiTheme="minorHAnsi" w:eastAsiaTheme="minorEastAsia" w:hAnsiTheme="minorHAnsi" w:cstheme="minorBidi" w:hint="eastAsia"/>
                <w:color w:val="1F497D"/>
                <w:sz w:val="22"/>
                <w:szCs w:val="22"/>
              </w:rPr>
              <w:t>’</w:t>
            </w:r>
            <w:r>
              <w:rPr>
                <w:rFonts w:asciiTheme="minorHAnsi" w:eastAsiaTheme="minorEastAsia" w:hAnsiTheme="minorHAnsi" w:cstheme="minorBidi" w:hint="eastAsia"/>
                <w:color w:val="1F497D"/>
                <w:sz w:val="22"/>
                <w:szCs w:val="22"/>
              </w:rPr>
              <w:t>s comments on how to understand scheme #1, please note the TP for scheme1 also looks Size Budget as an alternatives of direct BD reduction.</w:t>
            </w:r>
          </w:p>
          <w:p w14:paraId="02CADAC9" w14:textId="77777777" w:rsidR="00E6213B" w:rsidRDefault="00E6213B" w:rsidP="00E6213B">
            <w:pPr>
              <w:spacing w:after="60"/>
              <w:rPr>
                <w:rFonts w:ascii="Arial" w:eastAsiaTheme="minorEastAsia" w:hAnsi="Arial" w:cs="Arial"/>
                <w:sz w:val="20"/>
                <w:szCs w:val="20"/>
              </w:rPr>
            </w:pPr>
            <w:r>
              <w:rPr>
                <w:rFonts w:asciiTheme="minorHAnsi" w:eastAsiaTheme="minorEastAsia" w:hAnsiTheme="minorHAnsi" w:cstheme="minorBidi" w:hint="eastAsia"/>
                <w:color w:val="1F497D"/>
                <w:sz w:val="22"/>
                <w:szCs w:val="22"/>
              </w:rPr>
              <w:t>“</w:t>
            </w: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3B380CF6" w14:textId="77777777" w:rsidR="00E6213B" w:rsidRDefault="00E6213B" w:rsidP="00E6213B">
            <w:pPr>
              <w:pStyle w:val="ListParagraph"/>
              <w:numPr>
                <w:ilvl w:val="0"/>
                <w:numId w:val="3"/>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the DCI size budget. The total number of different DCI sizes configured to monitor in Rel-15/16 is up to 4 with 3 for DCI sizes with C-RNTI and 1 for other RNTIs. One </w:t>
            </w:r>
            <w:r>
              <w:rPr>
                <w:rFonts w:ascii="Arial" w:hAnsi="Arial" w:cs="Arial"/>
                <w:sz w:val="20"/>
                <w:szCs w:val="20"/>
                <w:highlight w:val="yellow"/>
              </w:rPr>
              <w:t>alternative</w:t>
            </w:r>
            <w:r>
              <w:rPr>
                <w:rFonts w:ascii="Arial" w:hAnsi="Arial" w:cs="Arial"/>
                <w:sz w:val="20"/>
                <w:szCs w:val="20"/>
              </w:rPr>
              <w:t xml:space="preser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p>
          <w:p w14:paraId="70561F32" w14:textId="77777777" w:rsidR="00E6213B" w:rsidRDefault="00E6213B" w:rsidP="00E6213B">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w:t>
            </w:r>
          </w:p>
          <w:p w14:paraId="608F05D4" w14:textId="32F7AC3D" w:rsidR="00E6213B" w:rsidRDefault="00E6213B" w:rsidP="00E6213B">
            <w:pPr>
              <w:rPr>
                <w:rFonts w:ascii="Arial" w:eastAsia="Malgun Gothic" w:hAnsi="Arial" w:cs="Arial"/>
                <w:sz w:val="20"/>
                <w:szCs w:val="20"/>
                <w:lang w:eastAsia="ko-KR"/>
              </w:rPr>
            </w:pPr>
            <w:r>
              <w:rPr>
                <w:rFonts w:asciiTheme="minorHAnsi" w:eastAsiaTheme="minorEastAsia" w:hAnsiTheme="minorHAnsi" w:cstheme="minorBidi"/>
                <w:color w:val="1F497D"/>
                <w:sz w:val="22"/>
                <w:szCs w:val="22"/>
              </w:rPr>
              <w:t xml:space="preserve">The Schem#1 can </w:t>
            </w:r>
            <w:proofErr w:type="gramStart"/>
            <w:r>
              <w:rPr>
                <w:rFonts w:asciiTheme="minorHAnsi" w:eastAsiaTheme="minorEastAsia" w:hAnsiTheme="minorHAnsi" w:cstheme="minorBidi"/>
                <w:color w:val="1F497D"/>
                <w:sz w:val="22"/>
                <w:szCs w:val="22"/>
              </w:rPr>
              <w:t>simple</w:t>
            </w:r>
            <w:proofErr w:type="gramEnd"/>
            <w:r>
              <w:rPr>
                <w:rFonts w:asciiTheme="minorHAnsi" w:eastAsiaTheme="minorEastAsia" w:hAnsiTheme="minorHAnsi" w:cstheme="minorBidi"/>
                <w:color w:val="1F497D"/>
                <w:sz w:val="22"/>
                <w:szCs w:val="22"/>
              </w:rPr>
              <w:t xml:space="preserve"> define the 2 sub-scheme to solve the problem, even without further separate the results.</w:t>
            </w:r>
          </w:p>
        </w:tc>
      </w:tr>
      <w:tr w:rsidR="00E6213B" w14:paraId="12A1B29A" w14:textId="77777777" w:rsidTr="00C321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90687" w14:textId="6297695D" w:rsidR="00E6213B" w:rsidRDefault="00E6213B" w:rsidP="00E6213B">
            <w:pPr>
              <w:rPr>
                <w:rFonts w:ascii="Arial" w:eastAsia="Malgun Gothic" w:hAnsi="Arial" w:cs="Arial"/>
                <w:sz w:val="20"/>
                <w:szCs w:val="20"/>
                <w:lang w:eastAsia="ko-KR"/>
              </w:rPr>
            </w:pPr>
            <w:r>
              <w:rPr>
                <w:rFonts w:ascii="Arial" w:hAnsi="Arial" w:cs="Arial"/>
                <w:sz w:val="20"/>
                <w:szCs w:val="20"/>
              </w:rPr>
              <w:lastRenderedPageBreak/>
              <w:t>Qualcomm</w:t>
            </w:r>
          </w:p>
        </w:tc>
        <w:tc>
          <w:tcPr>
            <w:tcW w:w="1370" w:type="dxa"/>
            <w:tcBorders>
              <w:top w:val="single" w:sz="4" w:space="0" w:color="auto"/>
              <w:left w:val="single" w:sz="4" w:space="0" w:color="auto"/>
              <w:bottom w:val="single" w:sz="4" w:space="0" w:color="auto"/>
              <w:right w:val="single" w:sz="4" w:space="0" w:color="auto"/>
            </w:tcBorders>
          </w:tcPr>
          <w:p w14:paraId="766C4846" w14:textId="65B20061" w:rsidR="00E6213B" w:rsidRDefault="00E6213B" w:rsidP="00E6213B">
            <w:pPr>
              <w:rPr>
                <w:rFonts w:ascii="Arial" w:eastAsia="Malgun Gothic" w:hAnsi="Arial" w:cs="Arial"/>
                <w:sz w:val="20"/>
                <w:szCs w:val="20"/>
                <w:lang w:eastAsia="ko-KR"/>
              </w:rPr>
            </w:pPr>
            <w:r>
              <w:rPr>
                <w:rFonts w:ascii="Arial" w:hAnsi="Arial" w:cs="Arial"/>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DA077" w14:textId="78C58325" w:rsidR="00E6213B" w:rsidRDefault="00E6213B" w:rsidP="00E6213B">
            <w:pPr>
              <w:rPr>
                <w:rFonts w:ascii="Arial" w:eastAsia="Malgun Gothic" w:hAnsi="Arial" w:cs="Arial"/>
                <w:sz w:val="20"/>
                <w:szCs w:val="20"/>
                <w:lang w:eastAsia="ko-KR"/>
              </w:rPr>
            </w:pPr>
            <w:r>
              <w:rPr>
                <w:rFonts w:ascii="Arial" w:hAnsi="Arial" w:cs="Arial"/>
                <w:sz w:val="20"/>
                <w:szCs w:val="20"/>
              </w:rPr>
              <w:t>There is no need to further fragment the scenarios. Otherwise, the results for each scenario are too sparse and not very representative.</w:t>
            </w:r>
          </w:p>
        </w:tc>
      </w:tr>
    </w:tbl>
    <w:p w14:paraId="3C407520" w14:textId="77777777" w:rsidR="00D012DA" w:rsidRDefault="00D012DA" w:rsidP="00D012DA">
      <w:pPr>
        <w:rPr>
          <w:b/>
          <w:bCs/>
        </w:rPr>
      </w:pPr>
    </w:p>
    <w:p w14:paraId="02242851" w14:textId="020FC22A" w:rsidR="00A21806" w:rsidRDefault="00A21806" w:rsidP="00D012DA">
      <w:pPr>
        <w:spacing w:after="120"/>
        <w:rPr>
          <w:rFonts w:ascii="Arial" w:hAnsi="Arial" w:cs="Arial"/>
          <w:b/>
          <w:bCs/>
          <w:sz w:val="20"/>
          <w:szCs w:val="20"/>
          <w:u w:val="single"/>
        </w:rPr>
      </w:pPr>
    </w:p>
    <w:p w14:paraId="3198809A" w14:textId="428A6864" w:rsidR="007434CA" w:rsidRDefault="007434CA" w:rsidP="00D012DA">
      <w:pPr>
        <w:spacing w:after="120"/>
        <w:rPr>
          <w:rFonts w:ascii="Arial" w:hAnsi="Arial" w:cs="Arial"/>
          <w:b/>
          <w:bCs/>
          <w:sz w:val="20"/>
          <w:szCs w:val="20"/>
          <w:u w:val="single"/>
        </w:rPr>
      </w:pPr>
    </w:p>
    <w:p w14:paraId="52D3AA01" w14:textId="77777777" w:rsidR="007434CA" w:rsidRDefault="007434CA" w:rsidP="00D012DA">
      <w:pPr>
        <w:spacing w:after="120"/>
        <w:rPr>
          <w:rFonts w:ascii="Arial" w:hAnsi="Arial" w:cs="Arial"/>
          <w:b/>
          <w:bCs/>
          <w:sz w:val="20"/>
          <w:szCs w:val="20"/>
          <w:u w:val="single"/>
        </w:rPr>
      </w:pPr>
    </w:p>
    <w:p w14:paraId="0FDA2EC9" w14:textId="4A0A246C" w:rsidR="00D012DA" w:rsidRDefault="00D012DA" w:rsidP="00D012DA">
      <w:pPr>
        <w:spacing w:after="120"/>
        <w:rPr>
          <w:rFonts w:ascii="Arial" w:hAnsi="Arial" w:cs="Arial"/>
          <w:b/>
          <w:bCs/>
          <w:sz w:val="20"/>
          <w:szCs w:val="20"/>
          <w:u w:val="single"/>
        </w:rPr>
      </w:pPr>
      <w:r w:rsidRPr="00F14178">
        <w:rPr>
          <w:rFonts w:ascii="Arial" w:hAnsi="Arial" w:cs="Arial"/>
          <w:b/>
          <w:bCs/>
          <w:sz w:val="20"/>
          <w:szCs w:val="20"/>
          <w:u w:val="single"/>
        </w:rPr>
        <w:t>Summary</w:t>
      </w:r>
      <w:r>
        <w:rPr>
          <w:rFonts w:ascii="Arial" w:hAnsi="Arial" w:cs="Arial"/>
          <w:b/>
          <w:bCs/>
          <w:sz w:val="20"/>
          <w:szCs w:val="20"/>
          <w:u w:val="single"/>
        </w:rPr>
        <w:t xml:space="preserve"> of 2</w:t>
      </w:r>
      <w:r>
        <w:rPr>
          <w:rFonts w:ascii="Arial" w:hAnsi="Arial" w:cs="Arial"/>
          <w:b/>
          <w:bCs/>
          <w:sz w:val="20"/>
          <w:szCs w:val="20"/>
          <w:u w:val="single"/>
          <w:vertAlign w:val="superscript"/>
        </w:rPr>
        <w:t>nd</w:t>
      </w:r>
      <w:r>
        <w:rPr>
          <w:rFonts w:ascii="Arial" w:hAnsi="Arial" w:cs="Arial"/>
          <w:b/>
          <w:bCs/>
          <w:sz w:val="20"/>
          <w:szCs w:val="20"/>
          <w:u w:val="single"/>
        </w:rPr>
        <w:t xml:space="preserve"> round email discussions</w:t>
      </w:r>
      <w:r w:rsidRPr="00F14178">
        <w:rPr>
          <w:rFonts w:ascii="Arial" w:hAnsi="Arial" w:cs="Arial"/>
          <w:b/>
          <w:bCs/>
          <w:sz w:val="20"/>
          <w:szCs w:val="20"/>
          <w:u w:val="single"/>
        </w:rPr>
        <w:t xml:space="preserve"> </w:t>
      </w:r>
    </w:p>
    <w:p w14:paraId="4041868C" w14:textId="77777777" w:rsidR="00D012DA" w:rsidRPr="00F121D5" w:rsidRDefault="00D012DA" w:rsidP="00D012DA">
      <w:pPr>
        <w:spacing w:after="120"/>
        <w:rPr>
          <w:rFonts w:ascii="Arial" w:eastAsia="Malgun Gothic" w:hAnsi="Arial" w:cs="Arial"/>
          <w:sz w:val="20"/>
          <w:szCs w:val="20"/>
          <w:lang w:eastAsia="ko-KR"/>
        </w:rPr>
      </w:pPr>
      <w:r>
        <w:rPr>
          <w:rFonts w:ascii="Arial" w:eastAsia="Malgun Gothic" w:hAnsi="Arial" w:cs="Arial"/>
          <w:sz w:val="20"/>
          <w:szCs w:val="20"/>
          <w:lang w:eastAsia="ko-KR"/>
        </w:rPr>
        <w:t xml:space="preserve">The following table summarized the response for </w:t>
      </w:r>
      <w:r w:rsidRPr="00F121D5">
        <w:rPr>
          <w:rFonts w:ascii="Arial" w:eastAsia="Malgun Gothic" w:hAnsi="Arial" w:cs="Arial"/>
          <w:sz w:val="20"/>
          <w:szCs w:val="20"/>
          <w:lang w:eastAsia="ko-KR"/>
        </w:rPr>
        <w:t>Q 8.2.2.1-1</w:t>
      </w:r>
      <w:r>
        <w:rPr>
          <w:rFonts w:ascii="Arial" w:eastAsia="Malgun Gothic" w:hAnsi="Arial" w:cs="Arial"/>
          <w:sz w:val="20"/>
          <w:szCs w:val="20"/>
          <w:lang w:eastAsia="ko-KR"/>
        </w:rPr>
        <w:t xml:space="preserve"> regarding the need of additional </w:t>
      </w:r>
      <w:r>
        <w:rPr>
          <w:rFonts w:ascii="Arial" w:hAnsi="Arial" w:cs="Arial"/>
          <w:sz w:val="20"/>
          <w:szCs w:val="20"/>
        </w:rPr>
        <w:t>cases for separate observations</w:t>
      </w:r>
      <w:r>
        <w:rPr>
          <w:rFonts w:ascii="Arial" w:eastAsia="Malgun Gothic" w:hAnsi="Arial" w:cs="Arial"/>
          <w:sz w:val="20"/>
          <w:szCs w:val="20"/>
          <w:lang w:eastAsia="ko-KR"/>
        </w:rPr>
        <w:t xml:space="preserve"> </w:t>
      </w:r>
    </w:p>
    <w:tbl>
      <w:tblPr>
        <w:tblStyle w:val="TableGrid"/>
        <w:tblW w:w="9895" w:type="dxa"/>
        <w:tblLook w:val="04A0" w:firstRow="1" w:lastRow="0" w:firstColumn="1" w:lastColumn="0" w:noHBand="0" w:noVBand="1"/>
      </w:tblPr>
      <w:tblGrid>
        <w:gridCol w:w="3235"/>
        <w:gridCol w:w="1890"/>
        <w:gridCol w:w="2348"/>
        <w:gridCol w:w="2422"/>
      </w:tblGrid>
      <w:tr w:rsidR="00D012DA" w:rsidRPr="003E4AE4" w14:paraId="6904F8CE" w14:textId="77777777" w:rsidTr="00C32113">
        <w:tc>
          <w:tcPr>
            <w:tcW w:w="5125" w:type="dxa"/>
            <w:gridSpan w:val="2"/>
            <w:shd w:val="clear" w:color="auto" w:fill="73FB79"/>
          </w:tcPr>
          <w:p w14:paraId="2CD3852C" w14:textId="77777777" w:rsidR="00D012DA" w:rsidRPr="003E4AE4" w:rsidRDefault="00D012DA" w:rsidP="00C32113">
            <w:pPr>
              <w:rPr>
                <w:rFonts w:ascii="Arial" w:hAnsi="Arial" w:cs="Arial"/>
                <w:sz w:val="20"/>
                <w:szCs w:val="20"/>
              </w:rPr>
            </w:pPr>
            <w:r w:rsidRPr="003E4AE4">
              <w:rPr>
                <w:rFonts w:ascii="Arial" w:hAnsi="Arial" w:cs="Arial"/>
                <w:sz w:val="20"/>
                <w:szCs w:val="20"/>
              </w:rPr>
              <w:t>Y</w:t>
            </w:r>
            <w:r>
              <w:rPr>
                <w:rFonts w:ascii="Arial" w:hAnsi="Arial" w:cs="Arial"/>
                <w:sz w:val="20"/>
                <w:szCs w:val="20"/>
              </w:rPr>
              <w:t>es</w:t>
            </w:r>
          </w:p>
        </w:tc>
        <w:tc>
          <w:tcPr>
            <w:tcW w:w="4770" w:type="dxa"/>
            <w:gridSpan w:val="2"/>
            <w:shd w:val="clear" w:color="auto" w:fill="73FB79"/>
          </w:tcPr>
          <w:p w14:paraId="49A8BA6E" w14:textId="77777777" w:rsidR="00D012DA" w:rsidRPr="003E4AE4" w:rsidRDefault="00D012DA" w:rsidP="00C32113">
            <w:pPr>
              <w:rPr>
                <w:rFonts w:ascii="Arial" w:hAnsi="Arial" w:cs="Arial"/>
                <w:sz w:val="20"/>
                <w:szCs w:val="20"/>
              </w:rPr>
            </w:pPr>
            <w:r w:rsidRPr="003E4AE4">
              <w:rPr>
                <w:rFonts w:ascii="Arial" w:hAnsi="Arial" w:cs="Arial"/>
                <w:sz w:val="20"/>
                <w:szCs w:val="20"/>
              </w:rPr>
              <w:t>N</w:t>
            </w:r>
            <w:r>
              <w:rPr>
                <w:rFonts w:ascii="Arial" w:hAnsi="Arial" w:cs="Arial"/>
                <w:sz w:val="20"/>
                <w:szCs w:val="20"/>
              </w:rPr>
              <w:t>o</w:t>
            </w:r>
          </w:p>
        </w:tc>
      </w:tr>
      <w:tr w:rsidR="00D012DA" w:rsidRPr="003E4AE4" w14:paraId="7E246D8C" w14:textId="77777777" w:rsidTr="00C32113">
        <w:tc>
          <w:tcPr>
            <w:tcW w:w="3235" w:type="dxa"/>
            <w:shd w:val="clear" w:color="auto" w:fill="73FB79"/>
          </w:tcPr>
          <w:p w14:paraId="7EC9F7C9" w14:textId="77777777" w:rsidR="00D012DA" w:rsidRPr="003E4AE4" w:rsidRDefault="00D012DA" w:rsidP="00C32113">
            <w:pPr>
              <w:rPr>
                <w:rFonts w:ascii="Arial" w:hAnsi="Arial" w:cs="Arial"/>
                <w:sz w:val="20"/>
                <w:szCs w:val="20"/>
              </w:rPr>
            </w:pPr>
            <w:r>
              <w:rPr>
                <w:rFonts w:ascii="Arial" w:hAnsi="Arial" w:cs="Arial"/>
                <w:sz w:val="20"/>
                <w:szCs w:val="20"/>
              </w:rPr>
              <w:t xml:space="preserve">Companies </w:t>
            </w:r>
          </w:p>
        </w:tc>
        <w:tc>
          <w:tcPr>
            <w:tcW w:w="1890" w:type="dxa"/>
            <w:shd w:val="clear" w:color="auto" w:fill="73FB79"/>
          </w:tcPr>
          <w:p w14:paraId="2533CB03" w14:textId="77777777" w:rsidR="00D012DA" w:rsidRPr="003E4AE4" w:rsidRDefault="00D012DA" w:rsidP="00C32113">
            <w:pPr>
              <w:rPr>
                <w:rFonts w:ascii="Arial" w:hAnsi="Arial" w:cs="Arial"/>
                <w:sz w:val="20"/>
                <w:szCs w:val="20"/>
              </w:rPr>
            </w:pPr>
            <w:r>
              <w:rPr>
                <w:rFonts w:ascii="Arial" w:hAnsi="Arial" w:cs="Arial"/>
                <w:sz w:val="20"/>
                <w:szCs w:val="20"/>
              </w:rPr>
              <w:t xml:space="preserve"># Companies </w:t>
            </w:r>
          </w:p>
        </w:tc>
        <w:tc>
          <w:tcPr>
            <w:tcW w:w="2348" w:type="dxa"/>
            <w:shd w:val="clear" w:color="auto" w:fill="73FB79"/>
          </w:tcPr>
          <w:p w14:paraId="4F0008A2" w14:textId="77777777" w:rsidR="00D012DA" w:rsidRPr="003E4AE4" w:rsidRDefault="00D012DA" w:rsidP="00C32113">
            <w:pPr>
              <w:rPr>
                <w:rFonts w:ascii="Arial" w:hAnsi="Arial" w:cs="Arial"/>
                <w:sz w:val="20"/>
                <w:szCs w:val="20"/>
              </w:rPr>
            </w:pPr>
            <w:r>
              <w:rPr>
                <w:rFonts w:ascii="Arial" w:hAnsi="Arial" w:cs="Arial"/>
                <w:sz w:val="20"/>
                <w:szCs w:val="20"/>
              </w:rPr>
              <w:t xml:space="preserve">Companies </w:t>
            </w:r>
          </w:p>
        </w:tc>
        <w:tc>
          <w:tcPr>
            <w:tcW w:w="2422" w:type="dxa"/>
            <w:shd w:val="clear" w:color="auto" w:fill="73FB79"/>
          </w:tcPr>
          <w:p w14:paraId="4F5800D3" w14:textId="77777777" w:rsidR="00D012DA" w:rsidRPr="003E4AE4" w:rsidRDefault="00D012DA" w:rsidP="00C32113">
            <w:pPr>
              <w:rPr>
                <w:rFonts w:ascii="Arial" w:hAnsi="Arial" w:cs="Arial"/>
                <w:sz w:val="20"/>
                <w:szCs w:val="20"/>
              </w:rPr>
            </w:pPr>
            <w:r>
              <w:rPr>
                <w:rFonts w:ascii="Arial" w:hAnsi="Arial" w:cs="Arial"/>
                <w:sz w:val="20"/>
                <w:szCs w:val="20"/>
              </w:rPr>
              <w:t xml:space="preserve"># Companies </w:t>
            </w:r>
          </w:p>
        </w:tc>
      </w:tr>
      <w:tr w:rsidR="00D012DA" w:rsidRPr="003E4AE4" w14:paraId="6EE995FF" w14:textId="77777777" w:rsidTr="00C32113">
        <w:tc>
          <w:tcPr>
            <w:tcW w:w="3235" w:type="dxa"/>
          </w:tcPr>
          <w:p w14:paraId="568B9E53" w14:textId="77777777" w:rsidR="00D012DA" w:rsidRDefault="00D012DA" w:rsidP="00C32113">
            <w:pPr>
              <w:pStyle w:val="NormalWeb"/>
              <w:shd w:val="clear" w:color="auto" w:fill="FFFFFF"/>
              <w:spacing w:after="120" w:afterAutospacing="0"/>
              <w:rPr>
                <w:rFonts w:ascii="Arial" w:hAnsi="Arial" w:cs="Arial"/>
                <w:sz w:val="20"/>
                <w:szCs w:val="20"/>
              </w:rPr>
            </w:pPr>
            <w:r w:rsidRPr="00F121D5">
              <w:rPr>
                <w:rFonts w:ascii="Arial" w:hAnsi="Arial" w:cs="Arial"/>
                <w:sz w:val="20"/>
                <w:szCs w:val="20"/>
              </w:rPr>
              <w:t>OPPO (Two more</w:t>
            </w:r>
            <w:r>
              <w:rPr>
                <w:rFonts w:ascii="Arial" w:hAnsi="Arial" w:cs="Arial"/>
                <w:sz w:val="20"/>
                <w:szCs w:val="20"/>
              </w:rPr>
              <w:t xml:space="preserve"> separate</w:t>
            </w:r>
            <w:r w:rsidRPr="00F121D5">
              <w:rPr>
                <w:rFonts w:ascii="Arial" w:hAnsi="Arial" w:cs="Arial"/>
                <w:sz w:val="20"/>
                <w:szCs w:val="20"/>
              </w:rPr>
              <w:t xml:space="preserve">, </w:t>
            </w:r>
            <w:r>
              <w:rPr>
                <w:rFonts w:ascii="Arial" w:hAnsi="Arial" w:cs="Arial"/>
                <w:sz w:val="20"/>
                <w:szCs w:val="20"/>
              </w:rPr>
              <w:t>one is for reducing BDs limit and DCI size budget, the other is for DL-only vs ‘DL+UL’ power saving</w:t>
            </w:r>
            <w:r w:rsidRPr="00F121D5">
              <w:rPr>
                <w:rFonts w:ascii="Arial" w:hAnsi="Arial" w:cs="Arial"/>
                <w:sz w:val="20"/>
                <w:szCs w:val="20"/>
              </w:rPr>
              <w:t>)</w:t>
            </w:r>
          </w:p>
          <w:p w14:paraId="4545C9C4" w14:textId="77777777" w:rsidR="00D012DA" w:rsidRPr="00F121D5" w:rsidRDefault="00D012DA" w:rsidP="00C32113">
            <w:pPr>
              <w:pStyle w:val="NormalWeb"/>
              <w:shd w:val="clear" w:color="auto" w:fill="FFFFFF"/>
              <w:spacing w:after="120" w:afterAutospacing="0"/>
              <w:rPr>
                <w:rFonts w:ascii="Arial" w:hAnsi="Arial" w:cs="Arial"/>
                <w:sz w:val="20"/>
                <w:szCs w:val="20"/>
              </w:rPr>
            </w:pPr>
            <w:r>
              <w:rPr>
                <w:rFonts w:ascii="Arial" w:hAnsi="Arial" w:cs="Arial"/>
                <w:sz w:val="20"/>
                <w:szCs w:val="20"/>
              </w:rPr>
              <w:t>Intel: DL-only vs ‘DL+UL’ power saving</w:t>
            </w:r>
          </w:p>
        </w:tc>
        <w:tc>
          <w:tcPr>
            <w:tcW w:w="1890" w:type="dxa"/>
          </w:tcPr>
          <w:p w14:paraId="215A4876" w14:textId="77777777" w:rsidR="00D012DA" w:rsidRPr="00F121D5" w:rsidRDefault="00D012DA" w:rsidP="00C32113">
            <w:pPr>
              <w:spacing w:before="60" w:after="120"/>
              <w:rPr>
                <w:rFonts w:ascii="Arial" w:hAnsi="Arial" w:cs="Arial"/>
                <w:sz w:val="20"/>
                <w:szCs w:val="20"/>
              </w:rPr>
            </w:pPr>
            <w:r>
              <w:rPr>
                <w:rFonts w:ascii="Arial" w:hAnsi="Arial" w:cs="Arial"/>
                <w:sz w:val="20"/>
                <w:szCs w:val="20"/>
              </w:rPr>
              <w:t>2</w:t>
            </w:r>
          </w:p>
        </w:tc>
        <w:tc>
          <w:tcPr>
            <w:tcW w:w="2348" w:type="dxa"/>
          </w:tcPr>
          <w:p w14:paraId="1F9A8BB2" w14:textId="189DE16F" w:rsidR="00D012DA" w:rsidRPr="00F121D5" w:rsidRDefault="00D012DA" w:rsidP="00C32113">
            <w:pPr>
              <w:spacing w:before="60" w:after="120"/>
              <w:rPr>
                <w:rFonts w:ascii="Arial" w:hAnsi="Arial" w:cs="Arial"/>
                <w:sz w:val="20"/>
                <w:szCs w:val="20"/>
              </w:rPr>
            </w:pPr>
            <w:r w:rsidRPr="00F121D5">
              <w:rPr>
                <w:rFonts w:ascii="Arial" w:hAnsi="Arial" w:cs="Arial"/>
                <w:sz w:val="20"/>
                <w:szCs w:val="20"/>
              </w:rPr>
              <w:t xml:space="preserve">Vivo, </w:t>
            </w:r>
            <w:r>
              <w:rPr>
                <w:rFonts w:ascii="Arial" w:hAnsi="Arial" w:cs="Arial"/>
                <w:sz w:val="20"/>
                <w:szCs w:val="20"/>
              </w:rPr>
              <w:t xml:space="preserve">Sharp, Samsung, </w:t>
            </w:r>
            <w:proofErr w:type="spellStart"/>
            <w:r>
              <w:rPr>
                <w:rFonts w:ascii="Arial" w:hAnsi="Arial" w:cs="Arial"/>
                <w:sz w:val="20"/>
                <w:szCs w:val="20"/>
              </w:rPr>
              <w:t>Spreadtrum</w:t>
            </w:r>
            <w:proofErr w:type="spellEnd"/>
            <w:r>
              <w:rPr>
                <w:rFonts w:ascii="Arial" w:hAnsi="Arial" w:cs="Arial"/>
                <w:sz w:val="20"/>
                <w:szCs w:val="20"/>
              </w:rPr>
              <w:t>, LG, Huawei, HiSilicon, Nokia, Futurewei, Ericsson</w:t>
            </w:r>
            <w:r w:rsidR="00E6213B">
              <w:rPr>
                <w:rFonts w:ascii="Arial" w:hAnsi="Arial" w:cs="Arial"/>
                <w:sz w:val="20"/>
                <w:szCs w:val="20"/>
              </w:rPr>
              <w:t>, Qualcomm</w:t>
            </w:r>
            <w:r>
              <w:rPr>
                <w:rFonts w:ascii="Arial" w:hAnsi="Arial" w:cs="Arial"/>
                <w:sz w:val="20"/>
                <w:szCs w:val="20"/>
              </w:rPr>
              <w:t xml:space="preserve"> </w:t>
            </w:r>
          </w:p>
        </w:tc>
        <w:tc>
          <w:tcPr>
            <w:tcW w:w="2422" w:type="dxa"/>
          </w:tcPr>
          <w:p w14:paraId="06EDE151" w14:textId="15A024D0" w:rsidR="00D012DA" w:rsidRPr="00F121D5" w:rsidRDefault="00D012DA" w:rsidP="00C32113">
            <w:pPr>
              <w:rPr>
                <w:rFonts w:ascii="Arial" w:hAnsi="Arial" w:cs="Arial"/>
                <w:sz w:val="20"/>
                <w:szCs w:val="20"/>
              </w:rPr>
            </w:pPr>
            <w:r>
              <w:rPr>
                <w:rFonts w:ascii="Arial" w:hAnsi="Arial" w:cs="Arial"/>
                <w:sz w:val="20"/>
                <w:szCs w:val="20"/>
              </w:rPr>
              <w:t>1</w:t>
            </w:r>
            <w:r w:rsidR="00E6213B">
              <w:rPr>
                <w:rFonts w:ascii="Arial" w:hAnsi="Arial" w:cs="Arial"/>
                <w:sz w:val="20"/>
                <w:szCs w:val="20"/>
              </w:rPr>
              <w:t>1</w:t>
            </w:r>
          </w:p>
        </w:tc>
      </w:tr>
    </w:tbl>
    <w:p w14:paraId="6D6A3FCF" w14:textId="77777777" w:rsidR="0078206E" w:rsidRDefault="0078206E" w:rsidP="00D012DA">
      <w:pPr>
        <w:rPr>
          <w:rFonts w:ascii="Arial" w:hAnsi="Arial" w:cs="Arial"/>
          <w:b/>
          <w:bCs/>
          <w:sz w:val="20"/>
          <w:szCs w:val="20"/>
          <w:highlight w:val="cyan"/>
        </w:rPr>
      </w:pPr>
    </w:p>
    <w:p w14:paraId="5CEBE768" w14:textId="43F2BB9A" w:rsidR="0078206E" w:rsidRDefault="0078206E" w:rsidP="00D012DA">
      <w:pPr>
        <w:rPr>
          <w:rFonts w:ascii="Arial" w:hAnsi="Arial" w:cs="Arial"/>
          <w:b/>
          <w:bCs/>
          <w:sz w:val="20"/>
          <w:szCs w:val="20"/>
          <w:highlight w:val="cyan"/>
        </w:rPr>
      </w:pPr>
    </w:p>
    <w:p w14:paraId="5213DB49" w14:textId="5ED05F47" w:rsidR="006E76DD" w:rsidRDefault="006E76DD" w:rsidP="00D012DA">
      <w:pPr>
        <w:rPr>
          <w:rFonts w:ascii="Arial" w:hAnsi="Arial" w:cs="Arial"/>
          <w:b/>
          <w:bCs/>
          <w:sz w:val="20"/>
          <w:szCs w:val="20"/>
          <w:highlight w:val="cyan"/>
        </w:rPr>
      </w:pPr>
    </w:p>
    <w:p w14:paraId="7AE405E0" w14:textId="18C24F79" w:rsidR="006E76DD" w:rsidRDefault="006E76DD" w:rsidP="00D012DA">
      <w:pPr>
        <w:rPr>
          <w:rFonts w:ascii="Arial" w:hAnsi="Arial" w:cs="Arial"/>
          <w:b/>
          <w:bCs/>
          <w:sz w:val="20"/>
          <w:szCs w:val="20"/>
          <w:highlight w:val="cyan"/>
        </w:rPr>
      </w:pPr>
    </w:p>
    <w:p w14:paraId="716F9A6A" w14:textId="6183BCF5" w:rsidR="006E76DD" w:rsidRDefault="006E76DD" w:rsidP="00D012DA">
      <w:pPr>
        <w:rPr>
          <w:rFonts w:ascii="Arial" w:hAnsi="Arial" w:cs="Arial"/>
          <w:b/>
          <w:bCs/>
          <w:sz w:val="20"/>
          <w:szCs w:val="20"/>
          <w:highlight w:val="cyan"/>
        </w:rPr>
      </w:pPr>
    </w:p>
    <w:p w14:paraId="15F4E4F0" w14:textId="6EFF8E2C" w:rsidR="006E76DD" w:rsidRDefault="006E76DD" w:rsidP="00D012DA">
      <w:pPr>
        <w:rPr>
          <w:rFonts w:ascii="Arial" w:hAnsi="Arial" w:cs="Arial"/>
          <w:b/>
          <w:bCs/>
          <w:sz w:val="20"/>
          <w:szCs w:val="20"/>
          <w:highlight w:val="cyan"/>
        </w:rPr>
      </w:pPr>
    </w:p>
    <w:p w14:paraId="5CFE16A8" w14:textId="1AB821CC" w:rsidR="006E76DD" w:rsidRDefault="006E76DD" w:rsidP="00D012DA">
      <w:pPr>
        <w:rPr>
          <w:rFonts w:ascii="Arial" w:hAnsi="Arial" w:cs="Arial"/>
          <w:b/>
          <w:bCs/>
          <w:sz w:val="20"/>
          <w:szCs w:val="20"/>
          <w:highlight w:val="cyan"/>
        </w:rPr>
      </w:pPr>
    </w:p>
    <w:p w14:paraId="10717A3A" w14:textId="77777777" w:rsidR="006E76DD" w:rsidRDefault="006E76DD" w:rsidP="00D012DA">
      <w:pPr>
        <w:rPr>
          <w:rFonts w:ascii="Arial" w:hAnsi="Arial" w:cs="Arial"/>
          <w:b/>
          <w:bCs/>
          <w:sz w:val="20"/>
          <w:szCs w:val="20"/>
          <w:highlight w:val="cyan"/>
        </w:rPr>
      </w:pPr>
    </w:p>
    <w:p w14:paraId="3A53097B" w14:textId="77777777" w:rsidR="00130A31" w:rsidRDefault="00130A31" w:rsidP="00130A31">
      <w:pPr>
        <w:rPr>
          <w:rFonts w:ascii="Arial" w:hAnsi="Arial" w:cs="Arial"/>
          <w:sz w:val="20"/>
          <w:szCs w:val="20"/>
        </w:rPr>
      </w:pPr>
      <w:r>
        <w:rPr>
          <w:rFonts w:ascii="Arial" w:hAnsi="Arial" w:cs="Arial"/>
          <w:sz w:val="20"/>
          <w:szCs w:val="20"/>
        </w:rPr>
        <w:t xml:space="preserve">The Table 2/3 were revised to reflect the following comments: </w:t>
      </w:r>
    </w:p>
    <w:p w14:paraId="1E9F9312" w14:textId="77777777" w:rsidR="00130A31" w:rsidRDefault="00130A31" w:rsidP="00130A31">
      <w:pPr>
        <w:pStyle w:val="ListParagraph"/>
        <w:numPr>
          <w:ilvl w:val="0"/>
          <w:numId w:val="7"/>
        </w:numPr>
        <w:rPr>
          <w:rFonts w:ascii="Arial" w:hAnsi="Arial" w:cs="Arial"/>
          <w:sz w:val="20"/>
          <w:szCs w:val="20"/>
        </w:rPr>
      </w:pPr>
      <w:r>
        <w:rPr>
          <w:rFonts w:ascii="Arial" w:hAnsi="Arial" w:cs="Arial"/>
          <w:sz w:val="20"/>
          <w:szCs w:val="20"/>
        </w:rPr>
        <w:t>Update with latest results or Notes.  [Vivo, Huawei, Samsung, Intel, MediaTek, ZTE, Ericsson]</w:t>
      </w:r>
    </w:p>
    <w:p w14:paraId="6AD9D5C7" w14:textId="77777777" w:rsidR="00130A31" w:rsidRPr="005F1EDF" w:rsidRDefault="00130A31" w:rsidP="00130A31">
      <w:pPr>
        <w:pStyle w:val="ListParagraph"/>
        <w:numPr>
          <w:ilvl w:val="0"/>
          <w:numId w:val="7"/>
        </w:numPr>
        <w:rPr>
          <w:rFonts w:ascii="Arial" w:hAnsi="Arial" w:cs="Arial"/>
          <w:sz w:val="20"/>
          <w:szCs w:val="20"/>
        </w:rPr>
      </w:pPr>
      <w:r>
        <w:rPr>
          <w:rFonts w:ascii="Arial" w:hAnsi="Arial" w:cs="Arial"/>
          <w:sz w:val="20"/>
          <w:szCs w:val="20"/>
        </w:rPr>
        <w:t>Remove ‘</w:t>
      </w:r>
      <w:proofErr w:type="gramStart"/>
      <w:r>
        <w:rPr>
          <w:rFonts w:ascii="Arial" w:eastAsia="Malgun Gothic" w:hAnsi="Arial" w:cs="Arial"/>
          <w:sz w:val="20"/>
          <w:szCs w:val="20"/>
          <w:lang w:eastAsia="ko-KR"/>
        </w:rPr>
        <w:t>1 layer</w:t>
      </w:r>
      <w:proofErr w:type="gramEnd"/>
      <w:r>
        <w:rPr>
          <w:rFonts w:ascii="Arial" w:eastAsia="Malgun Gothic" w:hAnsi="Arial" w:cs="Arial"/>
          <w:sz w:val="20"/>
          <w:szCs w:val="20"/>
          <w:lang w:eastAsia="ko-KR"/>
        </w:rPr>
        <w:t xml:space="preserve"> transmission” from</w:t>
      </w:r>
      <w:r>
        <w:rPr>
          <w:rFonts w:ascii="Arial" w:hAnsi="Arial" w:cs="Arial"/>
          <w:sz w:val="20"/>
          <w:szCs w:val="20"/>
        </w:rPr>
        <w:t xml:space="preserve"> ‘Note’ for Intel result [Huawei, Intel, MediaTek]</w:t>
      </w:r>
    </w:p>
    <w:p w14:paraId="31F91E8C" w14:textId="78DDA920" w:rsidR="0078206E" w:rsidRDefault="0078206E" w:rsidP="00D012DA">
      <w:pPr>
        <w:rPr>
          <w:rFonts w:ascii="Arial" w:hAnsi="Arial" w:cs="Arial"/>
          <w:b/>
          <w:bCs/>
          <w:sz w:val="20"/>
          <w:szCs w:val="20"/>
          <w:highlight w:val="cyan"/>
        </w:rPr>
      </w:pPr>
    </w:p>
    <w:p w14:paraId="6AAE1C5F" w14:textId="34834A25" w:rsidR="00971E1E" w:rsidRDefault="00971E1E" w:rsidP="00D012DA">
      <w:pPr>
        <w:rPr>
          <w:rFonts w:ascii="Arial" w:hAnsi="Arial" w:cs="Arial"/>
          <w:b/>
          <w:bCs/>
          <w:sz w:val="20"/>
          <w:szCs w:val="20"/>
          <w:highlight w:val="cyan"/>
        </w:rPr>
      </w:pPr>
    </w:p>
    <w:p w14:paraId="2BC03AEB" w14:textId="77777777" w:rsidR="00971E1E" w:rsidRDefault="00971E1E" w:rsidP="00D012DA">
      <w:pPr>
        <w:rPr>
          <w:rFonts w:ascii="Arial" w:hAnsi="Arial" w:cs="Arial"/>
          <w:b/>
          <w:bCs/>
          <w:sz w:val="20"/>
          <w:szCs w:val="20"/>
          <w:highlight w:val="cyan"/>
        </w:rPr>
      </w:pPr>
    </w:p>
    <w:p w14:paraId="1651D40B" w14:textId="4EBA72E0" w:rsidR="00130A31" w:rsidRPr="00130A31" w:rsidRDefault="00130A31" w:rsidP="0078206E">
      <w:pPr>
        <w:rPr>
          <w:rFonts w:ascii="Arial" w:hAnsi="Arial" w:cs="Arial"/>
          <w:b/>
          <w:bCs/>
          <w:sz w:val="20"/>
          <w:szCs w:val="20"/>
          <w:u w:val="single"/>
        </w:rPr>
      </w:pPr>
      <w:r w:rsidRPr="00130A31">
        <w:rPr>
          <w:rFonts w:ascii="Arial" w:hAnsi="Arial" w:cs="Arial"/>
          <w:b/>
          <w:bCs/>
          <w:sz w:val="20"/>
          <w:szCs w:val="20"/>
          <w:u w:val="single"/>
        </w:rPr>
        <w:t xml:space="preserve">FL Proposals </w:t>
      </w:r>
    </w:p>
    <w:p w14:paraId="76CF8B20" w14:textId="77777777" w:rsidR="0078206E" w:rsidRDefault="0078206E" w:rsidP="0078206E">
      <w:pPr>
        <w:rPr>
          <w:rFonts w:ascii="Arial" w:hAnsi="Arial" w:cs="Arial"/>
        </w:rPr>
      </w:pPr>
    </w:p>
    <w:p w14:paraId="57516B52" w14:textId="77777777" w:rsidR="008A14DA" w:rsidRDefault="0078206E" w:rsidP="00AF5D28">
      <w:pPr>
        <w:spacing w:after="180"/>
        <w:rPr>
          <w:rFonts w:ascii="Arial" w:hAnsi="Arial" w:cs="Arial"/>
          <w:b/>
          <w:bCs/>
          <w:sz w:val="20"/>
          <w:szCs w:val="20"/>
        </w:rPr>
      </w:pPr>
      <w:r>
        <w:rPr>
          <w:rFonts w:ascii="Arial" w:hAnsi="Arial" w:cs="Arial"/>
          <w:b/>
          <w:bCs/>
          <w:sz w:val="20"/>
          <w:szCs w:val="20"/>
          <w:highlight w:val="cyan"/>
        </w:rPr>
        <w:t>[FL</w:t>
      </w:r>
      <w:r w:rsidR="00971E1E">
        <w:rPr>
          <w:rFonts w:ascii="Arial" w:hAnsi="Arial" w:cs="Arial"/>
          <w:b/>
          <w:bCs/>
          <w:sz w:val="20"/>
          <w:szCs w:val="20"/>
          <w:highlight w:val="cyan"/>
        </w:rPr>
        <w:t>4</w:t>
      </w:r>
      <w:r>
        <w:rPr>
          <w:rFonts w:ascii="Arial" w:hAnsi="Arial" w:cs="Arial"/>
          <w:b/>
          <w:bCs/>
          <w:sz w:val="20"/>
          <w:szCs w:val="20"/>
          <w:highlight w:val="cyan"/>
        </w:rPr>
        <w:t>] Proposal 8.2.2.1-1</w:t>
      </w:r>
      <w:r>
        <w:rPr>
          <w:rFonts w:ascii="Arial" w:eastAsia="SimSun" w:hAnsi="Arial"/>
          <w:b/>
          <w:bCs/>
          <w:sz w:val="20"/>
          <w:szCs w:val="20"/>
          <w:highlight w:val="cyan"/>
          <w:u w:val="single"/>
          <w:lang w:val="en-GB" w:eastAsia="ja-JP"/>
        </w:rPr>
        <w:t>:</w:t>
      </w:r>
      <w:r>
        <w:rPr>
          <w:rFonts w:ascii="Arial" w:hAnsi="Arial" w:cs="Arial"/>
          <w:b/>
          <w:bCs/>
          <w:sz w:val="20"/>
          <w:szCs w:val="20"/>
        </w:rPr>
        <w:t xml:space="preserve"> Incorporate the revised Table 2A/2B and Table 3A/3B into Redcap TR 38.875</w:t>
      </w:r>
      <w:r w:rsidR="00B26A3D">
        <w:rPr>
          <w:rFonts w:ascii="Arial" w:hAnsi="Arial" w:cs="Arial"/>
          <w:b/>
          <w:bCs/>
          <w:sz w:val="20"/>
          <w:szCs w:val="20"/>
        </w:rPr>
        <w:t xml:space="preserve"> </w:t>
      </w:r>
    </w:p>
    <w:p w14:paraId="131954DF" w14:textId="4EBD58D3" w:rsidR="0078206E" w:rsidRPr="008A14DA" w:rsidRDefault="00B26A3D" w:rsidP="008A14DA">
      <w:pPr>
        <w:pStyle w:val="ListParagraph"/>
        <w:numPr>
          <w:ilvl w:val="0"/>
          <w:numId w:val="47"/>
        </w:numPr>
        <w:spacing w:after="180"/>
        <w:rPr>
          <w:rFonts w:ascii="Arial" w:hAnsi="Arial" w:cs="Arial"/>
          <w:b/>
          <w:bCs/>
          <w:sz w:val="20"/>
          <w:szCs w:val="20"/>
          <w:lang w:eastAsia="sv-SE"/>
        </w:rPr>
      </w:pPr>
      <w:r w:rsidRPr="008A14DA">
        <w:rPr>
          <w:rFonts w:ascii="Arial" w:hAnsi="Arial" w:cs="Arial"/>
          <w:sz w:val="20"/>
          <w:szCs w:val="20"/>
        </w:rPr>
        <w:t xml:space="preserve">It is up to TR editor to use a separate excel sheet to include these </w:t>
      </w:r>
      <w:r w:rsidR="008A14DA">
        <w:rPr>
          <w:rFonts w:ascii="Arial" w:hAnsi="Arial" w:cs="Arial"/>
          <w:sz w:val="20"/>
          <w:szCs w:val="20"/>
        </w:rPr>
        <w:t>T</w:t>
      </w:r>
      <w:r w:rsidRPr="008A14DA">
        <w:rPr>
          <w:rFonts w:ascii="Arial" w:hAnsi="Arial" w:cs="Arial"/>
          <w:sz w:val="20"/>
          <w:szCs w:val="20"/>
        </w:rPr>
        <w:t xml:space="preserve">ables or directly </w:t>
      </w:r>
      <w:r w:rsidR="008A14DA">
        <w:rPr>
          <w:rFonts w:ascii="Arial" w:hAnsi="Arial" w:cs="Arial"/>
          <w:sz w:val="20"/>
          <w:szCs w:val="20"/>
        </w:rPr>
        <w:t>capture</w:t>
      </w:r>
      <w:r w:rsidRPr="008A14DA">
        <w:rPr>
          <w:rFonts w:ascii="Arial" w:hAnsi="Arial" w:cs="Arial"/>
          <w:sz w:val="20"/>
          <w:szCs w:val="20"/>
        </w:rPr>
        <w:t xml:space="preserve"> these tables</w:t>
      </w:r>
      <w:r w:rsidR="008A14DA" w:rsidRPr="008A14DA">
        <w:rPr>
          <w:rFonts w:ascii="Arial" w:hAnsi="Arial" w:cs="Arial"/>
          <w:sz w:val="20"/>
          <w:szCs w:val="20"/>
        </w:rPr>
        <w:t xml:space="preserve"> for inclusion in the TR</w:t>
      </w:r>
      <w:r w:rsidR="008A14DA">
        <w:rPr>
          <w:rFonts w:ascii="Arial" w:hAnsi="Arial" w:cs="Arial"/>
          <w:sz w:val="20"/>
          <w:szCs w:val="20"/>
        </w:rPr>
        <w:t xml:space="preserve">. </w:t>
      </w:r>
      <w:r w:rsidRPr="008A14DA">
        <w:rPr>
          <w:rFonts w:ascii="Arial" w:hAnsi="Arial" w:cs="Arial"/>
          <w:sz w:val="20"/>
          <w:szCs w:val="20"/>
        </w:rPr>
        <w:t xml:space="preserve"> </w:t>
      </w:r>
      <w:r w:rsidR="0078206E" w:rsidRPr="008A14DA">
        <w:rPr>
          <w:rFonts w:ascii="Arial" w:hAnsi="Arial" w:cs="Arial"/>
          <w:b/>
          <w:bCs/>
          <w:sz w:val="20"/>
          <w:szCs w:val="20"/>
          <w:lang w:eastAsia="sv-SE"/>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AF5D28" w14:paraId="1C2E858E" w14:textId="77777777" w:rsidTr="004900C2">
        <w:tc>
          <w:tcPr>
            <w:tcW w:w="1307" w:type="dxa"/>
            <w:shd w:val="clear" w:color="auto" w:fill="D9D9D9"/>
            <w:tcMar>
              <w:top w:w="0" w:type="dxa"/>
              <w:left w:w="108" w:type="dxa"/>
              <w:bottom w:w="0" w:type="dxa"/>
              <w:right w:w="108" w:type="dxa"/>
            </w:tcMar>
          </w:tcPr>
          <w:p w14:paraId="7FC76ED4" w14:textId="77777777" w:rsidR="00AF5D28" w:rsidRDefault="00AF5D28" w:rsidP="004900C2">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20F3C662" w14:textId="77777777" w:rsidR="00AF5D28" w:rsidRDefault="00AF5D28" w:rsidP="004900C2">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430E71BF" w14:textId="77777777" w:rsidR="00AF5D28" w:rsidRDefault="00AF5D28" w:rsidP="004900C2">
            <w:pPr>
              <w:rPr>
                <w:rFonts w:ascii="Arial" w:hAnsi="Arial" w:cs="Arial"/>
                <w:b/>
                <w:bCs/>
                <w:sz w:val="20"/>
                <w:szCs w:val="20"/>
                <w:lang w:eastAsia="sv-SE"/>
              </w:rPr>
            </w:pPr>
            <w:r>
              <w:rPr>
                <w:rFonts w:ascii="Arial" w:hAnsi="Arial" w:cs="Arial"/>
                <w:b/>
                <w:bCs/>
                <w:color w:val="000000"/>
                <w:sz w:val="20"/>
                <w:szCs w:val="20"/>
                <w:lang w:eastAsia="sv-SE"/>
              </w:rPr>
              <w:t>Comments</w:t>
            </w:r>
          </w:p>
        </w:tc>
      </w:tr>
      <w:tr w:rsidR="00AF5D28" w14:paraId="72E9A7BA" w14:textId="77777777" w:rsidTr="004900C2">
        <w:tc>
          <w:tcPr>
            <w:tcW w:w="1307" w:type="dxa"/>
            <w:tcMar>
              <w:top w:w="0" w:type="dxa"/>
              <w:left w:w="108" w:type="dxa"/>
              <w:bottom w:w="0" w:type="dxa"/>
              <w:right w:w="108" w:type="dxa"/>
            </w:tcMar>
          </w:tcPr>
          <w:p w14:paraId="3FC651E8" w14:textId="77777777" w:rsidR="00AF5D28" w:rsidRDefault="00AF5D28" w:rsidP="004900C2">
            <w:pPr>
              <w:rPr>
                <w:rFonts w:ascii="Arial" w:hAnsi="Arial" w:cs="Arial"/>
                <w:sz w:val="20"/>
                <w:szCs w:val="20"/>
                <w:lang w:eastAsia="sv-SE"/>
              </w:rPr>
            </w:pPr>
          </w:p>
        </w:tc>
        <w:tc>
          <w:tcPr>
            <w:tcW w:w="1298" w:type="dxa"/>
          </w:tcPr>
          <w:p w14:paraId="36410966" w14:textId="77777777" w:rsidR="00AF5D28" w:rsidRDefault="00AF5D28" w:rsidP="004900C2">
            <w:pPr>
              <w:rPr>
                <w:rFonts w:ascii="Arial" w:hAnsi="Arial" w:cs="Arial"/>
                <w:sz w:val="20"/>
                <w:szCs w:val="20"/>
                <w:lang w:eastAsia="sv-SE"/>
              </w:rPr>
            </w:pPr>
          </w:p>
        </w:tc>
        <w:tc>
          <w:tcPr>
            <w:tcW w:w="7349" w:type="dxa"/>
            <w:tcMar>
              <w:top w:w="0" w:type="dxa"/>
              <w:left w:w="108" w:type="dxa"/>
              <w:bottom w:w="0" w:type="dxa"/>
              <w:right w:w="108" w:type="dxa"/>
            </w:tcMar>
          </w:tcPr>
          <w:p w14:paraId="781258E8" w14:textId="77777777" w:rsidR="00AF5D28" w:rsidRDefault="00AF5D28" w:rsidP="004900C2">
            <w:pPr>
              <w:rPr>
                <w:rFonts w:ascii="Arial" w:hAnsi="Arial" w:cs="Arial"/>
                <w:sz w:val="20"/>
                <w:szCs w:val="20"/>
                <w:lang w:eastAsia="sv-SE"/>
              </w:rPr>
            </w:pPr>
          </w:p>
        </w:tc>
      </w:tr>
      <w:tr w:rsidR="00AF5D28" w14:paraId="32531505" w14:textId="77777777" w:rsidTr="004900C2">
        <w:tc>
          <w:tcPr>
            <w:tcW w:w="1307" w:type="dxa"/>
            <w:tcMar>
              <w:top w:w="0" w:type="dxa"/>
              <w:left w:w="108" w:type="dxa"/>
              <w:bottom w:w="0" w:type="dxa"/>
              <w:right w:w="108" w:type="dxa"/>
            </w:tcMar>
          </w:tcPr>
          <w:p w14:paraId="08D476B2" w14:textId="77777777" w:rsidR="00AF5D28" w:rsidRDefault="00AF5D28" w:rsidP="004900C2">
            <w:pPr>
              <w:rPr>
                <w:rFonts w:ascii="Arial" w:hAnsi="Arial" w:cs="Arial"/>
                <w:sz w:val="20"/>
                <w:szCs w:val="20"/>
              </w:rPr>
            </w:pPr>
          </w:p>
        </w:tc>
        <w:tc>
          <w:tcPr>
            <w:tcW w:w="1298" w:type="dxa"/>
          </w:tcPr>
          <w:p w14:paraId="59DA4256" w14:textId="77777777" w:rsidR="00AF5D28" w:rsidRDefault="00AF5D28" w:rsidP="004900C2">
            <w:pPr>
              <w:rPr>
                <w:rFonts w:ascii="Arial" w:hAnsi="Arial" w:cs="Arial"/>
                <w:sz w:val="20"/>
                <w:szCs w:val="20"/>
              </w:rPr>
            </w:pPr>
          </w:p>
        </w:tc>
        <w:tc>
          <w:tcPr>
            <w:tcW w:w="7349" w:type="dxa"/>
            <w:tcMar>
              <w:top w:w="0" w:type="dxa"/>
              <w:left w:w="108" w:type="dxa"/>
              <w:bottom w:w="0" w:type="dxa"/>
              <w:right w:w="108" w:type="dxa"/>
            </w:tcMar>
          </w:tcPr>
          <w:p w14:paraId="252FB582" w14:textId="77777777" w:rsidR="00AF5D28" w:rsidRDefault="00AF5D28" w:rsidP="004900C2">
            <w:pPr>
              <w:rPr>
                <w:rFonts w:ascii="Arial" w:hAnsi="Arial" w:cs="Arial"/>
                <w:sz w:val="20"/>
                <w:szCs w:val="20"/>
              </w:rPr>
            </w:pPr>
          </w:p>
        </w:tc>
      </w:tr>
      <w:tr w:rsidR="00AF5D28" w14:paraId="29DE6290"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A1DA9" w14:textId="77777777" w:rsidR="00AF5D28" w:rsidRDefault="00AF5D28" w:rsidP="004900C2">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7430A2C0" w14:textId="77777777" w:rsidR="00AF5D28" w:rsidRPr="00F26850" w:rsidRDefault="00AF5D28" w:rsidP="004900C2">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08F19" w14:textId="77777777" w:rsidR="00AF5D28" w:rsidRPr="00F26850" w:rsidRDefault="00AF5D28" w:rsidP="004900C2">
            <w:pPr>
              <w:rPr>
                <w:rFonts w:ascii="Arial" w:hAnsi="Arial" w:cs="Arial"/>
                <w:sz w:val="20"/>
                <w:szCs w:val="20"/>
              </w:rPr>
            </w:pPr>
          </w:p>
        </w:tc>
      </w:tr>
      <w:tr w:rsidR="00AF5D28" w14:paraId="22001AB0"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7F5CB" w14:textId="77777777" w:rsidR="00AF5D28" w:rsidRDefault="00AF5D28" w:rsidP="004900C2">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3C1D5186" w14:textId="77777777" w:rsidR="00AF5D28" w:rsidRDefault="00AF5D28" w:rsidP="004900C2">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D6748" w14:textId="77777777" w:rsidR="00AF5D28" w:rsidRDefault="00AF5D28" w:rsidP="004900C2">
            <w:pPr>
              <w:rPr>
                <w:rFonts w:ascii="Arial" w:hAnsi="Arial" w:cs="Arial"/>
                <w:sz w:val="20"/>
                <w:szCs w:val="20"/>
              </w:rPr>
            </w:pPr>
          </w:p>
        </w:tc>
      </w:tr>
      <w:tr w:rsidR="00AF5D28" w14:paraId="39CF4364" w14:textId="77777777" w:rsidTr="004900C2">
        <w:tc>
          <w:tcPr>
            <w:tcW w:w="1307" w:type="dxa"/>
            <w:tcMar>
              <w:top w:w="0" w:type="dxa"/>
              <w:left w:w="108" w:type="dxa"/>
              <w:bottom w:w="0" w:type="dxa"/>
              <w:right w:w="108" w:type="dxa"/>
            </w:tcMar>
          </w:tcPr>
          <w:p w14:paraId="790C8A21" w14:textId="77777777" w:rsidR="00AF5D28" w:rsidRDefault="00AF5D28" w:rsidP="004900C2">
            <w:pPr>
              <w:rPr>
                <w:rFonts w:ascii="Arial" w:hAnsi="Arial" w:cs="Arial"/>
                <w:sz w:val="20"/>
                <w:szCs w:val="20"/>
              </w:rPr>
            </w:pPr>
          </w:p>
        </w:tc>
        <w:tc>
          <w:tcPr>
            <w:tcW w:w="1298" w:type="dxa"/>
          </w:tcPr>
          <w:p w14:paraId="711C1D08" w14:textId="77777777" w:rsidR="00AF5D28" w:rsidRDefault="00AF5D28" w:rsidP="004900C2">
            <w:pPr>
              <w:rPr>
                <w:rFonts w:ascii="Arial" w:hAnsi="Arial" w:cs="Arial"/>
                <w:sz w:val="20"/>
                <w:szCs w:val="20"/>
              </w:rPr>
            </w:pPr>
          </w:p>
        </w:tc>
        <w:tc>
          <w:tcPr>
            <w:tcW w:w="7349" w:type="dxa"/>
            <w:tcMar>
              <w:top w:w="0" w:type="dxa"/>
              <w:left w:w="108" w:type="dxa"/>
              <w:bottom w:w="0" w:type="dxa"/>
              <w:right w:w="108" w:type="dxa"/>
            </w:tcMar>
          </w:tcPr>
          <w:p w14:paraId="5E929E49" w14:textId="77777777" w:rsidR="00AF5D28" w:rsidRDefault="00AF5D28" w:rsidP="004900C2">
            <w:pPr>
              <w:rPr>
                <w:rFonts w:ascii="Arial" w:hAnsi="Arial" w:cs="Arial"/>
                <w:sz w:val="20"/>
                <w:szCs w:val="20"/>
              </w:rPr>
            </w:pPr>
          </w:p>
        </w:tc>
      </w:tr>
      <w:tr w:rsidR="00AF5D28" w14:paraId="1C057DAF"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592A3E" w14:textId="77777777" w:rsidR="00AF5D28" w:rsidRDefault="00AF5D28" w:rsidP="004900C2">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7AB68155" w14:textId="77777777" w:rsidR="00AF5D28" w:rsidRDefault="00AF5D28" w:rsidP="004900C2">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CA0E6" w14:textId="77777777" w:rsidR="00AF5D28" w:rsidRDefault="00AF5D28" w:rsidP="004900C2">
            <w:pPr>
              <w:rPr>
                <w:rFonts w:ascii="Arial" w:hAnsi="Arial" w:cs="Arial"/>
                <w:sz w:val="20"/>
                <w:szCs w:val="20"/>
              </w:rPr>
            </w:pPr>
          </w:p>
        </w:tc>
      </w:tr>
      <w:tr w:rsidR="00AF5D28" w14:paraId="478F7DAC"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36C28" w14:textId="77777777" w:rsidR="00AF5D28" w:rsidRDefault="00AF5D28" w:rsidP="004900C2">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1348FC3F" w14:textId="77777777" w:rsidR="00AF5D28" w:rsidRPr="00F26850" w:rsidRDefault="00AF5D28" w:rsidP="004900C2">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1BBD3" w14:textId="77777777" w:rsidR="00AF5D28" w:rsidRPr="00F26850" w:rsidRDefault="00AF5D28" w:rsidP="004900C2">
            <w:pPr>
              <w:rPr>
                <w:rFonts w:ascii="Arial" w:hAnsi="Arial" w:cs="Arial"/>
                <w:sz w:val="20"/>
                <w:szCs w:val="20"/>
              </w:rPr>
            </w:pPr>
          </w:p>
        </w:tc>
      </w:tr>
    </w:tbl>
    <w:p w14:paraId="36B2ADEF" w14:textId="77777777" w:rsidR="00AF5D28" w:rsidRDefault="00AF5D28" w:rsidP="0078206E">
      <w:pPr>
        <w:rPr>
          <w:rFonts w:ascii="Arial" w:eastAsia="SimSun" w:hAnsi="Arial"/>
          <w:b/>
          <w:bCs/>
          <w:sz w:val="20"/>
          <w:szCs w:val="20"/>
          <w:u w:val="single"/>
          <w:lang w:val="en-GB" w:eastAsia="ja-JP"/>
        </w:rPr>
      </w:pPr>
    </w:p>
    <w:p w14:paraId="087CCEDC" w14:textId="77777777" w:rsidR="0078206E" w:rsidRDefault="0078206E" w:rsidP="00D012DA">
      <w:pPr>
        <w:rPr>
          <w:rFonts w:ascii="Arial" w:hAnsi="Arial" w:cs="Arial"/>
          <w:b/>
          <w:bCs/>
          <w:sz w:val="20"/>
          <w:szCs w:val="20"/>
          <w:highlight w:val="cyan"/>
        </w:rPr>
      </w:pPr>
    </w:p>
    <w:p w14:paraId="122C52F9" w14:textId="0A9FC117" w:rsidR="00D012DA" w:rsidRDefault="00D012DA" w:rsidP="00D012DA">
      <w:pPr>
        <w:rPr>
          <w:rFonts w:ascii="Arial" w:eastAsia="SimSun" w:hAnsi="Arial"/>
          <w:b/>
          <w:bCs/>
          <w:sz w:val="20"/>
          <w:szCs w:val="20"/>
          <w:lang w:val="en-GB" w:eastAsia="ja-JP"/>
        </w:rPr>
      </w:pPr>
      <w:r w:rsidRPr="00CB6B22">
        <w:rPr>
          <w:rFonts w:ascii="Arial" w:hAnsi="Arial" w:cs="Arial"/>
          <w:b/>
          <w:bCs/>
          <w:sz w:val="20"/>
          <w:szCs w:val="20"/>
          <w:highlight w:val="cyan"/>
        </w:rPr>
        <w:t>[FL</w:t>
      </w:r>
      <w:r w:rsidR="00971E1E">
        <w:rPr>
          <w:rFonts w:ascii="Arial" w:hAnsi="Arial" w:cs="Arial"/>
          <w:b/>
          <w:bCs/>
          <w:sz w:val="20"/>
          <w:szCs w:val="20"/>
          <w:highlight w:val="cyan"/>
        </w:rPr>
        <w:t>4</w:t>
      </w:r>
      <w:r w:rsidRPr="00CB6B22">
        <w:rPr>
          <w:rFonts w:ascii="Arial" w:hAnsi="Arial" w:cs="Arial"/>
          <w:b/>
          <w:bCs/>
          <w:sz w:val="20"/>
          <w:szCs w:val="20"/>
          <w:highlight w:val="cyan"/>
        </w:rPr>
        <w:t>] Proposal 8.2.2.1-</w:t>
      </w:r>
      <w:r>
        <w:rPr>
          <w:rFonts w:ascii="Arial" w:hAnsi="Arial" w:cs="Arial"/>
          <w:b/>
          <w:bCs/>
          <w:sz w:val="20"/>
          <w:szCs w:val="20"/>
          <w:highlight w:val="cyan"/>
        </w:rPr>
        <w:t>2</w:t>
      </w:r>
      <w:r w:rsidRPr="00CB6B22">
        <w:rPr>
          <w:rFonts w:ascii="Arial" w:eastAsia="SimSun" w:hAnsi="Arial"/>
          <w:b/>
          <w:bCs/>
          <w:sz w:val="20"/>
          <w:szCs w:val="20"/>
          <w:highlight w:val="cyan"/>
          <w:lang w:val="en-GB" w:eastAsia="ja-JP"/>
        </w:rPr>
        <w:t>:</w:t>
      </w:r>
    </w:p>
    <w:p w14:paraId="4977CD55" w14:textId="7B10E299" w:rsidR="00D012DA" w:rsidRPr="00CB6B22" w:rsidRDefault="00D012DA" w:rsidP="00D012DA">
      <w:pPr>
        <w:spacing w:before="180"/>
        <w:rPr>
          <w:rFonts w:ascii="Arial" w:hAnsi="Arial" w:cs="Arial"/>
          <w:sz w:val="20"/>
          <w:szCs w:val="20"/>
        </w:rPr>
      </w:pPr>
      <w:r w:rsidRPr="00CB6B22">
        <w:rPr>
          <w:rFonts w:ascii="Arial" w:hAnsi="Arial" w:cs="Arial"/>
          <w:sz w:val="20"/>
          <w:szCs w:val="20"/>
        </w:rPr>
        <w:t xml:space="preserve">Capture the following observations in the TR </w:t>
      </w:r>
      <w:r>
        <w:rPr>
          <w:rFonts w:ascii="Arial" w:hAnsi="Arial" w:cs="Arial"/>
          <w:sz w:val="20"/>
          <w:szCs w:val="20"/>
        </w:rPr>
        <w:t>(editorial modifications by TR editor can be made for inclusion in the TR)</w:t>
      </w:r>
    </w:p>
    <w:p w14:paraId="140D1C89" w14:textId="77777777" w:rsidR="00D012DA" w:rsidRPr="004C4829" w:rsidRDefault="00D012DA" w:rsidP="00D012DA">
      <w:pPr>
        <w:pStyle w:val="ListParagraph"/>
        <w:numPr>
          <w:ilvl w:val="0"/>
          <w:numId w:val="39"/>
        </w:numPr>
        <w:spacing w:after="180"/>
        <w:contextualSpacing w:val="0"/>
        <w:rPr>
          <w:b/>
          <w:bCs/>
        </w:rPr>
      </w:pPr>
      <w:r>
        <w:rPr>
          <w:rFonts w:ascii="Arial" w:hAnsi="Arial" w:cs="Arial"/>
          <w:bCs/>
          <w:sz w:val="20"/>
          <w:szCs w:val="20"/>
          <w:lang w:val="en-GB"/>
        </w:rPr>
        <w:lastRenderedPageBreak/>
        <w:t xml:space="preserve">12 sources ([vivo], [Ericsson], [Qualcomm], [CATT], [Spreadtrum], [OPPO], [Huawei, HiSilicon], [Apple], [Futurewei], [InterDigital], [Intel], [ZTE]) reported the evaluation results of power saving gain for FR1 with same-slot scheduling for the 1 Rx antenna and 2 Rx antennas cases. </w:t>
      </w:r>
    </w:p>
    <w:p w14:paraId="560C6166" w14:textId="77777777" w:rsidR="00D012DA" w:rsidRPr="004C4829" w:rsidRDefault="00D012DA" w:rsidP="00D012DA">
      <w:pPr>
        <w:pStyle w:val="ListParagraph"/>
        <w:rPr>
          <w:b/>
          <w:bCs/>
        </w:rPr>
      </w:pPr>
      <w:r w:rsidRPr="004C4829">
        <w:rPr>
          <w:rFonts w:ascii="Arial" w:hAnsi="Arial" w:cs="Arial"/>
          <w:sz w:val="20"/>
          <w:szCs w:val="20"/>
        </w:rPr>
        <w:t xml:space="preserve">The following is observed for 1 Rx antenna case: </w:t>
      </w:r>
    </w:p>
    <w:p w14:paraId="340177A6" w14:textId="3D2B5801" w:rsidR="00D012DA" w:rsidRPr="00D21603" w:rsidRDefault="00D012DA" w:rsidP="008F153B">
      <w:pPr>
        <w:pStyle w:val="ListParagraph"/>
        <w:numPr>
          <w:ilvl w:val="1"/>
          <w:numId w:val="39"/>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w:t>
      </w:r>
      <w:r w:rsidR="00622E45">
        <w:rPr>
          <w:rFonts w:ascii="Arial" w:hAnsi="Arial" w:cs="Arial"/>
          <w:bCs/>
          <w:sz w:val="20"/>
          <w:szCs w:val="20"/>
          <w:lang w:val="en-GB"/>
        </w:rPr>
        <w:t xml:space="preserve">maximum </w:t>
      </w:r>
      <w:r>
        <w:rPr>
          <w:rFonts w:ascii="Arial" w:hAnsi="Arial" w:cs="Arial"/>
          <w:bCs/>
          <w:sz w:val="20"/>
          <w:szCs w:val="20"/>
          <w:lang w:val="en-GB"/>
        </w:rPr>
        <w:t>PDCCH blind decoding</w:t>
      </w:r>
      <w:r w:rsidR="00622E45">
        <w:rPr>
          <w:rFonts w:ascii="Arial" w:hAnsi="Arial" w:cs="Arial"/>
          <w:bCs/>
          <w:sz w:val="20"/>
          <w:szCs w:val="20"/>
          <w:lang w:val="en-GB"/>
        </w:rPr>
        <w:t xml:space="preserve"> (i.e. 36)</w:t>
      </w:r>
      <w:r>
        <w:rPr>
          <w:rFonts w:ascii="Arial" w:hAnsi="Arial" w:cs="Arial"/>
          <w:bCs/>
          <w:sz w:val="20"/>
          <w:szCs w:val="20"/>
          <w:lang w:val="en-GB"/>
        </w:rPr>
        <w:t xml:space="preserve"> by 25% and 50%, </w:t>
      </w:r>
      <w:r w:rsidR="00C9770C">
        <w:rPr>
          <w:rFonts w:ascii="Arial" w:hAnsi="Arial" w:cs="Arial"/>
          <w:bCs/>
          <w:sz w:val="20"/>
          <w:szCs w:val="20"/>
          <w:lang w:val="en-GB"/>
        </w:rPr>
        <w:t xml:space="preserve">the </w:t>
      </w:r>
      <w:r>
        <w:rPr>
          <w:rFonts w:ascii="Arial" w:hAnsi="Arial" w:cs="Arial"/>
          <w:bCs/>
          <w:sz w:val="20"/>
          <w:szCs w:val="20"/>
          <w:lang w:val="en-GB"/>
        </w:rPr>
        <w:t xml:space="preserve">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[0.7%~5.7%] and [1.3%~11.4%],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w:t>
      </w:r>
      <w:r w:rsidR="00622E45">
        <w:rPr>
          <w:rFonts w:ascii="Arial" w:hAnsi="Arial" w:cs="Arial"/>
          <w:bCs/>
          <w:sz w:val="20"/>
          <w:szCs w:val="20"/>
          <w:lang w:val="en-GB"/>
        </w:rPr>
        <w:t xml:space="preserve">maximum PDCCH blind decoding (i.e. 36) </w:t>
      </w:r>
      <w:r>
        <w:rPr>
          <w:rFonts w:ascii="Arial" w:hAnsi="Arial" w:cs="Arial"/>
          <w:bCs/>
          <w:sz w:val="20"/>
          <w:szCs w:val="20"/>
          <w:lang w:val="en-GB"/>
        </w:rPr>
        <w:t xml:space="preserve">by 25% and 50% </w:t>
      </w:r>
      <w:r>
        <w:rPr>
          <w:rFonts w:ascii="Arial" w:hAnsi="Arial" w:cs="Arial"/>
          <w:bCs/>
          <w:sz w:val="20"/>
          <w:szCs w:val="20"/>
        </w:rPr>
        <w:t xml:space="preserve">are approximately 2.98% and 6.14%, respectively. </w:t>
      </w:r>
    </w:p>
    <w:p w14:paraId="3757DCDE" w14:textId="1A52508D" w:rsidR="00D012DA" w:rsidRDefault="00D012DA" w:rsidP="008F153B">
      <w:pPr>
        <w:pStyle w:val="ListParagraph"/>
        <w:numPr>
          <w:ilvl w:val="1"/>
          <w:numId w:val="39"/>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w:t>
      </w:r>
      <w:r w:rsidR="00622E45">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sidR="00C9770C">
        <w:rPr>
          <w:rFonts w:ascii="Arial" w:hAnsi="Arial" w:cs="Arial"/>
          <w:bCs/>
          <w:sz w:val="20"/>
          <w:szCs w:val="20"/>
          <w:lang w:val="en-GB"/>
        </w:rPr>
        <w:t xml:space="preserve">the </w:t>
      </w:r>
      <w:r>
        <w:rPr>
          <w:rFonts w:ascii="Arial" w:hAnsi="Arial" w:cs="Arial"/>
          <w:bCs/>
          <w:sz w:val="20"/>
          <w:szCs w:val="20"/>
          <w:lang w:val="en-GB"/>
        </w:rPr>
        <w:t xml:space="preserve">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[0.01%~3.40%] and [0.02%~6.80%],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by reducing </w:t>
      </w:r>
      <w:r w:rsidR="00622E45">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Pr>
          <w:rFonts w:ascii="Arial" w:hAnsi="Arial" w:cs="Arial"/>
          <w:bCs/>
          <w:sz w:val="20"/>
          <w:szCs w:val="20"/>
        </w:rPr>
        <w:t xml:space="preserve">are approximately 1.56% and 3.27%, respectively. </w:t>
      </w:r>
    </w:p>
    <w:p w14:paraId="40C10804" w14:textId="77F70AF8" w:rsidR="00D012DA" w:rsidRPr="00BC687E" w:rsidRDefault="00D012DA" w:rsidP="008F153B">
      <w:pPr>
        <w:pStyle w:val="ListParagraph"/>
        <w:numPr>
          <w:ilvl w:val="1"/>
          <w:numId w:val="39"/>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w:t>
      </w:r>
      <w:r w:rsidR="00622E45">
        <w:rPr>
          <w:rFonts w:ascii="Arial" w:hAnsi="Arial" w:cs="Arial"/>
          <w:bCs/>
          <w:sz w:val="20"/>
          <w:szCs w:val="20"/>
          <w:lang w:val="en-GB"/>
        </w:rPr>
        <w:t xml:space="preserve">maximum PDCCH blind decoding (i.e. 36) </w:t>
      </w:r>
      <w:r>
        <w:rPr>
          <w:rFonts w:ascii="Arial" w:hAnsi="Arial" w:cs="Arial"/>
          <w:bCs/>
          <w:sz w:val="20"/>
          <w:szCs w:val="20"/>
          <w:lang w:val="en-GB"/>
        </w:rPr>
        <w:t xml:space="preserve">by 25% and 50%, </w:t>
      </w:r>
      <w:r w:rsidR="00C9770C">
        <w:rPr>
          <w:rFonts w:ascii="Arial" w:hAnsi="Arial" w:cs="Arial"/>
          <w:bCs/>
          <w:sz w:val="20"/>
          <w:szCs w:val="20"/>
          <w:lang w:val="en-GB"/>
        </w:rPr>
        <w:t xml:space="preserve">the </w:t>
      </w:r>
      <w:r>
        <w:rPr>
          <w:rFonts w:ascii="Arial" w:hAnsi="Arial" w:cs="Arial"/>
          <w:bCs/>
          <w:sz w:val="20"/>
          <w:szCs w:val="20"/>
          <w:lang w:val="en-GB"/>
        </w:rPr>
        <w:t xml:space="preserve">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[0.01%~3.20%] and [0.02%~6.40%],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with</w:t>
      </w:r>
      <w:r w:rsidR="00622E45">
        <w:rPr>
          <w:rFonts w:ascii="Arial" w:hAnsi="Arial" w:cs="Arial"/>
          <w:bCs/>
          <w:sz w:val="20"/>
          <w:szCs w:val="20"/>
          <w:lang w:val="en-GB"/>
        </w:rPr>
        <w:t xml:space="preserve"> reducing</w:t>
      </w:r>
      <w:r>
        <w:rPr>
          <w:rFonts w:ascii="Arial" w:hAnsi="Arial" w:cs="Arial"/>
          <w:bCs/>
          <w:sz w:val="20"/>
          <w:szCs w:val="20"/>
          <w:lang w:val="en-GB"/>
        </w:rPr>
        <w:t xml:space="preserve"> </w:t>
      </w:r>
      <w:r w:rsidR="00622E45">
        <w:rPr>
          <w:rFonts w:ascii="Arial" w:hAnsi="Arial" w:cs="Arial"/>
          <w:bCs/>
          <w:sz w:val="20"/>
          <w:szCs w:val="20"/>
          <w:lang w:val="en-GB"/>
        </w:rPr>
        <w:t xml:space="preserve">maximum PDCCH blind decoding (i.e. 36) </w:t>
      </w:r>
      <w:r>
        <w:rPr>
          <w:rFonts w:ascii="Arial" w:hAnsi="Arial" w:cs="Arial"/>
          <w:bCs/>
          <w:sz w:val="20"/>
          <w:szCs w:val="20"/>
          <w:lang w:val="en-GB"/>
        </w:rPr>
        <w:t xml:space="preserve">by 25% and 50% </w:t>
      </w:r>
      <w:r>
        <w:rPr>
          <w:rFonts w:ascii="Arial" w:hAnsi="Arial" w:cs="Arial"/>
          <w:bCs/>
          <w:sz w:val="20"/>
          <w:szCs w:val="20"/>
        </w:rPr>
        <w:t xml:space="preserve">are approximately 1.35% and 2.94%, respectively. </w:t>
      </w:r>
    </w:p>
    <w:p w14:paraId="485D5359" w14:textId="79FAEF97" w:rsidR="00D012DA" w:rsidRPr="008A134A" w:rsidRDefault="00D012DA" w:rsidP="008F153B">
      <w:pPr>
        <w:pStyle w:val="ListParagraph"/>
        <w:numPr>
          <w:ilvl w:val="1"/>
          <w:numId w:val="39"/>
        </w:numPr>
        <w:spacing w:before="120"/>
        <w:contextualSpacing w:val="0"/>
        <w:rPr>
          <w:b/>
          <w:bCs/>
        </w:rPr>
      </w:pPr>
      <w:r>
        <w:rPr>
          <w:rFonts w:ascii="Arial" w:hAnsi="Arial" w:cs="Arial"/>
          <w:bCs/>
          <w:sz w:val="20"/>
          <w:szCs w:val="20"/>
          <w:lang w:val="en-GB"/>
        </w:rPr>
        <w:t xml:space="preserve">For the VoIP traffic model, with reducing </w:t>
      </w:r>
      <w:r w:rsidR="00622E45">
        <w:rPr>
          <w:rFonts w:ascii="Arial" w:hAnsi="Arial" w:cs="Arial"/>
          <w:bCs/>
          <w:sz w:val="20"/>
          <w:szCs w:val="20"/>
          <w:lang w:val="en-GB"/>
        </w:rPr>
        <w:t xml:space="preserve">maximum PDCCH blind decoding (i.e. 36) </w:t>
      </w:r>
      <w:r>
        <w:rPr>
          <w:rFonts w:ascii="Arial" w:hAnsi="Arial" w:cs="Arial"/>
          <w:bCs/>
          <w:sz w:val="20"/>
          <w:szCs w:val="20"/>
          <w:lang w:val="en-GB"/>
        </w:rPr>
        <w:t xml:space="preserve">by 25% and 50%, </w:t>
      </w:r>
      <w:r w:rsidR="00C9770C">
        <w:rPr>
          <w:rFonts w:ascii="Arial" w:hAnsi="Arial" w:cs="Arial"/>
          <w:bCs/>
          <w:sz w:val="20"/>
          <w:szCs w:val="20"/>
          <w:lang w:val="en-GB"/>
        </w:rPr>
        <w:t xml:space="preserve">the </w:t>
      </w:r>
      <w:r>
        <w:rPr>
          <w:rFonts w:ascii="Arial" w:hAnsi="Arial" w:cs="Arial"/>
          <w:bCs/>
          <w:sz w:val="20"/>
          <w:szCs w:val="20"/>
          <w:lang w:val="en-GB"/>
        </w:rPr>
        <w:t xml:space="preserve">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[0.90%~3.88%] and [1.82%~6.48%],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with reducing </w:t>
      </w:r>
      <w:r w:rsidR="00622E45">
        <w:rPr>
          <w:rFonts w:ascii="Arial" w:hAnsi="Arial" w:cs="Arial"/>
          <w:bCs/>
          <w:sz w:val="20"/>
          <w:szCs w:val="20"/>
          <w:lang w:val="en-GB"/>
        </w:rPr>
        <w:t xml:space="preserve">maximum PDCCH blind decoding (i.e. 36) </w:t>
      </w:r>
      <w:r>
        <w:rPr>
          <w:rFonts w:ascii="Arial" w:hAnsi="Arial" w:cs="Arial"/>
          <w:bCs/>
          <w:sz w:val="20"/>
          <w:szCs w:val="20"/>
          <w:lang w:val="en-GB"/>
        </w:rPr>
        <w:t xml:space="preserve">by 25% and 50% </w:t>
      </w:r>
      <w:r>
        <w:rPr>
          <w:rFonts w:ascii="Arial" w:hAnsi="Arial" w:cs="Arial"/>
          <w:bCs/>
          <w:sz w:val="20"/>
          <w:szCs w:val="20"/>
        </w:rPr>
        <w:t>are approximately 2.64% and 4.86%, respectively.</w:t>
      </w:r>
    </w:p>
    <w:p w14:paraId="3F536BA0" w14:textId="77777777" w:rsidR="00D012DA" w:rsidRDefault="00D012DA" w:rsidP="00D012DA">
      <w:pPr>
        <w:spacing w:before="180"/>
        <w:ind w:firstLine="720"/>
        <w:rPr>
          <w:rFonts w:ascii="Arial" w:hAnsi="Arial" w:cs="Arial"/>
          <w:sz w:val="20"/>
          <w:szCs w:val="20"/>
        </w:rPr>
      </w:pPr>
      <w:r w:rsidRPr="004C4829">
        <w:rPr>
          <w:rFonts w:ascii="Arial" w:hAnsi="Arial" w:cs="Arial"/>
          <w:sz w:val="20"/>
          <w:szCs w:val="20"/>
        </w:rPr>
        <w:t xml:space="preserve">The following is observed for </w:t>
      </w:r>
      <w:r>
        <w:rPr>
          <w:rFonts w:ascii="Arial" w:hAnsi="Arial" w:cs="Arial"/>
          <w:sz w:val="20"/>
          <w:szCs w:val="20"/>
        </w:rPr>
        <w:t>2</w:t>
      </w:r>
      <w:r w:rsidRPr="004C4829">
        <w:rPr>
          <w:rFonts w:ascii="Arial" w:hAnsi="Arial" w:cs="Arial"/>
          <w:sz w:val="20"/>
          <w:szCs w:val="20"/>
        </w:rPr>
        <w:t xml:space="preserve"> Rx antenna</w:t>
      </w:r>
      <w:r>
        <w:rPr>
          <w:rFonts w:ascii="Arial" w:hAnsi="Arial" w:cs="Arial"/>
          <w:sz w:val="20"/>
          <w:szCs w:val="20"/>
        </w:rPr>
        <w:t>s</w:t>
      </w:r>
      <w:r w:rsidRPr="004C4829">
        <w:rPr>
          <w:rFonts w:ascii="Arial" w:hAnsi="Arial" w:cs="Arial"/>
          <w:sz w:val="20"/>
          <w:szCs w:val="20"/>
        </w:rPr>
        <w:t xml:space="preserve"> case: </w:t>
      </w:r>
    </w:p>
    <w:p w14:paraId="7E54C159" w14:textId="15ABD0DA" w:rsidR="00D012DA" w:rsidRPr="00D21603" w:rsidRDefault="00D012DA" w:rsidP="008F153B">
      <w:pPr>
        <w:pStyle w:val="ListParagraph"/>
        <w:numPr>
          <w:ilvl w:val="0"/>
          <w:numId w:val="40"/>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w:t>
      </w:r>
      <w:r w:rsidR="00622E45">
        <w:rPr>
          <w:rFonts w:ascii="Arial" w:hAnsi="Arial" w:cs="Arial"/>
          <w:bCs/>
          <w:sz w:val="20"/>
          <w:szCs w:val="20"/>
          <w:lang w:val="en-GB"/>
        </w:rPr>
        <w:t xml:space="preserve">maximum PDCCH blind decoding (i.e. 36) </w:t>
      </w:r>
      <w:r>
        <w:rPr>
          <w:rFonts w:ascii="Arial" w:hAnsi="Arial" w:cs="Arial"/>
          <w:bCs/>
          <w:sz w:val="20"/>
          <w:szCs w:val="20"/>
          <w:lang w:val="en-GB"/>
        </w:rPr>
        <w:t xml:space="preserve">by 25% and 50%, </w:t>
      </w:r>
      <w:r w:rsidR="00C9770C">
        <w:rPr>
          <w:rFonts w:ascii="Arial" w:hAnsi="Arial" w:cs="Arial"/>
          <w:bCs/>
          <w:sz w:val="20"/>
          <w:szCs w:val="20"/>
          <w:lang w:val="en-GB"/>
        </w:rPr>
        <w:t xml:space="preserve">the </w:t>
      </w:r>
      <w:r>
        <w:rPr>
          <w:rFonts w:ascii="Arial" w:hAnsi="Arial" w:cs="Arial"/>
          <w:bCs/>
          <w:sz w:val="20"/>
          <w:szCs w:val="20"/>
          <w:lang w:val="en-GB"/>
        </w:rPr>
        <w:t xml:space="preserve">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[0.64%~6.20%] and [1.55%~12.30%],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with reducing </w:t>
      </w:r>
      <w:r w:rsidR="00622E45">
        <w:rPr>
          <w:rFonts w:ascii="Arial" w:hAnsi="Arial" w:cs="Arial"/>
          <w:bCs/>
          <w:sz w:val="20"/>
          <w:szCs w:val="20"/>
          <w:lang w:val="en-GB"/>
        </w:rPr>
        <w:t xml:space="preserve">maximum PDCCH blind decoding (i.e. 36) </w:t>
      </w:r>
      <w:r>
        <w:rPr>
          <w:rFonts w:ascii="Arial" w:hAnsi="Arial" w:cs="Arial"/>
          <w:bCs/>
          <w:sz w:val="20"/>
          <w:szCs w:val="20"/>
          <w:lang w:val="en-GB"/>
        </w:rPr>
        <w:t xml:space="preserve">by 25% and 50% </w:t>
      </w:r>
      <w:r>
        <w:rPr>
          <w:rFonts w:ascii="Arial" w:hAnsi="Arial" w:cs="Arial"/>
          <w:bCs/>
          <w:sz w:val="20"/>
          <w:szCs w:val="20"/>
        </w:rPr>
        <w:t xml:space="preserve">are approximately 3.08% and 6.68%. </w:t>
      </w:r>
    </w:p>
    <w:p w14:paraId="148A6693" w14:textId="776882BF" w:rsidR="00D012DA" w:rsidRDefault="00D012DA" w:rsidP="008F153B">
      <w:pPr>
        <w:pStyle w:val="ListParagraph"/>
        <w:numPr>
          <w:ilvl w:val="0"/>
          <w:numId w:val="40"/>
        </w:numPr>
        <w:spacing w:before="120"/>
        <w:contextualSpacing w:val="0"/>
        <w:rPr>
          <w:rFonts w:ascii="Arial" w:hAnsi="Arial" w:cs="Arial"/>
          <w:bCs/>
          <w:sz w:val="20"/>
          <w:szCs w:val="20"/>
        </w:rPr>
      </w:pPr>
      <w:r w:rsidRPr="005F4492">
        <w:rPr>
          <w:rFonts w:ascii="Arial" w:hAnsi="Arial" w:cs="Arial"/>
          <w:bCs/>
          <w:sz w:val="20"/>
          <w:szCs w:val="20"/>
          <w:lang w:val="en-GB"/>
        </w:rPr>
        <w:t xml:space="preserve">For the heartbeat traffic model with 200ms inactivity timer configuration, </w:t>
      </w:r>
      <w:r>
        <w:rPr>
          <w:rFonts w:ascii="Arial" w:hAnsi="Arial" w:cs="Arial"/>
          <w:bCs/>
          <w:sz w:val="20"/>
          <w:szCs w:val="20"/>
          <w:lang w:val="en-GB"/>
        </w:rPr>
        <w:t xml:space="preserve">with reducing </w:t>
      </w:r>
      <w:r w:rsidR="00622E45">
        <w:rPr>
          <w:rFonts w:ascii="Arial" w:hAnsi="Arial" w:cs="Arial"/>
          <w:bCs/>
          <w:sz w:val="20"/>
          <w:szCs w:val="20"/>
          <w:lang w:val="en-GB"/>
        </w:rPr>
        <w:t xml:space="preserve">maximum PDCCH blind decoding (i.e. 36) </w:t>
      </w:r>
      <w:r>
        <w:rPr>
          <w:rFonts w:ascii="Arial" w:hAnsi="Arial" w:cs="Arial"/>
          <w:bCs/>
          <w:sz w:val="20"/>
          <w:szCs w:val="20"/>
          <w:lang w:val="en-GB"/>
        </w:rPr>
        <w:t xml:space="preserve">by 25% and 50%, </w:t>
      </w:r>
      <w:r w:rsidR="00C9770C">
        <w:rPr>
          <w:rFonts w:ascii="Arial" w:hAnsi="Arial" w:cs="Arial"/>
          <w:bCs/>
          <w:sz w:val="20"/>
          <w:szCs w:val="20"/>
          <w:lang w:val="en-GB"/>
        </w:rPr>
        <w:t xml:space="preserve">the </w:t>
      </w:r>
      <w:r w:rsidRPr="005F4492">
        <w:rPr>
          <w:rFonts w:ascii="Arial" w:hAnsi="Arial" w:cs="Arial"/>
          <w:bCs/>
          <w:sz w:val="20"/>
          <w:szCs w:val="20"/>
          <w:lang w:val="en-GB"/>
        </w:rPr>
        <w:t xml:space="preserve">power saving gains are in the range of </w:t>
      </w:r>
      <w:r w:rsidRPr="005F4492">
        <w:rPr>
          <w:rFonts w:ascii="Arial" w:eastAsiaTheme="minorEastAsia" w:hAnsi="Arial" w:cs="Arial"/>
          <w:bCs/>
          <w:kern w:val="2"/>
          <w:sz w:val="20"/>
          <w:szCs w:val="20"/>
        </w:rPr>
        <w:t>approximately</w:t>
      </w:r>
      <w:r w:rsidRPr="005F4492">
        <w:rPr>
          <w:rFonts w:ascii="Arial" w:hAnsi="Arial" w:cs="Arial"/>
          <w:bCs/>
          <w:sz w:val="20"/>
          <w:szCs w:val="20"/>
          <w:lang w:val="en-GB"/>
        </w:rPr>
        <w:t xml:space="preserve"> [0.01%~4.10%] and [0.02%~8.20%]</w:t>
      </w:r>
      <w:r>
        <w:rPr>
          <w:rFonts w:ascii="Arial" w:hAnsi="Arial" w:cs="Arial"/>
          <w:bCs/>
          <w:sz w:val="20"/>
          <w:szCs w:val="20"/>
          <w:lang w:val="en-GB"/>
        </w:rPr>
        <w:t>, respectively</w:t>
      </w:r>
      <w:r w:rsidRPr="005F4492">
        <w:rPr>
          <w:rFonts w:ascii="Arial" w:hAnsi="Arial" w:cs="Arial"/>
          <w:bCs/>
          <w:sz w:val="20"/>
          <w:szCs w:val="20"/>
          <w:lang w:val="en-GB"/>
        </w:rPr>
        <w:t xml:space="preserve">.  With excluding </w:t>
      </w:r>
      <w:r w:rsidRPr="005F4492">
        <w:rPr>
          <w:rFonts w:ascii="Arial" w:hAnsi="Arial" w:cs="Arial"/>
          <w:bCs/>
          <w:sz w:val="20"/>
          <w:szCs w:val="20"/>
        </w:rPr>
        <w:t xml:space="preserve">the smallest and the largest values among sources, </w:t>
      </w:r>
      <w:r w:rsidRPr="005F4492">
        <w:rPr>
          <w:rFonts w:ascii="Arial" w:hAnsi="Arial" w:cs="Arial"/>
          <w:bCs/>
          <w:sz w:val="20"/>
          <w:szCs w:val="20"/>
          <w:lang w:val="en-GB"/>
        </w:rPr>
        <w:t>the mean value of power saving gain</w:t>
      </w:r>
      <w:r>
        <w:rPr>
          <w:rFonts w:ascii="Arial" w:hAnsi="Arial" w:cs="Arial"/>
          <w:bCs/>
          <w:sz w:val="20"/>
          <w:szCs w:val="20"/>
          <w:lang w:val="en-GB"/>
        </w:rPr>
        <w:t xml:space="preserve"> with reducing </w:t>
      </w:r>
      <w:r w:rsidR="00622E45">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sidRPr="005F4492">
        <w:rPr>
          <w:rFonts w:ascii="Arial" w:hAnsi="Arial" w:cs="Arial"/>
          <w:bCs/>
          <w:sz w:val="20"/>
          <w:szCs w:val="20"/>
        </w:rPr>
        <w:t>are approximately 1.68% and 4.00%</w:t>
      </w:r>
      <w:r>
        <w:rPr>
          <w:rFonts w:ascii="Arial" w:hAnsi="Arial" w:cs="Arial"/>
          <w:bCs/>
          <w:sz w:val="20"/>
          <w:szCs w:val="20"/>
        </w:rPr>
        <w:t>, respectively</w:t>
      </w:r>
      <w:r w:rsidRPr="005F4492">
        <w:rPr>
          <w:rFonts w:ascii="Arial" w:hAnsi="Arial" w:cs="Arial"/>
          <w:bCs/>
          <w:sz w:val="20"/>
          <w:szCs w:val="20"/>
        </w:rPr>
        <w:t xml:space="preserve">. </w:t>
      </w:r>
    </w:p>
    <w:p w14:paraId="1C8DD6F8" w14:textId="3384713E" w:rsidR="00D012DA" w:rsidRPr="005F4492" w:rsidRDefault="00D012DA" w:rsidP="008F153B">
      <w:pPr>
        <w:pStyle w:val="ListParagraph"/>
        <w:numPr>
          <w:ilvl w:val="0"/>
          <w:numId w:val="40"/>
        </w:numPr>
        <w:spacing w:before="120"/>
        <w:contextualSpacing w:val="0"/>
        <w:rPr>
          <w:rFonts w:ascii="Arial" w:hAnsi="Arial" w:cs="Arial"/>
          <w:bCs/>
          <w:sz w:val="20"/>
          <w:szCs w:val="20"/>
        </w:rPr>
      </w:pPr>
      <w:r w:rsidRPr="005F4492">
        <w:rPr>
          <w:rFonts w:ascii="Arial" w:hAnsi="Arial" w:cs="Arial"/>
          <w:bCs/>
          <w:sz w:val="20"/>
          <w:szCs w:val="20"/>
          <w:lang w:val="en-GB"/>
        </w:rPr>
        <w:t>For the heartbeat traffic model with 80ms inactivity timer configuration</w:t>
      </w:r>
      <w:r w:rsidR="00622E45" w:rsidRPr="00622E45">
        <w:rPr>
          <w:rFonts w:ascii="Arial" w:hAnsi="Arial" w:cs="Arial"/>
          <w:bCs/>
          <w:sz w:val="20"/>
          <w:szCs w:val="20"/>
          <w:lang w:val="en-GB"/>
        </w:rPr>
        <w:t xml:space="preserve"> </w:t>
      </w:r>
      <w:r w:rsidR="00622E45">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sidR="00C9770C">
        <w:rPr>
          <w:rFonts w:ascii="Arial" w:hAnsi="Arial" w:cs="Arial"/>
          <w:bCs/>
          <w:sz w:val="20"/>
          <w:szCs w:val="20"/>
          <w:lang w:val="en-GB"/>
        </w:rPr>
        <w:t xml:space="preserve">the </w:t>
      </w:r>
      <w:r w:rsidRPr="005F4492">
        <w:rPr>
          <w:rFonts w:ascii="Arial" w:hAnsi="Arial" w:cs="Arial"/>
          <w:bCs/>
          <w:sz w:val="20"/>
          <w:szCs w:val="20"/>
          <w:lang w:val="en-GB"/>
        </w:rPr>
        <w:t xml:space="preserve">power saving gains are in the range of </w:t>
      </w:r>
      <w:r w:rsidRPr="005F4492">
        <w:rPr>
          <w:rFonts w:ascii="Arial" w:eastAsiaTheme="minorEastAsia" w:hAnsi="Arial" w:cs="Arial"/>
          <w:bCs/>
          <w:kern w:val="2"/>
          <w:sz w:val="20"/>
          <w:szCs w:val="20"/>
        </w:rPr>
        <w:t>approximately</w:t>
      </w:r>
      <w:r w:rsidRPr="005F4492">
        <w:rPr>
          <w:rFonts w:ascii="Arial" w:hAnsi="Arial" w:cs="Arial"/>
          <w:bCs/>
          <w:sz w:val="20"/>
          <w:szCs w:val="20"/>
          <w:lang w:val="en-GB"/>
        </w:rPr>
        <w:t xml:space="preserve"> [0.01%~3.90%] and [0.02%~7.80%]</w:t>
      </w:r>
      <w:r>
        <w:rPr>
          <w:rFonts w:ascii="Arial" w:hAnsi="Arial" w:cs="Arial"/>
          <w:bCs/>
          <w:sz w:val="20"/>
          <w:szCs w:val="20"/>
          <w:lang w:val="en-GB"/>
        </w:rPr>
        <w:t>, respectively</w:t>
      </w:r>
      <w:r w:rsidRPr="005F4492">
        <w:rPr>
          <w:rFonts w:ascii="Arial" w:hAnsi="Arial" w:cs="Arial"/>
          <w:bCs/>
          <w:sz w:val="20"/>
          <w:szCs w:val="20"/>
          <w:lang w:val="en-GB"/>
        </w:rPr>
        <w:t xml:space="preserve">.  With excluding </w:t>
      </w:r>
      <w:r w:rsidRPr="005F4492">
        <w:rPr>
          <w:rFonts w:ascii="Arial" w:hAnsi="Arial" w:cs="Arial"/>
          <w:bCs/>
          <w:sz w:val="20"/>
          <w:szCs w:val="20"/>
        </w:rPr>
        <w:t xml:space="preserve">the smallest and the largest values among sources, </w:t>
      </w:r>
      <w:r w:rsidRPr="005F4492">
        <w:rPr>
          <w:rFonts w:ascii="Arial" w:hAnsi="Arial" w:cs="Arial"/>
          <w:bCs/>
          <w:sz w:val="20"/>
          <w:szCs w:val="20"/>
          <w:lang w:val="en-GB"/>
        </w:rPr>
        <w:t xml:space="preserve">the mean value of power saving gain </w:t>
      </w:r>
      <w:r>
        <w:rPr>
          <w:rFonts w:ascii="Arial" w:hAnsi="Arial" w:cs="Arial"/>
          <w:bCs/>
          <w:sz w:val="20"/>
          <w:szCs w:val="20"/>
          <w:lang w:val="en-GB"/>
        </w:rPr>
        <w:t xml:space="preserve">with reducing </w:t>
      </w:r>
      <w:r w:rsidR="00622E45">
        <w:rPr>
          <w:rFonts w:ascii="Arial" w:hAnsi="Arial" w:cs="Arial"/>
          <w:bCs/>
          <w:sz w:val="20"/>
          <w:szCs w:val="20"/>
          <w:lang w:val="en-GB"/>
        </w:rPr>
        <w:t xml:space="preserve">maximum PDCCH blind decoding (i.e. 36) </w:t>
      </w:r>
      <w:r>
        <w:rPr>
          <w:rFonts w:ascii="Arial" w:hAnsi="Arial" w:cs="Arial"/>
          <w:bCs/>
          <w:sz w:val="20"/>
          <w:szCs w:val="20"/>
          <w:lang w:val="en-GB"/>
        </w:rPr>
        <w:t xml:space="preserve">by 25% and 50% </w:t>
      </w:r>
      <w:r w:rsidRPr="005F4492">
        <w:rPr>
          <w:rFonts w:ascii="Arial" w:hAnsi="Arial" w:cs="Arial"/>
          <w:bCs/>
          <w:sz w:val="20"/>
          <w:szCs w:val="20"/>
        </w:rPr>
        <w:t>are approximately 1.55% and 3.77%</w:t>
      </w:r>
      <w:r>
        <w:rPr>
          <w:rFonts w:ascii="Arial" w:hAnsi="Arial" w:cs="Arial"/>
          <w:bCs/>
          <w:sz w:val="20"/>
          <w:szCs w:val="20"/>
        </w:rPr>
        <w:t>, respectively</w:t>
      </w:r>
      <w:r w:rsidRPr="005F4492">
        <w:rPr>
          <w:rFonts w:ascii="Arial" w:hAnsi="Arial" w:cs="Arial"/>
          <w:bCs/>
          <w:sz w:val="20"/>
          <w:szCs w:val="20"/>
        </w:rPr>
        <w:t xml:space="preserve">. </w:t>
      </w:r>
    </w:p>
    <w:p w14:paraId="087C991A" w14:textId="62D8F2FA" w:rsidR="00D012DA" w:rsidRPr="005F4492" w:rsidRDefault="00D012DA" w:rsidP="008F153B">
      <w:pPr>
        <w:pStyle w:val="ListParagraph"/>
        <w:numPr>
          <w:ilvl w:val="0"/>
          <w:numId w:val="40"/>
        </w:numPr>
        <w:spacing w:before="120"/>
        <w:contextualSpacing w:val="0"/>
        <w:rPr>
          <w:b/>
          <w:bCs/>
        </w:rPr>
      </w:pPr>
      <w:r w:rsidRPr="005F4492">
        <w:rPr>
          <w:rFonts w:ascii="Arial" w:hAnsi="Arial" w:cs="Arial"/>
          <w:bCs/>
          <w:sz w:val="20"/>
          <w:szCs w:val="20"/>
          <w:lang w:val="en-GB"/>
        </w:rPr>
        <w:t xml:space="preserve">For the VoIP traffic model, </w:t>
      </w:r>
      <w:r>
        <w:rPr>
          <w:rFonts w:ascii="Arial" w:hAnsi="Arial" w:cs="Arial"/>
          <w:bCs/>
          <w:sz w:val="20"/>
          <w:szCs w:val="20"/>
          <w:lang w:val="en-GB"/>
        </w:rPr>
        <w:t xml:space="preserve">with reducing </w:t>
      </w:r>
      <w:r w:rsidR="00622E45">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sidR="00C9770C">
        <w:rPr>
          <w:rFonts w:ascii="Arial" w:hAnsi="Arial" w:cs="Arial"/>
          <w:bCs/>
          <w:sz w:val="20"/>
          <w:szCs w:val="20"/>
          <w:lang w:val="en-GB"/>
        </w:rPr>
        <w:t xml:space="preserve">the </w:t>
      </w:r>
      <w:r w:rsidRPr="005F4492">
        <w:rPr>
          <w:rFonts w:ascii="Arial" w:hAnsi="Arial" w:cs="Arial"/>
          <w:bCs/>
          <w:sz w:val="20"/>
          <w:szCs w:val="20"/>
          <w:lang w:val="en-GB"/>
        </w:rPr>
        <w:t xml:space="preserve">power saving gains are in the range of </w:t>
      </w:r>
      <w:r w:rsidRPr="005F4492">
        <w:rPr>
          <w:rFonts w:ascii="Arial" w:eastAsiaTheme="minorEastAsia" w:hAnsi="Arial" w:cs="Arial"/>
          <w:bCs/>
          <w:kern w:val="2"/>
          <w:sz w:val="20"/>
          <w:szCs w:val="20"/>
        </w:rPr>
        <w:t>approximately</w:t>
      </w:r>
      <w:r w:rsidRPr="005F4492">
        <w:rPr>
          <w:rFonts w:ascii="Arial" w:hAnsi="Arial" w:cs="Arial"/>
          <w:bCs/>
          <w:sz w:val="20"/>
          <w:szCs w:val="20"/>
          <w:lang w:val="en-GB"/>
        </w:rPr>
        <w:t xml:space="preserve"> [0.90%~3.88%] and [1.82%~6.48%].  With excluding </w:t>
      </w:r>
      <w:r w:rsidRPr="005F4492">
        <w:rPr>
          <w:rFonts w:ascii="Arial" w:hAnsi="Arial" w:cs="Arial"/>
          <w:bCs/>
          <w:sz w:val="20"/>
          <w:szCs w:val="20"/>
        </w:rPr>
        <w:t xml:space="preserve">the smallest and the largest values among sources, </w:t>
      </w:r>
      <w:r w:rsidRPr="005F4492">
        <w:rPr>
          <w:rFonts w:ascii="Arial" w:hAnsi="Arial" w:cs="Arial"/>
          <w:bCs/>
          <w:sz w:val="20"/>
          <w:szCs w:val="20"/>
          <w:lang w:val="en-GB"/>
        </w:rPr>
        <w:t xml:space="preserve">the mean value of power saving gain </w:t>
      </w:r>
      <w:r>
        <w:rPr>
          <w:rFonts w:ascii="Arial" w:hAnsi="Arial" w:cs="Arial"/>
          <w:bCs/>
          <w:sz w:val="20"/>
          <w:szCs w:val="20"/>
          <w:lang w:val="en-GB"/>
        </w:rPr>
        <w:t xml:space="preserve">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w:t>
      </w:r>
      <w:r w:rsidRPr="005F4492">
        <w:rPr>
          <w:rFonts w:ascii="Arial" w:hAnsi="Arial" w:cs="Arial"/>
          <w:bCs/>
          <w:sz w:val="20"/>
          <w:szCs w:val="20"/>
          <w:lang w:val="en-GB"/>
        </w:rPr>
        <w:t xml:space="preserve"> </w:t>
      </w:r>
      <w:r w:rsidRPr="005F4492">
        <w:rPr>
          <w:rFonts w:ascii="Arial" w:hAnsi="Arial" w:cs="Arial"/>
          <w:bCs/>
          <w:sz w:val="20"/>
          <w:szCs w:val="20"/>
        </w:rPr>
        <w:t>are approximately 2.85% and 5.63%</w:t>
      </w:r>
      <w:r>
        <w:rPr>
          <w:rFonts w:ascii="Arial" w:hAnsi="Arial" w:cs="Arial"/>
          <w:bCs/>
          <w:sz w:val="20"/>
          <w:szCs w:val="20"/>
        </w:rPr>
        <w:t>, respectively</w:t>
      </w:r>
      <w:r w:rsidRPr="005F4492">
        <w:rPr>
          <w:rFonts w:ascii="Arial" w:hAnsi="Arial" w:cs="Arial"/>
          <w:bCs/>
          <w:sz w:val="20"/>
          <w:szCs w:val="20"/>
        </w:rPr>
        <w:t>.</w:t>
      </w:r>
    </w:p>
    <w:p w14:paraId="2F0A25FB" w14:textId="2E69BB35" w:rsidR="00D012DA" w:rsidRDefault="00D012DA" w:rsidP="00D012DA">
      <w:pPr>
        <w:rPr>
          <w:rFonts w:ascii="Arial" w:hAnsi="Arial" w:cs="Arial"/>
          <w:b/>
          <w:bCs/>
          <w:sz w:val="20"/>
          <w:szCs w:val="20"/>
          <w:highlight w:val="cyan"/>
        </w:rPr>
      </w:pPr>
    </w:p>
    <w:p w14:paraId="4003916B" w14:textId="215E9865" w:rsidR="007C3814" w:rsidRPr="007C3814" w:rsidRDefault="00FB1EAA" w:rsidP="007C3814">
      <w:pPr>
        <w:spacing w:after="180"/>
        <w:rPr>
          <w:rFonts w:ascii="Arial" w:hAnsi="Arial" w:cs="Arial"/>
          <w:b/>
          <w:bCs/>
          <w:sz w:val="20"/>
          <w:szCs w:val="20"/>
        </w:rPr>
      </w:pPr>
      <w:r w:rsidRPr="00FB1EAA">
        <w:rPr>
          <w:rFonts w:ascii="Arial" w:hAnsi="Arial" w:cs="Arial"/>
          <w:b/>
          <w:bCs/>
          <w:sz w:val="20"/>
          <w:szCs w:val="20"/>
        </w:rPr>
        <w:t xml:space="preserve">Assuming no additional cases for separate observations, can Proposal 8.2.2.1-2 be captured into Redcap TR 38.875 for FR1 with same-slot scheduling? If not, what needs to be modified?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FB1EAA" w14:paraId="446BD4AA" w14:textId="77777777" w:rsidTr="00FB1EAA">
        <w:tc>
          <w:tcPr>
            <w:tcW w:w="1307" w:type="dxa"/>
            <w:shd w:val="clear" w:color="auto" w:fill="D9D9D9"/>
            <w:tcMar>
              <w:top w:w="0" w:type="dxa"/>
              <w:left w:w="108" w:type="dxa"/>
              <w:bottom w:w="0" w:type="dxa"/>
              <w:right w:w="108" w:type="dxa"/>
            </w:tcMar>
          </w:tcPr>
          <w:p w14:paraId="01C721C3" w14:textId="77777777" w:rsidR="00FB1EAA" w:rsidRDefault="00FB1EAA" w:rsidP="00FB1EAA">
            <w:pPr>
              <w:rPr>
                <w:rFonts w:ascii="Arial" w:hAnsi="Arial" w:cs="Arial"/>
                <w:b/>
                <w:bCs/>
                <w:sz w:val="20"/>
                <w:szCs w:val="20"/>
                <w:lang w:eastAsia="sv-SE"/>
              </w:rPr>
            </w:pPr>
            <w:r>
              <w:rPr>
                <w:rFonts w:ascii="Arial" w:hAnsi="Arial" w:cs="Arial"/>
                <w:b/>
                <w:bCs/>
                <w:sz w:val="20"/>
                <w:szCs w:val="20"/>
                <w:lang w:eastAsia="sv-SE"/>
              </w:rPr>
              <w:lastRenderedPageBreak/>
              <w:t>Company</w:t>
            </w:r>
          </w:p>
        </w:tc>
        <w:tc>
          <w:tcPr>
            <w:tcW w:w="1298" w:type="dxa"/>
            <w:shd w:val="clear" w:color="auto" w:fill="D9D9D9"/>
          </w:tcPr>
          <w:p w14:paraId="4F66EC9D" w14:textId="77777777" w:rsidR="00FB1EAA" w:rsidRDefault="00FB1EAA" w:rsidP="00FB1EA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3A901469" w14:textId="77777777" w:rsidR="00FB1EAA" w:rsidRDefault="00FB1EAA" w:rsidP="00FB1EAA">
            <w:pPr>
              <w:rPr>
                <w:rFonts w:ascii="Arial" w:hAnsi="Arial" w:cs="Arial"/>
                <w:b/>
                <w:bCs/>
                <w:sz w:val="20"/>
                <w:szCs w:val="20"/>
                <w:lang w:eastAsia="sv-SE"/>
              </w:rPr>
            </w:pPr>
            <w:r>
              <w:rPr>
                <w:rFonts w:ascii="Arial" w:hAnsi="Arial" w:cs="Arial"/>
                <w:b/>
                <w:bCs/>
                <w:color w:val="000000"/>
                <w:sz w:val="20"/>
                <w:szCs w:val="20"/>
                <w:lang w:eastAsia="sv-SE"/>
              </w:rPr>
              <w:t>Comments</w:t>
            </w:r>
          </w:p>
        </w:tc>
      </w:tr>
      <w:tr w:rsidR="00FB1EAA" w14:paraId="67FFADF9" w14:textId="77777777" w:rsidTr="00FB1EAA">
        <w:tc>
          <w:tcPr>
            <w:tcW w:w="1307" w:type="dxa"/>
            <w:tcMar>
              <w:top w:w="0" w:type="dxa"/>
              <w:left w:w="108" w:type="dxa"/>
              <w:bottom w:w="0" w:type="dxa"/>
              <w:right w:w="108" w:type="dxa"/>
            </w:tcMar>
          </w:tcPr>
          <w:p w14:paraId="77CA5366" w14:textId="77777777" w:rsidR="00FB1EAA" w:rsidRDefault="00FB1EAA" w:rsidP="00FB1EAA">
            <w:pPr>
              <w:rPr>
                <w:rFonts w:ascii="Arial" w:hAnsi="Arial" w:cs="Arial"/>
                <w:sz w:val="20"/>
                <w:szCs w:val="20"/>
                <w:lang w:eastAsia="sv-SE"/>
              </w:rPr>
            </w:pPr>
          </w:p>
        </w:tc>
        <w:tc>
          <w:tcPr>
            <w:tcW w:w="1298" w:type="dxa"/>
          </w:tcPr>
          <w:p w14:paraId="27EE617F" w14:textId="77777777" w:rsidR="00FB1EAA" w:rsidRDefault="00FB1EAA" w:rsidP="00FB1EAA">
            <w:pPr>
              <w:rPr>
                <w:rFonts w:ascii="Arial" w:hAnsi="Arial" w:cs="Arial"/>
                <w:sz w:val="20"/>
                <w:szCs w:val="20"/>
                <w:lang w:eastAsia="sv-SE"/>
              </w:rPr>
            </w:pPr>
          </w:p>
        </w:tc>
        <w:tc>
          <w:tcPr>
            <w:tcW w:w="7349" w:type="dxa"/>
            <w:tcMar>
              <w:top w:w="0" w:type="dxa"/>
              <w:left w:w="108" w:type="dxa"/>
              <w:bottom w:w="0" w:type="dxa"/>
              <w:right w:w="108" w:type="dxa"/>
            </w:tcMar>
          </w:tcPr>
          <w:p w14:paraId="7F1F1F46" w14:textId="77777777" w:rsidR="00FB1EAA" w:rsidRDefault="00FB1EAA" w:rsidP="00FB1EAA">
            <w:pPr>
              <w:rPr>
                <w:rFonts w:ascii="Arial" w:hAnsi="Arial" w:cs="Arial"/>
                <w:sz w:val="20"/>
                <w:szCs w:val="20"/>
                <w:lang w:eastAsia="sv-SE"/>
              </w:rPr>
            </w:pPr>
          </w:p>
        </w:tc>
      </w:tr>
      <w:tr w:rsidR="00FB1EAA" w14:paraId="1808E68F" w14:textId="77777777" w:rsidTr="00FB1EAA">
        <w:tc>
          <w:tcPr>
            <w:tcW w:w="1307" w:type="dxa"/>
            <w:tcMar>
              <w:top w:w="0" w:type="dxa"/>
              <w:left w:w="108" w:type="dxa"/>
              <w:bottom w:w="0" w:type="dxa"/>
              <w:right w:w="108" w:type="dxa"/>
            </w:tcMar>
          </w:tcPr>
          <w:p w14:paraId="56C218E0" w14:textId="77777777" w:rsidR="00FB1EAA" w:rsidRDefault="00FB1EAA" w:rsidP="00FB1EAA">
            <w:pPr>
              <w:rPr>
                <w:rFonts w:ascii="Arial" w:hAnsi="Arial" w:cs="Arial"/>
                <w:sz w:val="20"/>
                <w:szCs w:val="20"/>
              </w:rPr>
            </w:pPr>
          </w:p>
        </w:tc>
        <w:tc>
          <w:tcPr>
            <w:tcW w:w="1298" w:type="dxa"/>
          </w:tcPr>
          <w:p w14:paraId="6F412708" w14:textId="77777777" w:rsidR="00FB1EAA" w:rsidRDefault="00FB1EAA" w:rsidP="00FB1EAA">
            <w:pPr>
              <w:rPr>
                <w:rFonts w:ascii="Arial" w:hAnsi="Arial" w:cs="Arial"/>
                <w:sz w:val="20"/>
                <w:szCs w:val="20"/>
              </w:rPr>
            </w:pPr>
          </w:p>
        </w:tc>
        <w:tc>
          <w:tcPr>
            <w:tcW w:w="7349" w:type="dxa"/>
            <w:tcMar>
              <w:top w:w="0" w:type="dxa"/>
              <w:left w:w="108" w:type="dxa"/>
              <w:bottom w:w="0" w:type="dxa"/>
              <w:right w:w="108" w:type="dxa"/>
            </w:tcMar>
          </w:tcPr>
          <w:p w14:paraId="3183600F" w14:textId="77777777" w:rsidR="00FB1EAA" w:rsidRDefault="00FB1EAA" w:rsidP="00FB1EAA">
            <w:pPr>
              <w:rPr>
                <w:rFonts w:ascii="Arial" w:hAnsi="Arial" w:cs="Arial"/>
                <w:sz w:val="20"/>
                <w:szCs w:val="20"/>
              </w:rPr>
            </w:pPr>
          </w:p>
        </w:tc>
      </w:tr>
      <w:tr w:rsidR="00FB1EAA" w14:paraId="212247DD" w14:textId="77777777" w:rsidTr="00FB1EAA">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BDE3" w14:textId="77777777" w:rsidR="00FB1EAA" w:rsidRDefault="00FB1EAA" w:rsidP="00FB1EA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145E8150" w14:textId="77777777" w:rsidR="00FB1EAA" w:rsidRPr="00F26850" w:rsidRDefault="00FB1EAA" w:rsidP="00FB1EA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3975C" w14:textId="77777777" w:rsidR="00FB1EAA" w:rsidRPr="00F26850" w:rsidRDefault="00FB1EAA" w:rsidP="00FB1EAA">
            <w:pPr>
              <w:rPr>
                <w:rFonts w:ascii="Arial" w:hAnsi="Arial" w:cs="Arial"/>
                <w:sz w:val="20"/>
                <w:szCs w:val="20"/>
              </w:rPr>
            </w:pPr>
          </w:p>
        </w:tc>
      </w:tr>
      <w:tr w:rsidR="00FB1EAA" w14:paraId="74079281" w14:textId="77777777" w:rsidTr="00FB1EAA">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BBFE7" w14:textId="77777777" w:rsidR="00FB1EAA" w:rsidRDefault="00FB1EAA" w:rsidP="00FB1EA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186DD9DC" w14:textId="77777777" w:rsidR="00FB1EAA" w:rsidRDefault="00FB1EAA" w:rsidP="00FB1EA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B97B3" w14:textId="77777777" w:rsidR="00FB1EAA" w:rsidRDefault="00FB1EAA" w:rsidP="00FB1EAA">
            <w:pPr>
              <w:rPr>
                <w:rFonts w:ascii="Arial" w:hAnsi="Arial" w:cs="Arial"/>
                <w:sz w:val="20"/>
                <w:szCs w:val="20"/>
              </w:rPr>
            </w:pPr>
          </w:p>
        </w:tc>
      </w:tr>
      <w:tr w:rsidR="00FB1EAA" w14:paraId="4A1C0356" w14:textId="77777777" w:rsidTr="00FB1EAA">
        <w:tc>
          <w:tcPr>
            <w:tcW w:w="1307" w:type="dxa"/>
            <w:tcMar>
              <w:top w:w="0" w:type="dxa"/>
              <w:left w:w="108" w:type="dxa"/>
              <w:bottom w:w="0" w:type="dxa"/>
              <w:right w:w="108" w:type="dxa"/>
            </w:tcMar>
          </w:tcPr>
          <w:p w14:paraId="618C4EF4" w14:textId="77777777" w:rsidR="00FB1EAA" w:rsidRDefault="00FB1EAA" w:rsidP="00FB1EAA">
            <w:pPr>
              <w:rPr>
                <w:rFonts w:ascii="Arial" w:hAnsi="Arial" w:cs="Arial"/>
                <w:sz w:val="20"/>
                <w:szCs w:val="20"/>
              </w:rPr>
            </w:pPr>
          </w:p>
        </w:tc>
        <w:tc>
          <w:tcPr>
            <w:tcW w:w="1298" w:type="dxa"/>
          </w:tcPr>
          <w:p w14:paraId="5EBDDCA7" w14:textId="77777777" w:rsidR="00FB1EAA" w:rsidRDefault="00FB1EAA" w:rsidP="00FB1EAA">
            <w:pPr>
              <w:rPr>
                <w:rFonts w:ascii="Arial" w:hAnsi="Arial" w:cs="Arial"/>
                <w:sz w:val="20"/>
                <w:szCs w:val="20"/>
              </w:rPr>
            </w:pPr>
          </w:p>
        </w:tc>
        <w:tc>
          <w:tcPr>
            <w:tcW w:w="7349" w:type="dxa"/>
            <w:tcMar>
              <w:top w:w="0" w:type="dxa"/>
              <w:left w:w="108" w:type="dxa"/>
              <w:bottom w:w="0" w:type="dxa"/>
              <w:right w:w="108" w:type="dxa"/>
            </w:tcMar>
          </w:tcPr>
          <w:p w14:paraId="34C6CFBB" w14:textId="77777777" w:rsidR="00FB1EAA" w:rsidRDefault="00FB1EAA" w:rsidP="00FB1EAA">
            <w:pPr>
              <w:rPr>
                <w:rFonts w:ascii="Arial" w:hAnsi="Arial" w:cs="Arial"/>
                <w:sz w:val="20"/>
                <w:szCs w:val="20"/>
              </w:rPr>
            </w:pPr>
          </w:p>
        </w:tc>
      </w:tr>
      <w:tr w:rsidR="00FB1EAA" w14:paraId="631FFE55" w14:textId="77777777" w:rsidTr="00FB1EAA">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8E23E" w14:textId="77777777" w:rsidR="00FB1EAA" w:rsidRDefault="00FB1EAA" w:rsidP="00FB1EA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62CC42DB" w14:textId="77777777" w:rsidR="00FB1EAA" w:rsidRDefault="00FB1EAA" w:rsidP="00FB1EA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DBFB2" w14:textId="77777777" w:rsidR="00FB1EAA" w:rsidRDefault="00FB1EAA" w:rsidP="00FB1EAA">
            <w:pPr>
              <w:rPr>
                <w:rFonts w:ascii="Arial" w:hAnsi="Arial" w:cs="Arial"/>
                <w:sz w:val="20"/>
                <w:szCs w:val="20"/>
              </w:rPr>
            </w:pPr>
          </w:p>
        </w:tc>
      </w:tr>
      <w:tr w:rsidR="00FB1EAA" w14:paraId="1F9EB899" w14:textId="77777777" w:rsidTr="00FB1EAA">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CE795" w14:textId="77777777" w:rsidR="00FB1EAA" w:rsidRDefault="00FB1EAA" w:rsidP="00FB1EA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35FD1DC4" w14:textId="77777777" w:rsidR="00FB1EAA" w:rsidRPr="00F26850" w:rsidRDefault="00FB1EAA" w:rsidP="00FB1EA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6BAB7D" w14:textId="77777777" w:rsidR="00FB1EAA" w:rsidRPr="00F26850" w:rsidRDefault="00FB1EAA" w:rsidP="00FB1EAA">
            <w:pPr>
              <w:rPr>
                <w:rFonts w:ascii="Arial" w:hAnsi="Arial" w:cs="Arial"/>
                <w:sz w:val="20"/>
                <w:szCs w:val="20"/>
              </w:rPr>
            </w:pPr>
          </w:p>
        </w:tc>
      </w:tr>
    </w:tbl>
    <w:p w14:paraId="293FADBB" w14:textId="77777777" w:rsidR="00FB1EAA" w:rsidRDefault="00FB1EAA" w:rsidP="00D012DA">
      <w:pPr>
        <w:rPr>
          <w:rFonts w:ascii="Arial" w:hAnsi="Arial" w:cs="Arial"/>
          <w:b/>
          <w:bCs/>
          <w:sz w:val="20"/>
          <w:szCs w:val="20"/>
          <w:highlight w:val="cyan"/>
        </w:rPr>
      </w:pPr>
    </w:p>
    <w:p w14:paraId="335FD61E" w14:textId="77777777" w:rsidR="00D012DA" w:rsidRDefault="00D012DA" w:rsidP="00D012DA">
      <w:pPr>
        <w:rPr>
          <w:rFonts w:ascii="Arial" w:hAnsi="Arial" w:cs="Arial"/>
          <w:b/>
          <w:bCs/>
          <w:sz w:val="20"/>
          <w:szCs w:val="20"/>
          <w:highlight w:val="cyan"/>
        </w:rPr>
      </w:pPr>
    </w:p>
    <w:p w14:paraId="7EA5FEC2" w14:textId="2DBF4E4C" w:rsidR="00D012DA" w:rsidRDefault="00D012DA" w:rsidP="00D012DA">
      <w:pPr>
        <w:rPr>
          <w:rFonts w:ascii="Arial" w:eastAsia="SimSun" w:hAnsi="Arial"/>
          <w:b/>
          <w:bCs/>
          <w:sz w:val="20"/>
          <w:szCs w:val="20"/>
          <w:lang w:val="en-GB" w:eastAsia="ja-JP"/>
        </w:rPr>
      </w:pPr>
      <w:r w:rsidRPr="00CB6B22">
        <w:rPr>
          <w:rFonts w:ascii="Arial" w:hAnsi="Arial" w:cs="Arial"/>
          <w:b/>
          <w:bCs/>
          <w:sz w:val="20"/>
          <w:szCs w:val="20"/>
          <w:highlight w:val="cyan"/>
        </w:rPr>
        <w:t>[FL</w:t>
      </w:r>
      <w:r w:rsidR="00971E1E">
        <w:rPr>
          <w:rFonts w:ascii="Arial" w:hAnsi="Arial" w:cs="Arial"/>
          <w:b/>
          <w:bCs/>
          <w:sz w:val="20"/>
          <w:szCs w:val="20"/>
          <w:highlight w:val="cyan"/>
        </w:rPr>
        <w:t>4</w:t>
      </w:r>
      <w:r w:rsidRPr="00CB6B22">
        <w:rPr>
          <w:rFonts w:ascii="Arial" w:hAnsi="Arial" w:cs="Arial"/>
          <w:b/>
          <w:bCs/>
          <w:sz w:val="20"/>
          <w:szCs w:val="20"/>
          <w:highlight w:val="cyan"/>
        </w:rPr>
        <w:t>] Proposal 8.2.2.1-</w:t>
      </w:r>
      <w:r>
        <w:rPr>
          <w:rFonts w:ascii="Arial" w:hAnsi="Arial" w:cs="Arial"/>
          <w:b/>
          <w:bCs/>
          <w:sz w:val="20"/>
          <w:szCs w:val="20"/>
          <w:highlight w:val="cyan"/>
        </w:rPr>
        <w:t>3</w:t>
      </w:r>
      <w:r w:rsidRPr="00CB6B22">
        <w:rPr>
          <w:rFonts w:ascii="Arial" w:eastAsia="SimSun" w:hAnsi="Arial"/>
          <w:b/>
          <w:bCs/>
          <w:sz w:val="20"/>
          <w:szCs w:val="20"/>
          <w:highlight w:val="cyan"/>
          <w:lang w:val="en-GB" w:eastAsia="ja-JP"/>
        </w:rPr>
        <w:t>:</w:t>
      </w:r>
    </w:p>
    <w:p w14:paraId="412B4BB7" w14:textId="016AD8EE" w:rsidR="00D012DA" w:rsidRPr="00CB6B22" w:rsidRDefault="00D012DA" w:rsidP="00D012DA">
      <w:pPr>
        <w:spacing w:before="180"/>
        <w:rPr>
          <w:rFonts w:ascii="Arial" w:hAnsi="Arial" w:cs="Arial"/>
          <w:sz w:val="20"/>
          <w:szCs w:val="20"/>
        </w:rPr>
      </w:pPr>
      <w:r w:rsidRPr="00CB6B22">
        <w:rPr>
          <w:rFonts w:ascii="Arial" w:hAnsi="Arial" w:cs="Arial"/>
          <w:sz w:val="20"/>
          <w:szCs w:val="20"/>
        </w:rPr>
        <w:t xml:space="preserve">Capture the following observations in the TR </w:t>
      </w:r>
      <w:r>
        <w:rPr>
          <w:rFonts w:ascii="Arial" w:hAnsi="Arial" w:cs="Arial"/>
          <w:sz w:val="20"/>
          <w:szCs w:val="20"/>
        </w:rPr>
        <w:t>(editorial modifications by TR editor can be made for inclusion in the TR)</w:t>
      </w:r>
    </w:p>
    <w:p w14:paraId="35049368" w14:textId="77777777" w:rsidR="00D012DA" w:rsidRPr="00684736" w:rsidRDefault="00D012DA" w:rsidP="00D012DA">
      <w:pPr>
        <w:pStyle w:val="ListParagraph"/>
        <w:numPr>
          <w:ilvl w:val="0"/>
          <w:numId w:val="41"/>
        </w:numPr>
        <w:rPr>
          <w:b/>
          <w:bCs/>
        </w:rPr>
      </w:pPr>
      <w:r>
        <w:rPr>
          <w:rFonts w:ascii="Arial" w:hAnsi="Arial" w:cs="Arial"/>
          <w:bCs/>
          <w:sz w:val="20"/>
          <w:szCs w:val="20"/>
          <w:lang w:val="en-GB"/>
        </w:rPr>
        <w:t>8 sources ([vivo], [Ericsson], [Samsung], [Qualcomm], [OPPO],</w:t>
      </w:r>
      <w:r w:rsidRPr="00684736">
        <w:rPr>
          <w:rFonts w:ascii="Arial" w:hAnsi="Arial" w:cs="Arial"/>
          <w:bCs/>
          <w:sz w:val="20"/>
          <w:szCs w:val="20"/>
          <w:lang w:val="en-GB"/>
        </w:rPr>
        <w:t xml:space="preserve"> </w:t>
      </w:r>
      <w:r>
        <w:rPr>
          <w:rFonts w:ascii="Arial" w:hAnsi="Arial" w:cs="Arial"/>
          <w:bCs/>
          <w:sz w:val="20"/>
          <w:szCs w:val="20"/>
          <w:lang w:val="en-GB"/>
        </w:rPr>
        <w:t>[Apple], [ZTE], [MediaTek]) reported the evaluation results of power saving gain for FR1 with cross-slot scheduling for the 1 Rx antenna and 2 Rx antennas cases.</w:t>
      </w:r>
    </w:p>
    <w:p w14:paraId="0B97D427" w14:textId="77777777" w:rsidR="00D012DA" w:rsidRPr="004C4829" w:rsidRDefault="00D012DA" w:rsidP="00D012DA">
      <w:pPr>
        <w:pStyle w:val="ListParagraph"/>
        <w:spacing w:before="180"/>
        <w:contextualSpacing w:val="0"/>
        <w:rPr>
          <w:b/>
          <w:bCs/>
        </w:rPr>
      </w:pPr>
      <w:r w:rsidRPr="004C4829">
        <w:rPr>
          <w:rFonts w:ascii="Arial" w:hAnsi="Arial" w:cs="Arial"/>
          <w:sz w:val="20"/>
          <w:szCs w:val="20"/>
        </w:rPr>
        <w:t xml:space="preserve">The following is observed for 1 Rx antenna case: </w:t>
      </w:r>
    </w:p>
    <w:p w14:paraId="5AB287B3" w14:textId="3DA3B581" w:rsidR="00D012DA" w:rsidRPr="00D21603" w:rsidRDefault="00D012DA" w:rsidP="008F153B">
      <w:pPr>
        <w:pStyle w:val="ListParagraph"/>
        <w:numPr>
          <w:ilvl w:val="1"/>
          <w:numId w:val="41"/>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sidR="00C9770C">
        <w:rPr>
          <w:rFonts w:ascii="Arial" w:hAnsi="Arial" w:cs="Arial"/>
          <w:bCs/>
          <w:sz w:val="20"/>
          <w:szCs w:val="20"/>
          <w:lang w:val="en-GB"/>
        </w:rPr>
        <w:t xml:space="preserve">the </w:t>
      </w:r>
      <w:r>
        <w:rPr>
          <w:rFonts w:ascii="Arial" w:hAnsi="Arial" w:cs="Arial"/>
          <w:bCs/>
          <w:sz w:val="20"/>
          <w:szCs w:val="20"/>
          <w:lang w:val="en-GB"/>
        </w:rPr>
        <w:t xml:space="preserve">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[0.66%~4.5%] and [0.81%~9%],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Pr>
          <w:rFonts w:ascii="Arial" w:hAnsi="Arial" w:cs="Arial"/>
          <w:bCs/>
          <w:sz w:val="20"/>
          <w:szCs w:val="20"/>
        </w:rPr>
        <w:t xml:space="preserve">are approximately 2.79% and 4.64%, respectively. </w:t>
      </w:r>
    </w:p>
    <w:p w14:paraId="0E0CCC53" w14:textId="7D569E2D" w:rsidR="00D012DA" w:rsidRDefault="00D012DA" w:rsidP="008F153B">
      <w:pPr>
        <w:pStyle w:val="ListParagraph"/>
        <w:numPr>
          <w:ilvl w:val="1"/>
          <w:numId w:val="41"/>
        </w:numPr>
        <w:spacing w:before="120"/>
        <w:contextualSpacing w:val="0"/>
        <w:rPr>
          <w:rFonts w:ascii="Arial" w:hAnsi="Arial" w:cs="Arial"/>
          <w:bCs/>
          <w:sz w:val="20"/>
          <w:szCs w:val="20"/>
        </w:rPr>
      </w:pPr>
      <w:r>
        <w:rPr>
          <w:rFonts w:ascii="Arial" w:hAnsi="Arial" w:cs="Arial"/>
          <w:bCs/>
          <w:sz w:val="20"/>
          <w:szCs w:val="20"/>
          <w:lang w:val="en-GB"/>
        </w:rPr>
        <w:t xml:space="preserve">For the </w:t>
      </w:r>
      <w:r w:rsidRPr="004320BB">
        <w:rPr>
          <w:rFonts w:ascii="Arial" w:hAnsi="Arial" w:cs="Arial"/>
          <w:bCs/>
          <w:sz w:val="20"/>
          <w:szCs w:val="20"/>
          <w:lang w:val="en-GB"/>
        </w:rPr>
        <w:t>heartbeat traffic model</w:t>
      </w:r>
      <w:r>
        <w:rPr>
          <w:rFonts w:ascii="Arial" w:hAnsi="Arial" w:cs="Arial"/>
          <w:bCs/>
          <w:sz w:val="20"/>
          <w:szCs w:val="20"/>
          <w:lang w:val="en-GB"/>
        </w:rPr>
        <w:t xml:space="preserve"> with 200ms inactivity timer configuration, 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sidR="00C9770C">
        <w:rPr>
          <w:rFonts w:ascii="Arial" w:hAnsi="Arial" w:cs="Arial"/>
          <w:bCs/>
          <w:sz w:val="20"/>
          <w:szCs w:val="20"/>
          <w:lang w:val="en-GB"/>
        </w:rPr>
        <w:t xml:space="preserve">the </w:t>
      </w:r>
      <w:r>
        <w:rPr>
          <w:rFonts w:ascii="Arial" w:hAnsi="Arial" w:cs="Arial"/>
          <w:bCs/>
          <w:sz w:val="20"/>
          <w:szCs w:val="20"/>
          <w:lang w:val="en-GB"/>
        </w:rPr>
        <w:t xml:space="preserve">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[0.01%~2.7%] and [0.01%~5.5%],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with reducing 36 PDCCH blind decoding by 25% and 50% </w:t>
      </w:r>
      <w:r>
        <w:rPr>
          <w:rFonts w:ascii="Arial" w:hAnsi="Arial" w:cs="Arial"/>
          <w:bCs/>
          <w:sz w:val="20"/>
          <w:szCs w:val="20"/>
        </w:rPr>
        <w:t xml:space="preserve">are approximately 1.81% and 3.26%, respectively. </w:t>
      </w:r>
    </w:p>
    <w:p w14:paraId="1C074E04" w14:textId="205D9465" w:rsidR="00D012DA" w:rsidRPr="00BC687E" w:rsidRDefault="00D012DA" w:rsidP="008F153B">
      <w:pPr>
        <w:pStyle w:val="ListParagraph"/>
        <w:numPr>
          <w:ilvl w:val="1"/>
          <w:numId w:val="41"/>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sidR="00C9770C">
        <w:rPr>
          <w:rFonts w:ascii="Arial" w:hAnsi="Arial" w:cs="Arial"/>
          <w:bCs/>
          <w:sz w:val="20"/>
          <w:szCs w:val="20"/>
          <w:lang w:val="en-GB"/>
        </w:rPr>
        <w:t xml:space="preserve">the </w:t>
      </w:r>
      <w:r>
        <w:rPr>
          <w:rFonts w:ascii="Arial" w:hAnsi="Arial" w:cs="Arial"/>
          <w:bCs/>
          <w:sz w:val="20"/>
          <w:szCs w:val="20"/>
          <w:lang w:val="en-GB"/>
        </w:rPr>
        <w:t xml:space="preserve">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[0.01%~2.6%] and [0.01%~5.1%],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Pr>
          <w:rFonts w:ascii="Arial" w:hAnsi="Arial" w:cs="Arial"/>
          <w:bCs/>
          <w:sz w:val="20"/>
          <w:szCs w:val="20"/>
        </w:rPr>
        <w:t xml:space="preserve">are approximately 1.8% and 3.35%, respectively. </w:t>
      </w:r>
    </w:p>
    <w:p w14:paraId="5F48BC54" w14:textId="2DB97619" w:rsidR="00D012DA" w:rsidRPr="0082308B" w:rsidRDefault="00D012DA" w:rsidP="008F153B">
      <w:pPr>
        <w:pStyle w:val="ListParagraph"/>
        <w:numPr>
          <w:ilvl w:val="1"/>
          <w:numId w:val="41"/>
        </w:numPr>
        <w:spacing w:before="120"/>
        <w:contextualSpacing w:val="0"/>
        <w:rPr>
          <w:b/>
          <w:bCs/>
        </w:rPr>
      </w:pPr>
      <w:r>
        <w:rPr>
          <w:rFonts w:ascii="Arial" w:hAnsi="Arial" w:cs="Arial"/>
          <w:bCs/>
          <w:sz w:val="20"/>
          <w:szCs w:val="20"/>
          <w:lang w:val="en-GB"/>
        </w:rPr>
        <w:t xml:space="preserve">For the VoIP traffic model, 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sidR="00C9770C">
        <w:rPr>
          <w:rFonts w:ascii="Arial" w:hAnsi="Arial" w:cs="Arial"/>
          <w:bCs/>
          <w:sz w:val="20"/>
          <w:szCs w:val="20"/>
          <w:lang w:val="en-GB"/>
        </w:rPr>
        <w:t xml:space="preserve">the </w:t>
      </w:r>
      <w:r>
        <w:rPr>
          <w:rFonts w:ascii="Arial" w:hAnsi="Arial" w:cs="Arial"/>
          <w:bCs/>
          <w:sz w:val="20"/>
          <w:szCs w:val="20"/>
          <w:lang w:val="en-GB"/>
        </w:rPr>
        <w:t xml:space="preserve">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[0.87%~4.5%] and [1.39%~7%],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Pr>
          <w:rFonts w:ascii="Arial" w:hAnsi="Arial" w:cs="Arial"/>
          <w:bCs/>
          <w:sz w:val="20"/>
          <w:szCs w:val="20"/>
        </w:rPr>
        <w:t>are approximately 2.29% and 3.20%, respectively.</w:t>
      </w:r>
    </w:p>
    <w:p w14:paraId="08E67A18" w14:textId="33AC0E4D" w:rsidR="0082308B" w:rsidRDefault="0082308B" w:rsidP="0082308B">
      <w:pPr>
        <w:pStyle w:val="ListParagraph"/>
        <w:spacing w:before="180"/>
        <w:contextualSpacing w:val="0"/>
        <w:rPr>
          <w:rFonts w:ascii="Arial" w:hAnsi="Arial" w:cs="Arial"/>
          <w:sz w:val="20"/>
          <w:szCs w:val="20"/>
        </w:rPr>
      </w:pPr>
      <w:r w:rsidRPr="004C4829">
        <w:rPr>
          <w:rFonts w:ascii="Arial" w:hAnsi="Arial" w:cs="Arial"/>
          <w:sz w:val="20"/>
          <w:szCs w:val="20"/>
        </w:rPr>
        <w:t xml:space="preserve">The following is observed for </w:t>
      </w:r>
      <w:r>
        <w:rPr>
          <w:rFonts w:ascii="Arial" w:hAnsi="Arial" w:cs="Arial"/>
          <w:sz w:val="20"/>
          <w:szCs w:val="20"/>
        </w:rPr>
        <w:t>2</w:t>
      </w:r>
      <w:r w:rsidRPr="004C4829">
        <w:rPr>
          <w:rFonts w:ascii="Arial" w:hAnsi="Arial" w:cs="Arial"/>
          <w:sz w:val="20"/>
          <w:szCs w:val="20"/>
        </w:rPr>
        <w:t xml:space="preserve"> Rx antenna</w:t>
      </w:r>
      <w:r>
        <w:rPr>
          <w:rFonts w:ascii="Arial" w:hAnsi="Arial" w:cs="Arial"/>
          <w:sz w:val="20"/>
          <w:szCs w:val="20"/>
        </w:rPr>
        <w:t>s</w:t>
      </w:r>
      <w:r w:rsidRPr="004C4829">
        <w:rPr>
          <w:rFonts w:ascii="Arial" w:hAnsi="Arial" w:cs="Arial"/>
          <w:sz w:val="20"/>
          <w:szCs w:val="20"/>
        </w:rPr>
        <w:t xml:space="preserve"> case: </w:t>
      </w:r>
    </w:p>
    <w:p w14:paraId="48EE9B04" w14:textId="17F4FB41" w:rsidR="0082308B" w:rsidRPr="00D21603" w:rsidRDefault="0082308B" w:rsidP="0082308B">
      <w:pPr>
        <w:pStyle w:val="ListParagraph"/>
        <w:numPr>
          <w:ilvl w:val="0"/>
          <w:numId w:val="43"/>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[0.77%~4.69%] and [1.44%~9.38%],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Pr>
          <w:rFonts w:ascii="Arial" w:hAnsi="Arial" w:cs="Arial"/>
          <w:bCs/>
          <w:sz w:val="20"/>
          <w:szCs w:val="20"/>
        </w:rPr>
        <w:t xml:space="preserve">are approximately 3.31% and 6.13%, respectively. </w:t>
      </w:r>
    </w:p>
    <w:p w14:paraId="04BDBC3A" w14:textId="0A7698E1" w:rsidR="0082308B" w:rsidRDefault="0082308B" w:rsidP="0082308B">
      <w:pPr>
        <w:pStyle w:val="ListParagraph"/>
        <w:numPr>
          <w:ilvl w:val="0"/>
          <w:numId w:val="43"/>
        </w:numPr>
        <w:spacing w:before="120"/>
        <w:contextualSpacing w:val="0"/>
        <w:rPr>
          <w:rFonts w:ascii="Arial" w:hAnsi="Arial" w:cs="Arial"/>
          <w:bCs/>
          <w:sz w:val="20"/>
          <w:szCs w:val="20"/>
        </w:rPr>
      </w:pPr>
      <w:r>
        <w:rPr>
          <w:rFonts w:ascii="Arial" w:hAnsi="Arial" w:cs="Arial"/>
          <w:bCs/>
          <w:sz w:val="20"/>
          <w:szCs w:val="20"/>
          <w:lang w:val="en-GB"/>
        </w:rPr>
        <w:t xml:space="preserve">For the </w:t>
      </w:r>
      <w:r w:rsidRPr="004320BB">
        <w:rPr>
          <w:rFonts w:ascii="Arial" w:hAnsi="Arial" w:cs="Arial"/>
          <w:bCs/>
          <w:sz w:val="20"/>
          <w:szCs w:val="20"/>
          <w:lang w:val="en-GB"/>
        </w:rPr>
        <w:t>heartbeat traffic model</w:t>
      </w:r>
      <w:r>
        <w:rPr>
          <w:rFonts w:ascii="Arial" w:hAnsi="Arial" w:cs="Arial"/>
          <w:bCs/>
          <w:sz w:val="20"/>
          <w:szCs w:val="20"/>
          <w:lang w:val="en-GB"/>
        </w:rPr>
        <w:t xml:space="preserve"> with 200ms inactivity timer configuration, 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[0.01%~2.9%] and [0.02%~5.7%],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Pr>
          <w:rFonts w:ascii="Arial" w:hAnsi="Arial" w:cs="Arial"/>
          <w:bCs/>
          <w:sz w:val="20"/>
          <w:szCs w:val="20"/>
        </w:rPr>
        <w:t xml:space="preserve">are approximately 1.95% and 3.51%, respectively. </w:t>
      </w:r>
    </w:p>
    <w:p w14:paraId="7DEAB364" w14:textId="33DD65D4" w:rsidR="0082308B" w:rsidRPr="00BC687E" w:rsidRDefault="0082308B" w:rsidP="0082308B">
      <w:pPr>
        <w:pStyle w:val="ListParagraph"/>
        <w:numPr>
          <w:ilvl w:val="0"/>
          <w:numId w:val="43"/>
        </w:numPr>
        <w:spacing w:before="120"/>
        <w:contextualSpacing w:val="0"/>
        <w:rPr>
          <w:rFonts w:ascii="Arial" w:hAnsi="Arial" w:cs="Arial"/>
          <w:bCs/>
          <w:sz w:val="20"/>
          <w:szCs w:val="20"/>
        </w:rPr>
      </w:pPr>
      <w:r>
        <w:rPr>
          <w:rFonts w:ascii="Arial" w:hAnsi="Arial" w:cs="Arial"/>
          <w:bCs/>
          <w:sz w:val="20"/>
          <w:szCs w:val="20"/>
          <w:lang w:val="en-GB"/>
        </w:rPr>
        <w:lastRenderedPageBreak/>
        <w:t xml:space="preserve">For the heartbeat traffic model with 80ms inactivity timer configuration, 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[0.01%~2.5%] and [0.02%~4.94%],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Pr>
          <w:rFonts w:ascii="Arial" w:hAnsi="Arial" w:cs="Arial"/>
          <w:bCs/>
          <w:sz w:val="20"/>
          <w:szCs w:val="20"/>
        </w:rPr>
        <w:t>are approximately 1.</w:t>
      </w:r>
      <w:r w:rsidR="002760CC">
        <w:rPr>
          <w:rFonts w:ascii="Arial" w:hAnsi="Arial" w:cs="Arial"/>
          <w:bCs/>
          <w:sz w:val="20"/>
          <w:szCs w:val="20"/>
        </w:rPr>
        <w:t>69</w:t>
      </w:r>
      <w:r>
        <w:rPr>
          <w:rFonts w:ascii="Arial" w:hAnsi="Arial" w:cs="Arial"/>
          <w:bCs/>
          <w:sz w:val="20"/>
          <w:szCs w:val="20"/>
        </w:rPr>
        <w:t>% and 3.</w:t>
      </w:r>
      <w:r w:rsidR="002760CC">
        <w:rPr>
          <w:rFonts w:ascii="Arial" w:hAnsi="Arial" w:cs="Arial"/>
          <w:bCs/>
          <w:sz w:val="20"/>
          <w:szCs w:val="20"/>
        </w:rPr>
        <w:t>21</w:t>
      </w:r>
      <w:r>
        <w:rPr>
          <w:rFonts w:ascii="Arial" w:hAnsi="Arial" w:cs="Arial"/>
          <w:bCs/>
          <w:sz w:val="20"/>
          <w:szCs w:val="20"/>
        </w:rPr>
        <w:t xml:space="preserve">%, respectively. </w:t>
      </w:r>
    </w:p>
    <w:p w14:paraId="2FF0F79E" w14:textId="4378883F" w:rsidR="0082308B" w:rsidRPr="0082308B" w:rsidRDefault="0082308B" w:rsidP="0082308B">
      <w:pPr>
        <w:pStyle w:val="ListParagraph"/>
        <w:numPr>
          <w:ilvl w:val="0"/>
          <w:numId w:val="43"/>
        </w:numPr>
        <w:spacing w:before="120"/>
        <w:contextualSpacing w:val="0"/>
        <w:rPr>
          <w:b/>
          <w:bCs/>
        </w:rPr>
      </w:pPr>
      <w:r>
        <w:rPr>
          <w:rFonts w:ascii="Arial" w:hAnsi="Arial" w:cs="Arial"/>
          <w:bCs/>
          <w:sz w:val="20"/>
          <w:szCs w:val="20"/>
          <w:lang w:val="en-GB"/>
        </w:rPr>
        <w:t xml:space="preserve">For the VoIP traffic model, 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[0.83%~3.5%] and [1.65%~6.07%],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Pr>
          <w:rFonts w:ascii="Arial" w:hAnsi="Arial" w:cs="Arial"/>
          <w:bCs/>
          <w:sz w:val="20"/>
          <w:szCs w:val="20"/>
        </w:rPr>
        <w:t>are approximately 2.2</w:t>
      </w:r>
      <w:r w:rsidR="002760CC">
        <w:rPr>
          <w:rFonts w:ascii="Arial" w:hAnsi="Arial" w:cs="Arial"/>
          <w:bCs/>
          <w:sz w:val="20"/>
          <w:szCs w:val="20"/>
        </w:rPr>
        <w:t>8</w:t>
      </w:r>
      <w:r>
        <w:rPr>
          <w:rFonts w:ascii="Arial" w:hAnsi="Arial" w:cs="Arial"/>
          <w:bCs/>
          <w:sz w:val="20"/>
          <w:szCs w:val="20"/>
        </w:rPr>
        <w:t xml:space="preserve">% and </w:t>
      </w:r>
      <w:r w:rsidR="002760CC">
        <w:rPr>
          <w:rFonts w:ascii="Arial" w:hAnsi="Arial" w:cs="Arial"/>
          <w:bCs/>
          <w:sz w:val="20"/>
          <w:szCs w:val="20"/>
        </w:rPr>
        <w:t>4.45</w:t>
      </w:r>
      <w:r>
        <w:rPr>
          <w:rFonts w:ascii="Arial" w:hAnsi="Arial" w:cs="Arial"/>
          <w:bCs/>
          <w:sz w:val="20"/>
          <w:szCs w:val="20"/>
        </w:rPr>
        <w:t>%, respectively.</w:t>
      </w:r>
    </w:p>
    <w:p w14:paraId="5F70FE78" w14:textId="51CC978B" w:rsidR="009B59E2" w:rsidRPr="00FB1EAA" w:rsidRDefault="009B59E2">
      <w:pPr>
        <w:spacing w:after="180"/>
        <w:rPr>
          <w:rFonts w:ascii="Arial" w:hAnsi="Arial" w:cs="Arial"/>
          <w:b/>
          <w:bCs/>
          <w:iCs/>
          <w:sz w:val="20"/>
          <w:szCs w:val="20"/>
          <w:lang w:val="en-GB"/>
        </w:rPr>
      </w:pPr>
    </w:p>
    <w:p w14:paraId="30DE9F84" w14:textId="7482A96F" w:rsidR="009B59E2" w:rsidRPr="00FB1EAA" w:rsidRDefault="00FB1EAA">
      <w:pPr>
        <w:spacing w:after="180"/>
        <w:rPr>
          <w:rFonts w:ascii="Arial" w:hAnsi="Arial" w:cs="Arial"/>
          <w:b/>
          <w:bCs/>
          <w:sz w:val="20"/>
          <w:szCs w:val="20"/>
        </w:rPr>
      </w:pPr>
      <w:r w:rsidRPr="00FB1EAA">
        <w:rPr>
          <w:rFonts w:ascii="Arial" w:hAnsi="Arial" w:cs="Arial"/>
          <w:b/>
          <w:bCs/>
          <w:sz w:val="20"/>
          <w:szCs w:val="20"/>
        </w:rPr>
        <w:t xml:space="preserve">Assuming no additional cases for separate observations, can Proposal 8.2.2.1-3 be captured into Redcap TR 38.875 for FR1 with cross-slot scheduling? If not, what needs to be modified?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9B59E2" w14:paraId="58AAC43C" w14:textId="77777777" w:rsidTr="00FB1EAA">
        <w:tc>
          <w:tcPr>
            <w:tcW w:w="1307" w:type="dxa"/>
            <w:shd w:val="clear" w:color="auto" w:fill="D9D9D9"/>
            <w:tcMar>
              <w:top w:w="0" w:type="dxa"/>
              <w:left w:w="108" w:type="dxa"/>
              <w:bottom w:w="0" w:type="dxa"/>
              <w:right w:w="108" w:type="dxa"/>
            </w:tcMar>
          </w:tcPr>
          <w:p w14:paraId="4F1F3781" w14:textId="77777777" w:rsidR="009B59E2" w:rsidRDefault="009B59E2" w:rsidP="00FB1EAA">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7BA13C48" w14:textId="77777777" w:rsidR="009B59E2" w:rsidRDefault="009B59E2" w:rsidP="00FB1EA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73928FFD" w14:textId="77777777" w:rsidR="009B59E2" w:rsidRDefault="009B59E2" w:rsidP="00FB1EAA">
            <w:pPr>
              <w:rPr>
                <w:rFonts w:ascii="Arial" w:hAnsi="Arial" w:cs="Arial"/>
                <w:b/>
                <w:bCs/>
                <w:sz w:val="20"/>
                <w:szCs w:val="20"/>
                <w:lang w:eastAsia="sv-SE"/>
              </w:rPr>
            </w:pPr>
            <w:r>
              <w:rPr>
                <w:rFonts w:ascii="Arial" w:hAnsi="Arial" w:cs="Arial"/>
                <w:b/>
                <w:bCs/>
                <w:color w:val="000000"/>
                <w:sz w:val="20"/>
                <w:szCs w:val="20"/>
                <w:lang w:eastAsia="sv-SE"/>
              </w:rPr>
              <w:t>Comments</w:t>
            </w:r>
          </w:p>
        </w:tc>
      </w:tr>
      <w:tr w:rsidR="009B59E2" w14:paraId="179E8013" w14:textId="77777777" w:rsidTr="00FB1EAA">
        <w:tc>
          <w:tcPr>
            <w:tcW w:w="1307" w:type="dxa"/>
            <w:tcMar>
              <w:top w:w="0" w:type="dxa"/>
              <w:left w:w="108" w:type="dxa"/>
              <w:bottom w:w="0" w:type="dxa"/>
              <w:right w:w="108" w:type="dxa"/>
            </w:tcMar>
          </w:tcPr>
          <w:p w14:paraId="2A371E38" w14:textId="77777777" w:rsidR="009B59E2" w:rsidRDefault="009B59E2" w:rsidP="00FB1EAA">
            <w:pPr>
              <w:rPr>
                <w:rFonts w:ascii="Arial" w:hAnsi="Arial" w:cs="Arial"/>
                <w:sz w:val="20"/>
                <w:szCs w:val="20"/>
                <w:lang w:eastAsia="sv-SE"/>
              </w:rPr>
            </w:pPr>
          </w:p>
        </w:tc>
        <w:tc>
          <w:tcPr>
            <w:tcW w:w="1298" w:type="dxa"/>
          </w:tcPr>
          <w:p w14:paraId="1F8F1DD1" w14:textId="77777777" w:rsidR="009B59E2" w:rsidRDefault="009B59E2" w:rsidP="00FB1EAA">
            <w:pPr>
              <w:rPr>
                <w:rFonts w:ascii="Arial" w:hAnsi="Arial" w:cs="Arial"/>
                <w:sz w:val="20"/>
                <w:szCs w:val="20"/>
                <w:lang w:eastAsia="sv-SE"/>
              </w:rPr>
            </w:pPr>
          </w:p>
        </w:tc>
        <w:tc>
          <w:tcPr>
            <w:tcW w:w="7349" w:type="dxa"/>
            <w:tcMar>
              <w:top w:w="0" w:type="dxa"/>
              <w:left w:w="108" w:type="dxa"/>
              <w:bottom w:w="0" w:type="dxa"/>
              <w:right w:w="108" w:type="dxa"/>
            </w:tcMar>
          </w:tcPr>
          <w:p w14:paraId="50779BBD" w14:textId="77777777" w:rsidR="009B59E2" w:rsidRDefault="009B59E2" w:rsidP="00FB1EAA">
            <w:pPr>
              <w:rPr>
                <w:rFonts w:ascii="Arial" w:hAnsi="Arial" w:cs="Arial"/>
                <w:sz w:val="20"/>
                <w:szCs w:val="20"/>
                <w:lang w:eastAsia="sv-SE"/>
              </w:rPr>
            </w:pPr>
          </w:p>
        </w:tc>
      </w:tr>
      <w:tr w:rsidR="009B59E2" w14:paraId="70BAF3B4" w14:textId="77777777" w:rsidTr="00FB1EAA">
        <w:tc>
          <w:tcPr>
            <w:tcW w:w="1307" w:type="dxa"/>
            <w:tcMar>
              <w:top w:w="0" w:type="dxa"/>
              <w:left w:w="108" w:type="dxa"/>
              <w:bottom w:w="0" w:type="dxa"/>
              <w:right w:w="108" w:type="dxa"/>
            </w:tcMar>
          </w:tcPr>
          <w:p w14:paraId="36A40749" w14:textId="77777777" w:rsidR="009B59E2" w:rsidRDefault="009B59E2" w:rsidP="00FB1EAA">
            <w:pPr>
              <w:rPr>
                <w:rFonts w:ascii="Arial" w:hAnsi="Arial" w:cs="Arial"/>
                <w:sz w:val="20"/>
                <w:szCs w:val="20"/>
              </w:rPr>
            </w:pPr>
          </w:p>
        </w:tc>
        <w:tc>
          <w:tcPr>
            <w:tcW w:w="1298" w:type="dxa"/>
          </w:tcPr>
          <w:p w14:paraId="4DB83FB4" w14:textId="77777777" w:rsidR="009B59E2" w:rsidRDefault="009B59E2" w:rsidP="00FB1EAA">
            <w:pPr>
              <w:rPr>
                <w:rFonts w:ascii="Arial" w:hAnsi="Arial" w:cs="Arial"/>
                <w:sz w:val="20"/>
                <w:szCs w:val="20"/>
              </w:rPr>
            </w:pPr>
          </w:p>
        </w:tc>
        <w:tc>
          <w:tcPr>
            <w:tcW w:w="7349" w:type="dxa"/>
            <w:tcMar>
              <w:top w:w="0" w:type="dxa"/>
              <w:left w:w="108" w:type="dxa"/>
              <w:bottom w:w="0" w:type="dxa"/>
              <w:right w:w="108" w:type="dxa"/>
            </w:tcMar>
          </w:tcPr>
          <w:p w14:paraId="3070C178" w14:textId="77777777" w:rsidR="009B59E2" w:rsidRDefault="009B59E2" w:rsidP="00FB1EAA">
            <w:pPr>
              <w:rPr>
                <w:rFonts w:ascii="Arial" w:hAnsi="Arial" w:cs="Arial"/>
                <w:sz w:val="20"/>
                <w:szCs w:val="20"/>
              </w:rPr>
            </w:pPr>
          </w:p>
        </w:tc>
      </w:tr>
      <w:tr w:rsidR="009B59E2" w14:paraId="2CD39B7C" w14:textId="77777777" w:rsidTr="00FB1EAA">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43BCC" w14:textId="77777777" w:rsidR="009B59E2" w:rsidRDefault="009B59E2" w:rsidP="00FB1EA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3C16E13E" w14:textId="77777777" w:rsidR="009B59E2" w:rsidRPr="00F26850" w:rsidRDefault="009B59E2" w:rsidP="00FB1EA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BE316" w14:textId="77777777" w:rsidR="009B59E2" w:rsidRPr="00F26850" w:rsidRDefault="009B59E2" w:rsidP="00FB1EAA">
            <w:pPr>
              <w:rPr>
                <w:rFonts w:ascii="Arial" w:hAnsi="Arial" w:cs="Arial"/>
                <w:sz w:val="20"/>
                <w:szCs w:val="20"/>
              </w:rPr>
            </w:pPr>
          </w:p>
        </w:tc>
      </w:tr>
      <w:tr w:rsidR="009B59E2" w14:paraId="6301E6F3" w14:textId="77777777" w:rsidTr="00FB1EAA">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0AB61" w14:textId="77777777" w:rsidR="009B59E2" w:rsidRDefault="009B59E2" w:rsidP="00FB1EA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2DBB7F15" w14:textId="77777777" w:rsidR="009B59E2" w:rsidRDefault="009B59E2" w:rsidP="00FB1EA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7101D" w14:textId="77777777" w:rsidR="009B59E2" w:rsidRDefault="009B59E2" w:rsidP="00FB1EAA">
            <w:pPr>
              <w:rPr>
                <w:rFonts w:ascii="Arial" w:hAnsi="Arial" w:cs="Arial"/>
                <w:sz w:val="20"/>
                <w:szCs w:val="20"/>
              </w:rPr>
            </w:pPr>
          </w:p>
        </w:tc>
      </w:tr>
      <w:tr w:rsidR="009B59E2" w14:paraId="45F8F605" w14:textId="77777777" w:rsidTr="00FB1EAA">
        <w:tc>
          <w:tcPr>
            <w:tcW w:w="1307" w:type="dxa"/>
            <w:tcMar>
              <w:top w:w="0" w:type="dxa"/>
              <w:left w:w="108" w:type="dxa"/>
              <w:bottom w:w="0" w:type="dxa"/>
              <w:right w:w="108" w:type="dxa"/>
            </w:tcMar>
          </w:tcPr>
          <w:p w14:paraId="5B05DDE1" w14:textId="77777777" w:rsidR="009B59E2" w:rsidRDefault="009B59E2" w:rsidP="00FB1EAA">
            <w:pPr>
              <w:rPr>
                <w:rFonts w:ascii="Arial" w:hAnsi="Arial" w:cs="Arial"/>
                <w:sz w:val="20"/>
                <w:szCs w:val="20"/>
              </w:rPr>
            </w:pPr>
          </w:p>
        </w:tc>
        <w:tc>
          <w:tcPr>
            <w:tcW w:w="1298" w:type="dxa"/>
          </w:tcPr>
          <w:p w14:paraId="0B1DE645" w14:textId="77777777" w:rsidR="009B59E2" w:rsidRDefault="009B59E2" w:rsidP="00FB1EAA">
            <w:pPr>
              <w:rPr>
                <w:rFonts w:ascii="Arial" w:hAnsi="Arial" w:cs="Arial"/>
                <w:sz w:val="20"/>
                <w:szCs w:val="20"/>
              </w:rPr>
            </w:pPr>
          </w:p>
        </w:tc>
        <w:tc>
          <w:tcPr>
            <w:tcW w:w="7349" w:type="dxa"/>
            <w:tcMar>
              <w:top w:w="0" w:type="dxa"/>
              <w:left w:w="108" w:type="dxa"/>
              <w:bottom w:w="0" w:type="dxa"/>
              <w:right w:w="108" w:type="dxa"/>
            </w:tcMar>
          </w:tcPr>
          <w:p w14:paraId="15179D44" w14:textId="77777777" w:rsidR="009B59E2" w:rsidRDefault="009B59E2" w:rsidP="00FB1EAA">
            <w:pPr>
              <w:rPr>
                <w:rFonts w:ascii="Arial" w:hAnsi="Arial" w:cs="Arial"/>
                <w:sz w:val="20"/>
                <w:szCs w:val="20"/>
              </w:rPr>
            </w:pPr>
          </w:p>
        </w:tc>
      </w:tr>
      <w:tr w:rsidR="009B59E2" w14:paraId="02E198AB" w14:textId="77777777" w:rsidTr="00FB1EAA">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3001E" w14:textId="77777777" w:rsidR="009B59E2" w:rsidRDefault="009B59E2" w:rsidP="00FB1EA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3D288B17" w14:textId="77777777" w:rsidR="009B59E2" w:rsidRDefault="009B59E2" w:rsidP="00FB1EA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CC580" w14:textId="77777777" w:rsidR="009B59E2" w:rsidRDefault="009B59E2" w:rsidP="00FB1EAA">
            <w:pPr>
              <w:rPr>
                <w:rFonts w:ascii="Arial" w:hAnsi="Arial" w:cs="Arial"/>
                <w:sz w:val="20"/>
                <w:szCs w:val="20"/>
              </w:rPr>
            </w:pPr>
          </w:p>
        </w:tc>
      </w:tr>
      <w:tr w:rsidR="009B59E2" w14:paraId="055F65B4" w14:textId="77777777" w:rsidTr="00FB1EAA">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A9171" w14:textId="77777777" w:rsidR="009B59E2" w:rsidRDefault="009B59E2" w:rsidP="00FB1EA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619A742B" w14:textId="77777777" w:rsidR="009B59E2" w:rsidRPr="00F26850" w:rsidRDefault="009B59E2" w:rsidP="00FB1EA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77779" w14:textId="77777777" w:rsidR="009B59E2" w:rsidRPr="00F26850" w:rsidRDefault="009B59E2" w:rsidP="00FB1EAA">
            <w:pPr>
              <w:rPr>
                <w:rFonts w:ascii="Arial" w:hAnsi="Arial" w:cs="Arial"/>
                <w:sz w:val="20"/>
                <w:szCs w:val="20"/>
              </w:rPr>
            </w:pPr>
          </w:p>
        </w:tc>
      </w:tr>
    </w:tbl>
    <w:p w14:paraId="2A5662F6" w14:textId="77777777" w:rsidR="009B59E2" w:rsidRDefault="009B59E2">
      <w:pPr>
        <w:spacing w:after="180"/>
        <w:rPr>
          <w:rFonts w:ascii="Arial" w:hAnsi="Arial" w:cs="Arial"/>
          <w:bCs/>
          <w:iCs/>
          <w:sz w:val="20"/>
          <w:szCs w:val="20"/>
          <w:lang w:val="en-GB"/>
        </w:rPr>
      </w:pPr>
    </w:p>
    <w:p w14:paraId="318022BE" w14:textId="259AD6F4" w:rsidR="00D61C1C" w:rsidRDefault="00D61C1C">
      <w:pPr>
        <w:rPr>
          <w:rFonts w:ascii="Arial" w:hAnsi="Arial" w:cs="Arial"/>
          <w:b/>
          <w:bCs/>
          <w:sz w:val="20"/>
          <w:szCs w:val="20"/>
          <w:highlight w:val="cyan"/>
        </w:rPr>
      </w:pPr>
    </w:p>
    <w:p w14:paraId="318022BF" w14:textId="1F2B8344" w:rsidR="00D61C1C" w:rsidRDefault="00971E1E" w:rsidP="00F26850">
      <w:pPr>
        <w:spacing w:after="180"/>
        <w:rPr>
          <w:b/>
          <w:bCs/>
        </w:rPr>
      </w:pPr>
      <w:r>
        <w:rPr>
          <w:rFonts w:ascii="Arial" w:hAnsi="Arial" w:cs="Arial"/>
          <w:b/>
          <w:bCs/>
          <w:sz w:val="20"/>
          <w:szCs w:val="20"/>
          <w:highlight w:val="cyan"/>
        </w:rPr>
        <w:t xml:space="preserve">[FL4] </w:t>
      </w:r>
      <w:r w:rsidR="002A2490">
        <w:rPr>
          <w:rFonts w:ascii="Arial" w:hAnsi="Arial" w:cs="Arial"/>
          <w:b/>
          <w:bCs/>
          <w:sz w:val="20"/>
          <w:szCs w:val="20"/>
          <w:highlight w:val="cyan"/>
        </w:rPr>
        <w:t>Q 8.2.2.1-</w:t>
      </w:r>
      <w:r>
        <w:rPr>
          <w:rFonts w:ascii="Arial" w:hAnsi="Arial" w:cs="Arial"/>
          <w:b/>
          <w:bCs/>
          <w:sz w:val="20"/>
          <w:szCs w:val="20"/>
          <w:highlight w:val="cyan"/>
        </w:rPr>
        <w:t>2</w:t>
      </w:r>
      <w:r w:rsidR="002A2490">
        <w:rPr>
          <w:rFonts w:ascii="Arial" w:hAnsi="Arial" w:cs="Arial"/>
          <w:b/>
          <w:bCs/>
          <w:sz w:val="20"/>
          <w:szCs w:val="20"/>
          <w:highlight w:val="cyan"/>
        </w:rPr>
        <w:t>:</w:t>
      </w:r>
      <w:r w:rsidR="002A2490">
        <w:rPr>
          <w:rFonts w:ascii="Arial" w:hAnsi="Arial" w:cs="Arial"/>
          <w:b/>
          <w:bCs/>
          <w:sz w:val="20"/>
          <w:szCs w:val="20"/>
        </w:rPr>
        <w:t xml:space="preserve"> </w:t>
      </w:r>
      <w:r w:rsidR="00F26850">
        <w:rPr>
          <w:rFonts w:ascii="Arial" w:hAnsi="Arial" w:cs="Arial"/>
          <w:b/>
          <w:bCs/>
          <w:sz w:val="20"/>
          <w:szCs w:val="20"/>
        </w:rPr>
        <w:t xml:space="preserve">In addition to observations in </w:t>
      </w:r>
      <w:r w:rsidR="00F26850" w:rsidRPr="00F26850">
        <w:rPr>
          <w:rFonts w:ascii="Arial" w:hAnsi="Arial" w:cs="Arial"/>
          <w:b/>
          <w:bCs/>
          <w:sz w:val="20"/>
          <w:szCs w:val="20"/>
        </w:rPr>
        <w:t>Proposal 8.2.2.1-</w:t>
      </w:r>
      <w:r w:rsidR="00F26850">
        <w:rPr>
          <w:rFonts w:ascii="Arial" w:hAnsi="Arial" w:cs="Arial"/>
          <w:b/>
          <w:bCs/>
          <w:sz w:val="20"/>
          <w:szCs w:val="20"/>
        </w:rPr>
        <w:t xml:space="preserve">2 and </w:t>
      </w:r>
      <w:r w:rsidR="00F26850" w:rsidRPr="00F26850">
        <w:rPr>
          <w:rFonts w:ascii="Arial" w:hAnsi="Arial" w:cs="Arial"/>
          <w:b/>
          <w:bCs/>
          <w:sz w:val="20"/>
          <w:szCs w:val="20"/>
        </w:rPr>
        <w:t>Proposal 8.2.2.1-</w:t>
      </w:r>
      <w:r w:rsidR="00F26850">
        <w:rPr>
          <w:rFonts w:ascii="Arial" w:hAnsi="Arial" w:cs="Arial"/>
          <w:b/>
          <w:bCs/>
          <w:sz w:val="20"/>
          <w:szCs w:val="20"/>
        </w:rPr>
        <w:t>3</w:t>
      </w:r>
      <w:r>
        <w:rPr>
          <w:rFonts w:ascii="Arial" w:hAnsi="Arial" w:cs="Arial"/>
          <w:b/>
          <w:bCs/>
          <w:sz w:val="20"/>
          <w:szCs w:val="20"/>
        </w:rPr>
        <w:t xml:space="preserve"> above</w:t>
      </w:r>
      <w:r w:rsidR="00F26850">
        <w:rPr>
          <w:rFonts w:ascii="Arial" w:hAnsi="Arial" w:cs="Arial"/>
          <w:b/>
          <w:bCs/>
          <w:sz w:val="20"/>
          <w:szCs w:val="20"/>
        </w:rPr>
        <w:t>, w</w:t>
      </w:r>
      <w:r w:rsidR="002A2490">
        <w:rPr>
          <w:rFonts w:ascii="Arial" w:hAnsi="Arial" w:cs="Arial"/>
          <w:b/>
          <w:bCs/>
          <w:sz w:val="20"/>
          <w:szCs w:val="20"/>
        </w:rPr>
        <w:t xml:space="preserve">hat other </w:t>
      </w:r>
      <w:r>
        <w:rPr>
          <w:rFonts w:ascii="Arial" w:hAnsi="Arial" w:cs="Arial"/>
          <w:b/>
          <w:bCs/>
          <w:sz w:val="20"/>
          <w:szCs w:val="20"/>
        </w:rPr>
        <w:t>observations</w:t>
      </w:r>
      <w:r w:rsidR="002A2490">
        <w:rPr>
          <w:rFonts w:ascii="Arial" w:hAnsi="Arial" w:cs="Arial"/>
          <w:b/>
          <w:bCs/>
          <w:sz w:val="20"/>
          <w:szCs w:val="20"/>
        </w:rPr>
        <w:t xml:space="preserve"> need to be added into TR 38.875</w:t>
      </w:r>
      <w:r w:rsidR="00F26850">
        <w:rPr>
          <w:rFonts w:ascii="Arial" w:hAnsi="Arial" w:cs="Arial"/>
          <w:b/>
          <w:bCs/>
          <w:sz w:val="20"/>
          <w:szCs w:val="20"/>
        </w:rPr>
        <w:t xml:space="preserve"> for power saving gain of FR1</w:t>
      </w:r>
      <w:r w:rsidR="002A2490">
        <w:rPr>
          <w:rFonts w:ascii="Arial" w:hAnsi="Arial" w:cs="Arial"/>
          <w:b/>
          <w:bCs/>
          <w:sz w:val="20"/>
          <w:szCs w:val="20"/>
        </w:rPr>
        <w:t>?</w:t>
      </w:r>
      <w:r w:rsidR="00F26850">
        <w:rPr>
          <w:rFonts w:ascii="Arial" w:hAnsi="Arial" w:cs="Arial"/>
          <w:b/>
          <w:bCs/>
          <w:sz w:val="20"/>
          <w:szCs w:val="20"/>
        </w:rPr>
        <w:t xml:space="preserve"> Please briefly explain why</w:t>
      </w:r>
      <w:r w:rsidR="009B59E2">
        <w:rPr>
          <w:rFonts w:ascii="Arial" w:hAnsi="Arial" w:cs="Arial"/>
          <w:b/>
          <w:bCs/>
          <w:sz w:val="20"/>
          <w:szCs w:val="20"/>
        </w:rPr>
        <w:t>,</w:t>
      </w:r>
      <w:r w:rsidR="00F26850">
        <w:rPr>
          <w:rFonts w:ascii="Arial" w:hAnsi="Arial" w:cs="Arial"/>
          <w:b/>
          <w:bCs/>
          <w:sz w:val="20"/>
          <w:szCs w:val="20"/>
        </w:rPr>
        <w:t xml:space="preserve"> if </w:t>
      </w:r>
      <w:r>
        <w:rPr>
          <w:rFonts w:ascii="Arial" w:hAnsi="Arial" w:cs="Arial"/>
          <w:b/>
          <w:bCs/>
          <w:sz w:val="20"/>
          <w:szCs w:val="20"/>
        </w:rPr>
        <w:t xml:space="preserve">propose to add new observations.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971E1E" w14:paraId="318022C2" w14:textId="77777777" w:rsidTr="00971E1E">
        <w:tc>
          <w:tcPr>
            <w:tcW w:w="1307" w:type="dxa"/>
            <w:shd w:val="clear" w:color="auto" w:fill="D9D9D9"/>
            <w:tcMar>
              <w:top w:w="0" w:type="dxa"/>
              <w:left w:w="108" w:type="dxa"/>
              <w:bottom w:w="0" w:type="dxa"/>
              <w:right w:w="108" w:type="dxa"/>
            </w:tcMar>
          </w:tcPr>
          <w:p w14:paraId="318022C0" w14:textId="77777777" w:rsidR="00971E1E" w:rsidRDefault="00971E1E">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1D2496FB" w14:textId="29107502" w:rsidR="00971E1E" w:rsidRDefault="00971E1E">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318022C1" w14:textId="2E556586" w:rsidR="00971E1E" w:rsidRDefault="00971E1E">
            <w:pPr>
              <w:rPr>
                <w:rFonts w:ascii="Arial" w:hAnsi="Arial" w:cs="Arial"/>
                <w:b/>
                <w:bCs/>
                <w:sz w:val="20"/>
                <w:szCs w:val="20"/>
                <w:lang w:eastAsia="sv-SE"/>
              </w:rPr>
            </w:pPr>
            <w:r>
              <w:rPr>
                <w:rFonts w:ascii="Arial" w:hAnsi="Arial" w:cs="Arial"/>
                <w:b/>
                <w:bCs/>
                <w:color w:val="000000"/>
                <w:sz w:val="20"/>
                <w:szCs w:val="20"/>
                <w:lang w:eastAsia="sv-SE"/>
              </w:rPr>
              <w:t>Comments</w:t>
            </w:r>
          </w:p>
        </w:tc>
      </w:tr>
      <w:tr w:rsidR="00971E1E" w14:paraId="318022C5" w14:textId="77777777" w:rsidTr="00971E1E">
        <w:tc>
          <w:tcPr>
            <w:tcW w:w="1307" w:type="dxa"/>
            <w:tcMar>
              <w:top w:w="0" w:type="dxa"/>
              <w:left w:w="108" w:type="dxa"/>
              <w:bottom w:w="0" w:type="dxa"/>
              <w:right w:w="108" w:type="dxa"/>
            </w:tcMar>
          </w:tcPr>
          <w:p w14:paraId="318022C3" w14:textId="59C4578C" w:rsidR="00971E1E" w:rsidRDefault="00971E1E">
            <w:pPr>
              <w:rPr>
                <w:rFonts w:ascii="Arial" w:hAnsi="Arial" w:cs="Arial"/>
                <w:sz w:val="20"/>
                <w:szCs w:val="20"/>
                <w:lang w:eastAsia="sv-SE"/>
              </w:rPr>
            </w:pPr>
          </w:p>
        </w:tc>
        <w:tc>
          <w:tcPr>
            <w:tcW w:w="1298" w:type="dxa"/>
          </w:tcPr>
          <w:p w14:paraId="433AD5C4" w14:textId="77777777" w:rsidR="00971E1E" w:rsidRDefault="00971E1E">
            <w:pPr>
              <w:rPr>
                <w:rFonts w:ascii="Arial" w:hAnsi="Arial" w:cs="Arial"/>
                <w:sz w:val="20"/>
                <w:szCs w:val="20"/>
                <w:lang w:eastAsia="sv-SE"/>
              </w:rPr>
            </w:pPr>
          </w:p>
        </w:tc>
        <w:tc>
          <w:tcPr>
            <w:tcW w:w="7349" w:type="dxa"/>
            <w:tcMar>
              <w:top w:w="0" w:type="dxa"/>
              <w:left w:w="108" w:type="dxa"/>
              <w:bottom w:w="0" w:type="dxa"/>
              <w:right w:w="108" w:type="dxa"/>
            </w:tcMar>
          </w:tcPr>
          <w:p w14:paraId="318022C4" w14:textId="1FC0D1BC" w:rsidR="00971E1E" w:rsidRDefault="00971E1E">
            <w:pPr>
              <w:rPr>
                <w:rFonts w:ascii="Arial" w:hAnsi="Arial" w:cs="Arial"/>
                <w:sz w:val="20"/>
                <w:szCs w:val="20"/>
                <w:lang w:eastAsia="sv-SE"/>
              </w:rPr>
            </w:pPr>
          </w:p>
        </w:tc>
      </w:tr>
      <w:tr w:rsidR="00971E1E" w14:paraId="318022C8" w14:textId="77777777" w:rsidTr="00971E1E">
        <w:tc>
          <w:tcPr>
            <w:tcW w:w="1307" w:type="dxa"/>
            <w:tcMar>
              <w:top w:w="0" w:type="dxa"/>
              <w:left w:w="108" w:type="dxa"/>
              <w:bottom w:w="0" w:type="dxa"/>
              <w:right w:w="108" w:type="dxa"/>
            </w:tcMar>
          </w:tcPr>
          <w:p w14:paraId="318022C6" w14:textId="77777777" w:rsidR="00971E1E" w:rsidRDefault="00971E1E">
            <w:pPr>
              <w:rPr>
                <w:rFonts w:ascii="Arial" w:hAnsi="Arial" w:cs="Arial"/>
                <w:sz w:val="20"/>
                <w:szCs w:val="20"/>
              </w:rPr>
            </w:pPr>
          </w:p>
        </w:tc>
        <w:tc>
          <w:tcPr>
            <w:tcW w:w="1298" w:type="dxa"/>
          </w:tcPr>
          <w:p w14:paraId="5EE92536" w14:textId="77777777" w:rsidR="00971E1E" w:rsidRDefault="00971E1E">
            <w:pPr>
              <w:rPr>
                <w:rFonts w:ascii="Arial" w:hAnsi="Arial" w:cs="Arial"/>
                <w:sz w:val="20"/>
                <w:szCs w:val="20"/>
              </w:rPr>
            </w:pPr>
          </w:p>
        </w:tc>
        <w:tc>
          <w:tcPr>
            <w:tcW w:w="7349" w:type="dxa"/>
            <w:tcMar>
              <w:top w:w="0" w:type="dxa"/>
              <w:left w:w="108" w:type="dxa"/>
              <w:bottom w:w="0" w:type="dxa"/>
              <w:right w:w="108" w:type="dxa"/>
            </w:tcMar>
          </w:tcPr>
          <w:p w14:paraId="318022C7" w14:textId="43278A15" w:rsidR="00971E1E" w:rsidRDefault="00971E1E">
            <w:pPr>
              <w:rPr>
                <w:rFonts w:ascii="Arial" w:hAnsi="Arial" w:cs="Arial"/>
                <w:sz w:val="20"/>
                <w:szCs w:val="20"/>
              </w:rPr>
            </w:pPr>
          </w:p>
        </w:tc>
      </w:tr>
      <w:tr w:rsidR="00971E1E" w14:paraId="318022CC" w14:textId="77777777" w:rsidTr="00971E1E">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C9" w14:textId="55BA1E47" w:rsidR="00971E1E" w:rsidRDefault="00971E1E">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52DE1AA0" w14:textId="77777777" w:rsidR="00971E1E" w:rsidRPr="00F26850" w:rsidRDefault="00971E1E" w:rsidP="00F26850">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CB" w14:textId="314583CD" w:rsidR="00971E1E" w:rsidRPr="00F26850" w:rsidRDefault="00971E1E" w:rsidP="00F26850">
            <w:pPr>
              <w:rPr>
                <w:rFonts w:ascii="Arial" w:hAnsi="Arial" w:cs="Arial"/>
                <w:sz w:val="20"/>
                <w:szCs w:val="20"/>
              </w:rPr>
            </w:pPr>
          </w:p>
        </w:tc>
      </w:tr>
      <w:tr w:rsidR="00971E1E" w14:paraId="318022CF" w14:textId="77777777" w:rsidTr="00971E1E">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CD" w14:textId="09240849" w:rsidR="00971E1E" w:rsidRDefault="00971E1E">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5F89FA1D" w14:textId="77777777" w:rsidR="00971E1E" w:rsidRDefault="00971E1E">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CE" w14:textId="2DB04D15" w:rsidR="00971E1E" w:rsidRDefault="00971E1E">
            <w:pPr>
              <w:rPr>
                <w:rFonts w:ascii="Arial" w:hAnsi="Arial" w:cs="Arial"/>
                <w:sz w:val="20"/>
                <w:szCs w:val="20"/>
              </w:rPr>
            </w:pPr>
          </w:p>
        </w:tc>
      </w:tr>
      <w:tr w:rsidR="00971E1E" w14:paraId="318022D9" w14:textId="77777777" w:rsidTr="00971E1E">
        <w:tc>
          <w:tcPr>
            <w:tcW w:w="1307" w:type="dxa"/>
            <w:tcMar>
              <w:top w:w="0" w:type="dxa"/>
              <w:left w:w="108" w:type="dxa"/>
              <w:bottom w:w="0" w:type="dxa"/>
              <w:right w:w="108" w:type="dxa"/>
            </w:tcMar>
          </w:tcPr>
          <w:p w14:paraId="318022D0" w14:textId="465E8AF2" w:rsidR="00971E1E" w:rsidRDefault="00971E1E">
            <w:pPr>
              <w:rPr>
                <w:rFonts w:ascii="Arial" w:hAnsi="Arial" w:cs="Arial"/>
                <w:sz w:val="20"/>
                <w:szCs w:val="20"/>
              </w:rPr>
            </w:pPr>
          </w:p>
        </w:tc>
        <w:tc>
          <w:tcPr>
            <w:tcW w:w="1298" w:type="dxa"/>
          </w:tcPr>
          <w:p w14:paraId="692E54AF" w14:textId="77777777" w:rsidR="00971E1E" w:rsidRDefault="00971E1E">
            <w:pPr>
              <w:rPr>
                <w:rFonts w:ascii="Arial" w:hAnsi="Arial" w:cs="Arial"/>
                <w:sz w:val="20"/>
                <w:szCs w:val="20"/>
              </w:rPr>
            </w:pPr>
          </w:p>
        </w:tc>
        <w:tc>
          <w:tcPr>
            <w:tcW w:w="7349" w:type="dxa"/>
            <w:tcMar>
              <w:top w:w="0" w:type="dxa"/>
              <w:left w:w="108" w:type="dxa"/>
              <w:bottom w:w="0" w:type="dxa"/>
              <w:right w:w="108" w:type="dxa"/>
            </w:tcMar>
          </w:tcPr>
          <w:p w14:paraId="318022D8" w14:textId="4B4D226C" w:rsidR="00971E1E" w:rsidRDefault="00971E1E">
            <w:pPr>
              <w:rPr>
                <w:rFonts w:ascii="Arial" w:hAnsi="Arial" w:cs="Arial"/>
                <w:sz w:val="20"/>
                <w:szCs w:val="20"/>
              </w:rPr>
            </w:pPr>
          </w:p>
        </w:tc>
      </w:tr>
      <w:tr w:rsidR="00971E1E" w14:paraId="318022DE" w14:textId="77777777" w:rsidTr="00971E1E">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DA" w14:textId="49D2F09E" w:rsidR="00971E1E" w:rsidRDefault="00971E1E">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3FC2F2C9" w14:textId="77777777" w:rsidR="00971E1E" w:rsidRDefault="00971E1E">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DD" w14:textId="3173BA68" w:rsidR="00971E1E" w:rsidRDefault="00971E1E">
            <w:pPr>
              <w:rPr>
                <w:rFonts w:ascii="Arial" w:hAnsi="Arial" w:cs="Arial"/>
                <w:sz w:val="20"/>
                <w:szCs w:val="20"/>
              </w:rPr>
            </w:pPr>
          </w:p>
        </w:tc>
      </w:tr>
      <w:tr w:rsidR="00971E1E" w14:paraId="318022E2" w14:textId="77777777" w:rsidTr="00971E1E">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DF" w14:textId="286C6BB8" w:rsidR="00971E1E" w:rsidRDefault="00971E1E">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644E4F5C" w14:textId="77777777" w:rsidR="00971E1E" w:rsidRPr="00F26850" w:rsidRDefault="00971E1E" w:rsidP="00F26850">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E1" w14:textId="34E8DC0B" w:rsidR="00971E1E" w:rsidRPr="00F26850" w:rsidRDefault="00971E1E" w:rsidP="00F26850">
            <w:pPr>
              <w:rPr>
                <w:rFonts w:ascii="Arial" w:hAnsi="Arial" w:cs="Arial"/>
                <w:sz w:val="20"/>
                <w:szCs w:val="20"/>
              </w:rPr>
            </w:pPr>
          </w:p>
        </w:tc>
      </w:tr>
    </w:tbl>
    <w:p w14:paraId="318022E3" w14:textId="77777777" w:rsidR="00D61C1C" w:rsidRDefault="00D61C1C">
      <w:pPr>
        <w:rPr>
          <w:b/>
          <w:bCs/>
        </w:rPr>
      </w:pPr>
    </w:p>
    <w:p w14:paraId="318022E4" w14:textId="77777777" w:rsidR="00D61C1C" w:rsidRDefault="00D61C1C">
      <w:pPr>
        <w:spacing w:after="180"/>
        <w:rPr>
          <w:rFonts w:ascii="Arial" w:hAnsi="Arial" w:cs="Arial"/>
          <w:b/>
          <w:bCs/>
          <w:sz w:val="20"/>
          <w:szCs w:val="20"/>
        </w:rPr>
      </w:pPr>
    </w:p>
    <w:p w14:paraId="318022E6" w14:textId="77777777" w:rsidR="00D61C1C" w:rsidRDefault="002A2490">
      <w:pPr>
        <w:rPr>
          <w:rFonts w:ascii="Arial" w:eastAsiaTheme="majorEastAsia" w:hAnsi="Arial" w:cs="Arial"/>
          <w:sz w:val="26"/>
          <w:szCs w:val="26"/>
        </w:rPr>
      </w:pPr>
      <w:r>
        <w:rPr>
          <w:rFonts w:ascii="Arial" w:hAnsi="Arial" w:cs="Arial"/>
          <w:sz w:val="26"/>
          <w:szCs w:val="26"/>
        </w:rPr>
        <w:br w:type="page"/>
      </w:r>
    </w:p>
    <w:p w14:paraId="318022E7" w14:textId="77777777" w:rsidR="00D61C1C" w:rsidRDefault="002A2490">
      <w:pPr>
        <w:pStyle w:val="Heading3"/>
        <w:rPr>
          <w:rFonts w:ascii="Arial" w:hAnsi="Arial" w:cs="Arial"/>
          <w:color w:val="auto"/>
          <w:sz w:val="26"/>
          <w:szCs w:val="26"/>
        </w:rPr>
      </w:pPr>
      <w:bookmarkStart w:id="284" w:name="_Toc54733321"/>
      <w:r>
        <w:rPr>
          <w:rFonts w:ascii="Arial" w:hAnsi="Arial" w:cs="Arial"/>
          <w:color w:val="auto"/>
          <w:sz w:val="26"/>
          <w:szCs w:val="26"/>
        </w:rPr>
        <w:lastRenderedPageBreak/>
        <w:t>8.2.2.2 FR2 Results</w:t>
      </w:r>
      <w:bookmarkEnd w:id="284"/>
    </w:p>
    <w:p w14:paraId="318022E9" w14:textId="74828E4B" w:rsidR="00D61C1C" w:rsidRDefault="002A2490">
      <w:pPr>
        <w:pStyle w:val="Caption"/>
        <w:keepNext/>
        <w:jc w:val="center"/>
        <w:rPr>
          <w:rFonts w:ascii="Arial" w:hAnsi="Arial" w:cs="Arial"/>
          <w:sz w:val="20"/>
          <w:szCs w:val="20"/>
        </w:rPr>
      </w:pPr>
      <w:r>
        <w:rPr>
          <w:rFonts w:ascii="Arial" w:hAnsi="Arial" w:cs="Arial"/>
          <w:sz w:val="20"/>
          <w:szCs w:val="20"/>
        </w:rPr>
        <w:t>Table 4</w:t>
      </w:r>
      <w:r w:rsidR="007B7878">
        <w:rPr>
          <w:rFonts w:ascii="Arial" w:hAnsi="Arial" w:cs="Arial"/>
          <w:sz w:val="20"/>
          <w:szCs w:val="20"/>
        </w:rPr>
        <w:t>A</w:t>
      </w:r>
      <w:r>
        <w:rPr>
          <w:rFonts w:ascii="Arial" w:hAnsi="Arial" w:cs="Arial"/>
          <w:sz w:val="20"/>
          <w:szCs w:val="20"/>
        </w:rPr>
        <w:t xml:space="preserve">: Power Saving gain, </w:t>
      </w:r>
      <w:r>
        <w:rPr>
          <w:rFonts w:ascii="Arial" w:hAnsi="Arial" w:cs="Arial"/>
          <w:sz w:val="20"/>
          <w:szCs w:val="20"/>
          <w:highlight w:val="cyan"/>
        </w:rPr>
        <w:t>FR2,</w:t>
      </w:r>
      <w:r>
        <w:rPr>
          <w:rFonts w:ascii="Arial" w:hAnsi="Arial" w:cs="Arial"/>
          <w:sz w:val="20"/>
          <w:szCs w:val="20"/>
        </w:rPr>
        <w:t xml:space="preserve"> </w:t>
      </w:r>
      <w:r w:rsidR="00CD7A43" w:rsidRPr="00F8121F">
        <w:rPr>
          <w:rFonts w:ascii="Arial" w:hAnsi="Arial" w:cs="Arial"/>
          <w:sz w:val="20"/>
          <w:szCs w:val="20"/>
          <w:highlight w:val="magenta"/>
        </w:rPr>
        <w:t>Same-Slot Scheduling</w:t>
      </w:r>
      <w:r w:rsidR="00CD7A43">
        <w:rPr>
          <w:rFonts w:ascii="Arial" w:hAnsi="Arial" w:cs="Arial"/>
          <w:sz w:val="20"/>
          <w:szCs w:val="20"/>
        </w:rPr>
        <w:t xml:space="preserve">, </w:t>
      </w:r>
      <w:r>
        <w:rPr>
          <w:rFonts w:ascii="Arial" w:hAnsi="Arial" w:cs="Arial"/>
          <w:sz w:val="20"/>
          <w:szCs w:val="20"/>
          <w:highlight w:val="yellow"/>
        </w:rPr>
        <w:t>1 Rx antenna</w:t>
      </w:r>
    </w:p>
    <w:tbl>
      <w:tblPr>
        <w:tblStyle w:val="TableGrid"/>
        <w:tblW w:w="10162" w:type="dxa"/>
        <w:tblLayout w:type="fixed"/>
        <w:tblLook w:val="04A0" w:firstRow="1" w:lastRow="0" w:firstColumn="1" w:lastColumn="0" w:noHBand="0" w:noVBand="1"/>
      </w:tblPr>
      <w:tblGrid>
        <w:gridCol w:w="355"/>
        <w:gridCol w:w="1170"/>
        <w:gridCol w:w="855"/>
        <w:gridCol w:w="855"/>
        <w:gridCol w:w="900"/>
        <w:gridCol w:w="810"/>
        <w:gridCol w:w="900"/>
        <w:gridCol w:w="11"/>
        <w:gridCol w:w="799"/>
        <w:gridCol w:w="855"/>
        <w:gridCol w:w="855"/>
        <w:gridCol w:w="885"/>
        <w:gridCol w:w="912"/>
      </w:tblGrid>
      <w:tr w:rsidR="00C1547F" w14:paraId="318022F1" w14:textId="77777777" w:rsidTr="00CD7A43">
        <w:trPr>
          <w:trHeight w:val="196"/>
        </w:trPr>
        <w:tc>
          <w:tcPr>
            <w:tcW w:w="355" w:type="dxa"/>
            <w:vMerge w:val="restart"/>
            <w:shd w:val="clear" w:color="auto" w:fill="73FC79"/>
          </w:tcPr>
          <w:p w14:paraId="62EDECD8" w14:textId="559BE8BF" w:rsidR="00C1547F" w:rsidRDefault="00C1547F">
            <w:pPr>
              <w:rPr>
                <w:rFonts w:ascii="Arial" w:hAnsi="Arial" w:cs="Arial"/>
                <w:sz w:val="18"/>
                <w:szCs w:val="18"/>
              </w:rPr>
            </w:pPr>
            <w:r>
              <w:rPr>
                <w:rFonts w:ascii="Arial" w:hAnsi="Arial" w:cs="Arial"/>
                <w:sz w:val="18"/>
                <w:szCs w:val="18"/>
              </w:rPr>
              <w:t>#</w:t>
            </w:r>
          </w:p>
        </w:tc>
        <w:tc>
          <w:tcPr>
            <w:tcW w:w="1170" w:type="dxa"/>
            <w:vMerge w:val="restart"/>
            <w:shd w:val="clear" w:color="auto" w:fill="73FB79"/>
          </w:tcPr>
          <w:p w14:paraId="318022EA" w14:textId="3A582771" w:rsidR="00C1547F" w:rsidRDefault="00C1547F">
            <w:pPr>
              <w:rPr>
                <w:rFonts w:ascii="Arial" w:hAnsi="Arial" w:cs="Arial"/>
                <w:sz w:val="18"/>
                <w:szCs w:val="18"/>
              </w:rPr>
            </w:pPr>
            <w:r>
              <w:rPr>
                <w:rFonts w:ascii="Arial" w:hAnsi="Arial" w:cs="Arial"/>
                <w:sz w:val="18"/>
                <w:szCs w:val="18"/>
              </w:rPr>
              <w:t>Company</w:t>
            </w:r>
          </w:p>
        </w:tc>
        <w:tc>
          <w:tcPr>
            <w:tcW w:w="1710" w:type="dxa"/>
            <w:gridSpan w:val="2"/>
            <w:vMerge w:val="restart"/>
            <w:shd w:val="clear" w:color="auto" w:fill="73FB79"/>
          </w:tcPr>
          <w:p w14:paraId="318022EB" w14:textId="77777777" w:rsidR="00C1547F" w:rsidRDefault="00C1547F">
            <w:pPr>
              <w:jc w:val="center"/>
              <w:rPr>
                <w:rFonts w:ascii="Arial" w:hAnsi="Arial" w:cs="Arial"/>
                <w:sz w:val="18"/>
                <w:szCs w:val="18"/>
              </w:rPr>
            </w:pPr>
            <w:r>
              <w:rPr>
                <w:rFonts w:ascii="Arial" w:hAnsi="Arial" w:cs="Arial"/>
                <w:sz w:val="18"/>
                <w:szCs w:val="18"/>
              </w:rPr>
              <w:t>IM traffic model</w:t>
            </w:r>
          </w:p>
        </w:tc>
        <w:tc>
          <w:tcPr>
            <w:tcW w:w="3420" w:type="dxa"/>
            <w:gridSpan w:val="5"/>
            <w:shd w:val="clear" w:color="auto" w:fill="73FB79"/>
          </w:tcPr>
          <w:p w14:paraId="318022EC" w14:textId="77777777" w:rsidR="00C1547F" w:rsidRDefault="00C1547F">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318022ED" w14:textId="77777777" w:rsidR="00C1547F" w:rsidRDefault="00C1547F">
            <w:pPr>
              <w:jc w:val="center"/>
              <w:rPr>
                <w:rFonts w:ascii="Arial" w:hAnsi="Arial" w:cs="Arial"/>
                <w:sz w:val="18"/>
                <w:szCs w:val="18"/>
              </w:rPr>
            </w:pPr>
            <w:r>
              <w:rPr>
                <w:rFonts w:ascii="Arial" w:hAnsi="Arial" w:cs="Arial"/>
                <w:sz w:val="18"/>
                <w:szCs w:val="18"/>
              </w:rPr>
              <w:t>VoIP traffic model</w:t>
            </w:r>
          </w:p>
        </w:tc>
        <w:tc>
          <w:tcPr>
            <w:tcW w:w="885" w:type="dxa"/>
            <w:vMerge w:val="restart"/>
            <w:shd w:val="clear" w:color="auto" w:fill="73FB79"/>
          </w:tcPr>
          <w:p w14:paraId="318022EE" w14:textId="77777777" w:rsidR="00C1547F" w:rsidRDefault="00C1547F">
            <w:pPr>
              <w:jc w:val="center"/>
              <w:rPr>
                <w:rFonts w:ascii="Arial" w:hAnsi="Arial" w:cs="Arial"/>
                <w:sz w:val="18"/>
                <w:szCs w:val="18"/>
              </w:rPr>
            </w:pPr>
            <w:r>
              <w:rPr>
                <w:rFonts w:ascii="Arial" w:hAnsi="Arial" w:cs="Arial"/>
                <w:sz w:val="18"/>
                <w:szCs w:val="18"/>
              </w:rPr>
              <w:t xml:space="preserve">Scheme </w:t>
            </w:r>
          </w:p>
          <w:p w14:paraId="318022EF" w14:textId="4ADA519E" w:rsidR="00C1547F" w:rsidRDefault="00C1547F">
            <w:pPr>
              <w:jc w:val="center"/>
              <w:rPr>
                <w:rFonts w:ascii="Arial" w:hAnsi="Arial" w:cs="Arial"/>
                <w:sz w:val="18"/>
                <w:szCs w:val="18"/>
              </w:rPr>
            </w:pPr>
            <w:r>
              <w:rPr>
                <w:rFonts w:ascii="Arial" w:hAnsi="Arial" w:cs="Arial"/>
                <w:sz w:val="18"/>
                <w:szCs w:val="18"/>
              </w:rPr>
              <w:t>(Note 1)</w:t>
            </w:r>
          </w:p>
        </w:tc>
        <w:tc>
          <w:tcPr>
            <w:tcW w:w="912" w:type="dxa"/>
            <w:vMerge w:val="restart"/>
            <w:shd w:val="clear" w:color="auto" w:fill="73FB79"/>
          </w:tcPr>
          <w:p w14:paraId="318022F0" w14:textId="77777777" w:rsidR="00C1547F" w:rsidRDefault="00C1547F">
            <w:pPr>
              <w:jc w:val="center"/>
              <w:rPr>
                <w:rFonts w:ascii="Arial" w:hAnsi="Arial" w:cs="Arial"/>
                <w:sz w:val="18"/>
                <w:szCs w:val="18"/>
              </w:rPr>
            </w:pPr>
            <w:r>
              <w:rPr>
                <w:rFonts w:ascii="Arial" w:hAnsi="Arial" w:cs="Arial"/>
                <w:sz w:val="18"/>
                <w:szCs w:val="18"/>
              </w:rPr>
              <w:t>Notes</w:t>
            </w:r>
          </w:p>
        </w:tc>
      </w:tr>
      <w:tr w:rsidR="00C1547F" w14:paraId="318022FB" w14:textId="77777777" w:rsidTr="00FB1EAA">
        <w:trPr>
          <w:trHeight w:val="203"/>
        </w:trPr>
        <w:tc>
          <w:tcPr>
            <w:tcW w:w="355" w:type="dxa"/>
            <w:vMerge/>
            <w:shd w:val="clear" w:color="auto" w:fill="73FC79"/>
          </w:tcPr>
          <w:p w14:paraId="1CF97D2B" w14:textId="77777777" w:rsidR="00C1547F" w:rsidRDefault="00C1547F">
            <w:pPr>
              <w:rPr>
                <w:rFonts w:ascii="Arial" w:hAnsi="Arial" w:cs="Arial"/>
                <w:sz w:val="18"/>
                <w:szCs w:val="18"/>
              </w:rPr>
            </w:pPr>
          </w:p>
        </w:tc>
        <w:tc>
          <w:tcPr>
            <w:tcW w:w="1170" w:type="dxa"/>
            <w:vMerge/>
          </w:tcPr>
          <w:p w14:paraId="318022F2" w14:textId="5CA40FA8" w:rsidR="00C1547F" w:rsidRDefault="00C1547F">
            <w:pPr>
              <w:rPr>
                <w:rFonts w:ascii="Arial" w:hAnsi="Arial" w:cs="Arial"/>
                <w:sz w:val="18"/>
                <w:szCs w:val="18"/>
              </w:rPr>
            </w:pPr>
          </w:p>
        </w:tc>
        <w:tc>
          <w:tcPr>
            <w:tcW w:w="1710" w:type="dxa"/>
            <w:gridSpan w:val="2"/>
            <w:vMerge/>
            <w:shd w:val="clear" w:color="auto" w:fill="73FB79"/>
          </w:tcPr>
          <w:p w14:paraId="318022F4" w14:textId="0D791BAC" w:rsidR="00C1547F" w:rsidRDefault="00C1547F">
            <w:pPr>
              <w:jc w:val="center"/>
              <w:rPr>
                <w:rFonts w:ascii="Arial" w:hAnsi="Arial" w:cs="Arial"/>
                <w:sz w:val="18"/>
                <w:szCs w:val="18"/>
              </w:rPr>
            </w:pPr>
          </w:p>
        </w:tc>
        <w:tc>
          <w:tcPr>
            <w:tcW w:w="1710" w:type="dxa"/>
            <w:gridSpan w:val="2"/>
            <w:shd w:val="clear" w:color="auto" w:fill="73FB79"/>
          </w:tcPr>
          <w:p w14:paraId="318022F5" w14:textId="77777777" w:rsidR="00C1547F" w:rsidRDefault="00C1547F">
            <w:pPr>
              <w:jc w:val="center"/>
              <w:rPr>
                <w:rFonts w:ascii="Arial" w:hAnsi="Arial" w:cs="Arial"/>
                <w:sz w:val="18"/>
                <w:szCs w:val="18"/>
              </w:rPr>
            </w:pPr>
            <w:r>
              <w:rPr>
                <w:rFonts w:ascii="Arial" w:hAnsi="Arial" w:cs="Arial"/>
                <w:sz w:val="18"/>
                <w:szCs w:val="18"/>
              </w:rPr>
              <w:t xml:space="preserve"> IAT = 200ms</w:t>
            </w:r>
          </w:p>
        </w:tc>
        <w:tc>
          <w:tcPr>
            <w:tcW w:w="1710" w:type="dxa"/>
            <w:gridSpan w:val="3"/>
            <w:shd w:val="clear" w:color="auto" w:fill="73FB79"/>
          </w:tcPr>
          <w:p w14:paraId="318022F6" w14:textId="77777777" w:rsidR="00C1547F" w:rsidRDefault="00C1547F">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318022F8" w14:textId="77384430" w:rsidR="00C1547F" w:rsidRDefault="00C1547F">
            <w:pPr>
              <w:jc w:val="center"/>
              <w:rPr>
                <w:rFonts w:ascii="Arial" w:hAnsi="Arial" w:cs="Arial"/>
                <w:sz w:val="18"/>
                <w:szCs w:val="18"/>
              </w:rPr>
            </w:pPr>
          </w:p>
        </w:tc>
        <w:tc>
          <w:tcPr>
            <w:tcW w:w="885" w:type="dxa"/>
            <w:vMerge/>
          </w:tcPr>
          <w:p w14:paraId="318022F9" w14:textId="77777777" w:rsidR="00C1547F" w:rsidRDefault="00C1547F">
            <w:pPr>
              <w:jc w:val="center"/>
              <w:rPr>
                <w:rFonts w:ascii="Arial" w:hAnsi="Arial" w:cs="Arial"/>
                <w:sz w:val="18"/>
                <w:szCs w:val="18"/>
              </w:rPr>
            </w:pPr>
          </w:p>
        </w:tc>
        <w:tc>
          <w:tcPr>
            <w:tcW w:w="912" w:type="dxa"/>
            <w:vMerge/>
          </w:tcPr>
          <w:p w14:paraId="318022FA" w14:textId="77777777" w:rsidR="00C1547F" w:rsidRDefault="00C1547F">
            <w:pPr>
              <w:jc w:val="center"/>
              <w:rPr>
                <w:rFonts w:ascii="Arial" w:hAnsi="Arial" w:cs="Arial"/>
                <w:sz w:val="18"/>
                <w:szCs w:val="18"/>
              </w:rPr>
            </w:pPr>
          </w:p>
        </w:tc>
      </w:tr>
      <w:tr w:rsidR="00C1547F" w14:paraId="31802307" w14:textId="77777777" w:rsidTr="00C1547F">
        <w:trPr>
          <w:trHeight w:val="203"/>
        </w:trPr>
        <w:tc>
          <w:tcPr>
            <w:tcW w:w="355" w:type="dxa"/>
            <w:vMerge/>
            <w:shd w:val="clear" w:color="auto" w:fill="73FC79"/>
          </w:tcPr>
          <w:p w14:paraId="012A1328" w14:textId="77777777" w:rsidR="00C1547F" w:rsidRDefault="00C1547F" w:rsidP="00C1547F">
            <w:pPr>
              <w:rPr>
                <w:rFonts w:ascii="Arial" w:hAnsi="Arial" w:cs="Arial"/>
                <w:sz w:val="18"/>
                <w:szCs w:val="18"/>
              </w:rPr>
            </w:pPr>
          </w:p>
        </w:tc>
        <w:tc>
          <w:tcPr>
            <w:tcW w:w="1170" w:type="dxa"/>
            <w:vMerge/>
          </w:tcPr>
          <w:p w14:paraId="318022FC" w14:textId="2A43ABFF" w:rsidR="00C1547F" w:rsidRDefault="00C1547F" w:rsidP="00C1547F">
            <w:pPr>
              <w:rPr>
                <w:rFonts w:ascii="Arial" w:hAnsi="Arial" w:cs="Arial"/>
                <w:sz w:val="18"/>
                <w:szCs w:val="18"/>
              </w:rPr>
            </w:pPr>
          </w:p>
        </w:tc>
        <w:tc>
          <w:tcPr>
            <w:tcW w:w="855" w:type="dxa"/>
            <w:shd w:val="clear" w:color="auto" w:fill="73FB79"/>
          </w:tcPr>
          <w:p w14:paraId="318022FD" w14:textId="5BE39384" w:rsidR="00C1547F" w:rsidRDefault="00C1547F" w:rsidP="00C1547F">
            <w:pPr>
              <w:jc w:val="center"/>
              <w:rPr>
                <w:rFonts w:ascii="Arial" w:hAnsi="Arial" w:cs="Arial"/>
                <w:sz w:val="18"/>
                <w:szCs w:val="18"/>
              </w:rPr>
            </w:pPr>
            <w:r>
              <w:rPr>
                <w:rFonts w:ascii="Arial" w:hAnsi="Arial" w:cs="Arial"/>
                <w:sz w:val="18"/>
                <w:szCs w:val="18"/>
              </w:rPr>
              <w:t>Case 1</w:t>
            </w:r>
          </w:p>
        </w:tc>
        <w:tc>
          <w:tcPr>
            <w:tcW w:w="855" w:type="dxa"/>
            <w:shd w:val="clear" w:color="auto" w:fill="73FB79"/>
          </w:tcPr>
          <w:p w14:paraId="318022FE" w14:textId="449F0964" w:rsidR="00C1547F" w:rsidRDefault="00C1547F" w:rsidP="00C1547F">
            <w:pPr>
              <w:jc w:val="center"/>
              <w:rPr>
                <w:rFonts w:ascii="Arial" w:hAnsi="Arial" w:cs="Arial"/>
                <w:sz w:val="18"/>
                <w:szCs w:val="18"/>
              </w:rPr>
            </w:pPr>
            <w:r>
              <w:rPr>
                <w:rFonts w:ascii="Arial" w:hAnsi="Arial" w:cs="Arial"/>
                <w:sz w:val="18"/>
                <w:szCs w:val="18"/>
              </w:rPr>
              <w:t>Case 2</w:t>
            </w:r>
          </w:p>
        </w:tc>
        <w:tc>
          <w:tcPr>
            <w:tcW w:w="900" w:type="dxa"/>
            <w:shd w:val="clear" w:color="auto" w:fill="73FB79"/>
          </w:tcPr>
          <w:p w14:paraId="318022FF" w14:textId="77777777" w:rsidR="00C1547F" w:rsidRDefault="00C1547F" w:rsidP="00C1547F">
            <w:pPr>
              <w:jc w:val="center"/>
              <w:rPr>
                <w:rFonts w:ascii="Arial" w:hAnsi="Arial" w:cs="Arial"/>
                <w:sz w:val="18"/>
                <w:szCs w:val="18"/>
              </w:rPr>
            </w:pPr>
            <w:r>
              <w:rPr>
                <w:rFonts w:ascii="Arial" w:hAnsi="Arial" w:cs="Arial"/>
                <w:sz w:val="18"/>
                <w:szCs w:val="18"/>
              </w:rPr>
              <w:t>Case 1</w:t>
            </w:r>
          </w:p>
        </w:tc>
        <w:tc>
          <w:tcPr>
            <w:tcW w:w="810" w:type="dxa"/>
            <w:shd w:val="clear" w:color="auto" w:fill="73FB79"/>
          </w:tcPr>
          <w:p w14:paraId="31802300" w14:textId="77777777" w:rsidR="00C1547F" w:rsidRDefault="00C1547F" w:rsidP="00C1547F">
            <w:pPr>
              <w:jc w:val="center"/>
              <w:rPr>
                <w:rFonts w:ascii="Arial" w:hAnsi="Arial" w:cs="Arial"/>
                <w:sz w:val="18"/>
                <w:szCs w:val="18"/>
              </w:rPr>
            </w:pPr>
            <w:r>
              <w:rPr>
                <w:rFonts w:ascii="Arial" w:hAnsi="Arial" w:cs="Arial"/>
                <w:sz w:val="18"/>
                <w:szCs w:val="18"/>
              </w:rPr>
              <w:t>Case 2</w:t>
            </w:r>
          </w:p>
        </w:tc>
        <w:tc>
          <w:tcPr>
            <w:tcW w:w="900" w:type="dxa"/>
            <w:shd w:val="clear" w:color="auto" w:fill="73FB79"/>
          </w:tcPr>
          <w:p w14:paraId="31802301" w14:textId="77777777" w:rsidR="00C1547F" w:rsidRDefault="00C1547F" w:rsidP="00C1547F">
            <w:pPr>
              <w:jc w:val="center"/>
              <w:rPr>
                <w:rFonts w:ascii="Arial" w:hAnsi="Arial" w:cs="Arial"/>
                <w:sz w:val="18"/>
                <w:szCs w:val="18"/>
              </w:rPr>
            </w:pPr>
            <w:r>
              <w:rPr>
                <w:rFonts w:ascii="Arial" w:hAnsi="Arial" w:cs="Arial"/>
                <w:sz w:val="18"/>
                <w:szCs w:val="18"/>
              </w:rPr>
              <w:t>Case 1</w:t>
            </w:r>
          </w:p>
        </w:tc>
        <w:tc>
          <w:tcPr>
            <w:tcW w:w="810" w:type="dxa"/>
            <w:gridSpan w:val="2"/>
            <w:shd w:val="clear" w:color="auto" w:fill="73FB79"/>
          </w:tcPr>
          <w:p w14:paraId="31802302" w14:textId="77777777" w:rsidR="00C1547F" w:rsidRDefault="00C1547F" w:rsidP="00C1547F">
            <w:pPr>
              <w:jc w:val="center"/>
              <w:rPr>
                <w:rFonts w:ascii="Arial" w:hAnsi="Arial" w:cs="Arial"/>
                <w:sz w:val="18"/>
                <w:szCs w:val="18"/>
              </w:rPr>
            </w:pPr>
            <w:r>
              <w:rPr>
                <w:rFonts w:ascii="Arial" w:hAnsi="Arial" w:cs="Arial"/>
                <w:sz w:val="18"/>
                <w:szCs w:val="18"/>
              </w:rPr>
              <w:t>Case 2</w:t>
            </w:r>
          </w:p>
        </w:tc>
        <w:tc>
          <w:tcPr>
            <w:tcW w:w="855" w:type="dxa"/>
            <w:shd w:val="clear" w:color="auto" w:fill="73FB79"/>
          </w:tcPr>
          <w:p w14:paraId="31802303" w14:textId="3444DB99" w:rsidR="00C1547F" w:rsidRDefault="00C1547F" w:rsidP="00C1547F">
            <w:pPr>
              <w:jc w:val="center"/>
              <w:rPr>
                <w:rFonts w:ascii="Arial" w:hAnsi="Arial" w:cs="Arial"/>
                <w:sz w:val="18"/>
                <w:szCs w:val="18"/>
              </w:rPr>
            </w:pPr>
            <w:r>
              <w:rPr>
                <w:rFonts w:ascii="Arial" w:hAnsi="Arial" w:cs="Arial"/>
                <w:sz w:val="18"/>
                <w:szCs w:val="18"/>
              </w:rPr>
              <w:t>Case 1</w:t>
            </w:r>
          </w:p>
        </w:tc>
        <w:tc>
          <w:tcPr>
            <w:tcW w:w="855" w:type="dxa"/>
            <w:shd w:val="clear" w:color="auto" w:fill="73FB79"/>
          </w:tcPr>
          <w:p w14:paraId="31802304" w14:textId="50A9567F" w:rsidR="00C1547F" w:rsidRDefault="00C1547F" w:rsidP="00C1547F">
            <w:pPr>
              <w:jc w:val="center"/>
              <w:rPr>
                <w:rFonts w:ascii="Arial" w:hAnsi="Arial" w:cs="Arial"/>
                <w:sz w:val="18"/>
                <w:szCs w:val="18"/>
              </w:rPr>
            </w:pPr>
            <w:r>
              <w:rPr>
                <w:rFonts w:ascii="Arial" w:hAnsi="Arial" w:cs="Arial"/>
                <w:sz w:val="18"/>
                <w:szCs w:val="18"/>
              </w:rPr>
              <w:t>Case 2</w:t>
            </w:r>
          </w:p>
        </w:tc>
        <w:tc>
          <w:tcPr>
            <w:tcW w:w="885" w:type="dxa"/>
            <w:vMerge/>
          </w:tcPr>
          <w:p w14:paraId="31802305" w14:textId="77777777" w:rsidR="00C1547F" w:rsidRDefault="00C1547F" w:rsidP="00C1547F">
            <w:pPr>
              <w:jc w:val="center"/>
              <w:rPr>
                <w:rFonts w:ascii="Arial" w:hAnsi="Arial" w:cs="Arial"/>
                <w:sz w:val="18"/>
                <w:szCs w:val="18"/>
              </w:rPr>
            </w:pPr>
          </w:p>
        </w:tc>
        <w:tc>
          <w:tcPr>
            <w:tcW w:w="912" w:type="dxa"/>
            <w:vMerge/>
          </w:tcPr>
          <w:p w14:paraId="31802306" w14:textId="77777777" w:rsidR="00C1547F" w:rsidRDefault="00C1547F" w:rsidP="00C1547F">
            <w:pPr>
              <w:jc w:val="center"/>
              <w:rPr>
                <w:rFonts w:ascii="Arial" w:hAnsi="Arial" w:cs="Arial"/>
                <w:sz w:val="18"/>
                <w:szCs w:val="18"/>
              </w:rPr>
            </w:pPr>
          </w:p>
        </w:tc>
      </w:tr>
      <w:tr w:rsidR="00C1547F" w14:paraId="31802313" w14:textId="77777777" w:rsidTr="00C32113">
        <w:trPr>
          <w:trHeight w:val="181"/>
        </w:trPr>
        <w:tc>
          <w:tcPr>
            <w:tcW w:w="355" w:type="dxa"/>
            <w:vMerge w:val="restart"/>
          </w:tcPr>
          <w:p w14:paraId="5F0E8AFE" w14:textId="5FE4E357" w:rsidR="00C1547F" w:rsidRDefault="00C1547F" w:rsidP="00C1547F">
            <w:pPr>
              <w:rPr>
                <w:rFonts w:ascii="Arial" w:hAnsi="Arial" w:cs="Arial"/>
                <w:sz w:val="18"/>
                <w:szCs w:val="18"/>
              </w:rPr>
            </w:pPr>
            <w:r>
              <w:rPr>
                <w:rFonts w:ascii="Arial" w:hAnsi="Arial" w:cs="Arial"/>
                <w:sz w:val="18"/>
                <w:szCs w:val="18"/>
              </w:rPr>
              <w:t>1</w:t>
            </w:r>
          </w:p>
        </w:tc>
        <w:tc>
          <w:tcPr>
            <w:tcW w:w="1170" w:type="dxa"/>
            <w:vMerge w:val="restart"/>
          </w:tcPr>
          <w:p w14:paraId="31802308" w14:textId="462D9DE1" w:rsidR="00C1547F" w:rsidRDefault="00C1547F" w:rsidP="00C1547F">
            <w:pPr>
              <w:rPr>
                <w:rFonts w:ascii="Arial" w:hAnsi="Arial" w:cs="Arial"/>
                <w:sz w:val="18"/>
                <w:szCs w:val="18"/>
              </w:rPr>
            </w:pPr>
            <w:r>
              <w:rPr>
                <w:rFonts w:ascii="Arial" w:hAnsi="Arial" w:cs="Arial"/>
                <w:sz w:val="18"/>
                <w:szCs w:val="18"/>
              </w:rPr>
              <w:t xml:space="preserve">Ericsson </w:t>
            </w:r>
          </w:p>
        </w:tc>
        <w:tc>
          <w:tcPr>
            <w:tcW w:w="855" w:type="dxa"/>
          </w:tcPr>
          <w:p w14:paraId="31802309" w14:textId="77777777" w:rsidR="00C1547F" w:rsidRDefault="00C1547F" w:rsidP="00C1547F">
            <w:pPr>
              <w:jc w:val="center"/>
              <w:rPr>
                <w:rFonts w:ascii="Arial" w:hAnsi="Arial" w:cs="Arial"/>
                <w:sz w:val="18"/>
                <w:szCs w:val="18"/>
              </w:rPr>
            </w:pPr>
            <w:r>
              <w:rPr>
                <w:rFonts w:ascii="Arial" w:hAnsi="Arial" w:cs="Arial"/>
                <w:sz w:val="18"/>
                <w:szCs w:val="18"/>
              </w:rPr>
              <w:t>1.94%</w:t>
            </w:r>
          </w:p>
        </w:tc>
        <w:tc>
          <w:tcPr>
            <w:tcW w:w="855" w:type="dxa"/>
          </w:tcPr>
          <w:p w14:paraId="3180230A" w14:textId="77777777" w:rsidR="00C1547F" w:rsidRDefault="00C1547F" w:rsidP="00C1547F">
            <w:pPr>
              <w:jc w:val="center"/>
              <w:rPr>
                <w:rFonts w:ascii="Arial" w:hAnsi="Arial" w:cs="Arial"/>
                <w:sz w:val="18"/>
                <w:szCs w:val="18"/>
              </w:rPr>
            </w:pPr>
            <w:r>
              <w:rPr>
                <w:rFonts w:ascii="Arial" w:hAnsi="Arial" w:cs="Arial"/>
                <w:sz w:val="18"/>
                <w:szCs w:val="18"/>
              </w:rPr>
              <w:t>3.59%</w:t>
            </w:r>
          </w:p>
        </w:tc>
        <w:tc>
          <w:tcPr>
            <w:tcW w:w="900" w:type="dxa"/>
          </w:tcPr>
          <w:p w14:paraId="3180230B" w14:textId="77777777" w:rsidR="00C1547F" w:rsidRDefault="00C1547F" w:rsidP="00C1547F">
            <w:pPr>
              <w:jc w:val="center"/>
              <w:rPr>
                <w:rFonts w:ascii="Arial" w:hAnsi="Arial" w:cs="Arial"/>
                <w:sz w:val="18"/>
                <w:szCs w:val="18"/>
              </w:rPr>
            </w:pPr>
            <w:r>
              <w:rPr>
                <w:rFonts w:ascii="Arial" w:hAnsi="Arial" w:cs="Arial"/>
                <w:sz w:val="18"/>
                <w:szCs w:val="18"/>
              </w:rPr>
              <w:t>0.03%</w:t>
            </w:r>
          </w:p>
        </w:tc>
        <w:tc>
          <w:tcPr>
            <w:tcW w:w="810" w:type="dxa"/>
          </w:tcPr>
          <w:p w14:paraId="3180230C" w14:textId="77777777" w:rsidR="00C1547F" w:rsidRDefault="00C1547F" w:rsidP="00C1547F">
            <w:pPr>
              <w:jc w:val="center"/>
              <w:rPr>
                <w:rFonts w:ascii="Arial" w:hAnsi="Arial" w:cs="Arial"/>
                <w:sz w:val="18"/>
                <w:szCs w:val="18"/>
              </w:rPr>
            </w:pPr>
            <w:r>
              <w:rPr>
                <w:rFonts w:ascii="Arial" w:hAnsi="Arial" w:cs="Arial"/>
                <w:sz w:val="18"/>
                <w:szCs w:val="18"/>
              </w:rPr>
              <w:t>0.07%</w:t>
            </w:r>
          </w:p>
        </w:tc>
        <w:tc>
          <w:tcPr>
            <w:tcW w:w="911" w:type="dxa"/>
            <w:gridSpan w:val="2"/>
          </w:tcPr>
          <w:p w14:paraId="3180230D" w14:textId="77777777" w:rsidR="00C1547F" w:rsidRDefault="00C1547F" w:rsidP="00C1547F">
            <w:pPr>
              <w:jc w:val="center"/>
              <w:rPr>
                <w:rFonts w:ascii="Arial" w:hAnsi="Arial" w:cs="Arial"/>
                <w:sz w:val="18"/>
                <w:szCs w:val="18"/>
              </w:rPr>
            </w:pPr>
            <w:r>
              <w:rPr>
                <w:rFonts w:ascii="Arial" w:hAnsi="Arial" w:cs="Arial"/>
                <w:sz w:val="18"/>
                <w:szCs w:val="18"/>
              </w:rPr>
              <w:t>0.03%</w:t>
            </w:r>
          </w:p>
        </w:tc>
        <w:tc>
          <w:tcPr>
            <w:tcW w:w="799" w:type="dxa"/>
          </w:tcPr>
          <w:p w14:paraId="3180230E" w14:textId="77777777" w:rsidR="00C1547F" w:rsidRDefault="00C1547F" w:rsidP="00C1547F">
            <w:pPr>
              <w:jc w:val="center"/>
              <w:rPr>
                <w:rFonts w:ascii="Arial" w:hAnsi="Arial" w:cs="Arial"/>
                <w:sz w:val="18"/>
                <w:szCs w:val="18"/>
              </w:rPr>
            </w:pPr>
            <w:r>
              <w:rPr>
                <w:rFonts w:ascii="Arial" w:hAnsi="Arial" w:cs="Arial"/>
                <w:sz w:val="18"/>
                <w:szCs w:val="18"/>
              </w:rPr>
              <w:t>0.06%</w:t>
            </w:r>
          </w:p>
        </w:tc>
        <w:tc>
          <w:tcPr>
            <w:tcW w:w="855" w:type="dxa"/>
          </w:tcPr>
          <w:p w14:paraId="3180230F" w14:textId="77777777" w:rsidR="00C1547F" w:rsidRDefault="00C1547F" w:rsidP="00C1547F">
            <w:pPr>
              <w:jc w:val="center"/>
              <w:rPr>
                <w:rFonts w:ascii="Arial" w:hAnsi="Arial" w:cs="Arial"/>
                <w:sz w:val="18"/>
                <w:szCs w:val="18"/>
              </w:rPr>
            </w:pPr>
            <w:r>
              <w:rPr>
                <w:rFonts w:ascii="Arial" w:hAnsi="Arial" w:cs="Arial"/>
                <w:sz w:val="18"/>
                <w:szCs w:val="18"/>
              </w:rPr>
              <w:t>2.52%</w:t>
            </w:r>
          </w:p>
        </w:tc>
        <w:tc>
          <w:tcPr>
            <w:tcW w:w="855" w:type="dxa"/>
          </w:tcPr>
          <w:p w14:paraId="31802310" w14:textId="77777777" w:rsidR="00C1547F" w:rsidRDefault="00C1547F" w:rsidP="00C1547F">
            <w:pPr>
              <w:jc w:val="center"/>
              <w:rPr>
                <w:rFonts w:ascii="Arial" w:hAnsi="Arial" w:cs="Arial"/>
                <w:sz w:val="18"/>
                <w:szCs w:val="18"/>
              </w:rPr>
            </w:pPr>
            <w:r>
              <w:rPr>
                <w:rFonts w:ascii="Arial" w:hAnsi="Arial" w:cs="Arial"/>
                <w:sz w:val="18"/>
                <w:szCs w:val="18"/>
              </w:rPr>
              <w:t>4.66%</w:t>
            </w:r>
          </w:p>
        </w:tc>
        <w:tc>
          <w:tcPr>
            <w:tcW w:w="885" w:type="dxa"/>
          </w:tcPr>
          <w:p w14:paraId="31802311" w14:textId="77777777" w:rsidR="00C1547F" w:rsidRDefault="00C1547F" w:rsidP="00C1547F">
            <w:pPr>
              <w:jc w:val="center"/>
              <w:rPr>
                <w:rFonts w:ascii="Arial" w:hAnsi="Arial" w:cs="Arial"/>
                <w:sz w:val="18"/>
                <w:szCs w:val="18"/>
              </w:rPr>
            </w:pPr>
            <w:r>
              <w:rPr>
                <w:rFonts w:ascii="Arial" w:hAnsi="Arial" w:cs="Arial"/>
                <w:sz w:val="18"/>
                <w:szCs w:val="18"/>
              </w:rPr>
              <w:t>S1</w:t>
            </w:r>
          </w:p>
        </w:tc>
        <w:tc>
          <w:tcPr>
            <w:tcW w:w="912" w:type="dxa"/>
          </w:tcPr>
          <w:p w14:paraId="31802312" w14:textId="5A31EE91" w:rsidR="00C1547F" w:rsidRDefault="00C1547F" w:rsidP="00C1547F">
            <w:pPr>
              <w:jc w:val="center"/>
              <w:rPr>
                <w:rFonts w:ascii="Arial" w:hAnsi="Arial" w:cs="Arial"/>
                <w:sz w:val="18"/>
                <w:szCs w:val="18"/>
              </w:rPr>
            </w:pPr>
            <w:r>
              <w:rPr>
                <w:rFonts w:ascii="Arial" w:hAnsi="Arial" w:cs="Arial"/>
                <w:sz w:val="18"/>
                <w:szCs w:val="18"/>
              </w:rPr>
              <w:t>Note2</w:t>
            </w:r>
          </w:p>
        </w:tc>
      </w:tr>
      <w:tr w:rsidR="00C1547F" w14:paraId="3180232B" w14:textId="77777777" w:rsidTr="00C32113">
        <w:trPr>
          <w:trHeight w:val="203"/>
        </w:trPr>
        <w:tc>
          <w:tcPr>
            <w:tcW w:w="355" w:type="dxa"/>
            <w:vMerge/>
          </w:tcPr>
          <w:p w14:paraId="6158F208" w14:textId="77777777" w:rsidR="00C1547F" w:rsidRDefault="00C1547F" w:rsidP="00C1547F">
            <w:pPr>
              <w:rPr>
                <w:rFonts w:ascii="Arial" w:hAnsi="Arial" w:cs="Arial"/>
                <w:sz w:val="18"/>
                <w:szCs w:val="18"/>
              </w:rPr>
            </w:pPr>
          </w:p>
        </w:tc>
        <w:tc>
          <w:tcPr>
            <w:tcW w:w="1170" w:type="dxa"/>
            <w:vMerge/>
          </w:tcPr>
          <w:p w14:paraId="31802320" w14:textId="4BF717CD" w:rsidR="00C1547F" w:rsidRDefault="00C1547F" w:rsidP="00C1547F">
            <w:pPr>
              <w:rPr>
                <w:rFonts w:ascii="Arial" w:hAnsi="Arial" w:cs="Arial"/>
                <w:sz w:val="18"/>
                <w:szCs w:val="18"/>
              </w:rPr>
            </w:pPr>
          </w:p>
        </w:tc>
        <w:tc>
          <w:tcPr>
            <w:tcW w:w="855" w:type="dxa"/>
          </w:tcPr>
          <w:p w14:paraId="31802321" w14:textId="77777777" w:rsidR="00C1547F" w:rsidRDefault="00C1547F" w:rsidP="00C1547F">
            <w:pPr>
              <w:jc w:val="center"/>
              <w:rPr>
                <w:rFonts w:ascii="Arial" w:hAnsi="Arial" w:cs="Arial"/>
                <w:sz w:val="18"/>
                <w:szCs w:val="18"/>
              </w:rPr>
            </w:pPr>
            <w:r>
              <w:rPr>
                <w:rFonts w:ascii="Arial" w:hAnsi="Arial" w:cs="Arial"/>
                <w:sz w:val="18"/>
                <w:szCs w:val="18"/>
              </w:rPr>
              <w:t>4.37%</w:t>
            </w:r>
          </w:p>
        </w:tc>
        <w:tc>
          <w:tcPr>
            <w:tcW w:w="855" w:type="dxa"/>
          </w:tcPr>
          <w:p w14:paraId="31802322" w14:textId="77777777" w:rsidR="00C1547F" w:rsidRDefault="00C1547F" w:rsidP="00C1547F">
            <w:pPr>
              <w:jc w:val="center"/>
              <w:rPr>
                <w:rFonts w:ascii="Arial" w:hAnsi="Arial" w:cs="Arial"/>
                <w:sz w:val="18"/>
                <w:szCs w:val="18"/>
              </w:rPr>
            </w:pPr>
            <w:r>
              <w:rPr>
                <w:rFonts w:ascii="Arial" w:hAnsi="Arial" w:cs="Arial"/>
                <w:sz w:val="18"/>
                <w:szCs w:val="18"/>
              </w:rPr>
              <w:t>8.10%</w:t>
            </w:r>
          </w:p>
        </w:tc>
        <w:tc>
          <w:tcPr>
            <w:tcW w:w="900" w:type="dxa"/>
          </w:tcPr>
          <w:p w14:paraId="31802323" w14:textId="77777777" w:rsidR="00C1547F" w:rsidRDefault="00C1547F" w:rsidP="00C1547F">
            <w:pPr>
              <w:jc w:val="center"/>
              <w:rPr>
                <w:rFonts w:ascii="Arial" w:hAnsi="Arial" w:cs="Arial"/>
                <w:sz w:val="18"/>
                <w:szCs w:val="18"/>
              </w:rPr>
            </w:pPr>
            <w:r>
              <w:rPr>
                <w:rFonts w:ascii="Arial" w:hAnsi="Arial" w:cs="Arial"/>
                <w:sz w:val="18"/>
                <w:szCs w:val="18"/>
              </w:rPr>
              <w:t>0.04%</w:t>
            </w:r>
          </w:p>
        </w:tc>
        <w:tc>
          <w:tcPr>
            <w:tcW w:w="810" w:type="dxa"/>
          </w:tcPr>
          <w:p w14:paraId="31802324" w14:textId="77777777" w:rsidR="00C1547F" w:rsidRDefault="00C1547F" w:rsidP="00C1547F">
            <w:pPr>
              <w:jc w:val="center"/>
              <w:rPr>
                <w:rFonts w:ascii="Arial" w:hAnsi="Arial" w:cs="Arial"/>
                <w:sz w:val="18"/>
                <w:szCs w:val="18"/>
              </w:rPr>
            </w:pPr>
            <w:r>
              <w:rPr>
                <w:rFonts w:ascii="Arial" w:hAnsi="Arial" w:cs="Arial"/>
                <w:sz w:val="18"/>
                <w:szCs w:val="18"/>
              </w:rPr>
              <w:t>0.08%</w:t>
            </w:r>
          </w:p>
        </w:tc>
        <w:tc>
          <w:tcPr>
            <w:tcW w:w="911" w:type="dxa"/>
            <w:gridSpan w:val="2"/>
          </w:tcPr>
          <w:p w14:paraId="31802325" w14:textId="77777777" w:rsidR="00C1547F" w:rsidRDefault="00C1547F" w:rsidP="00C1547F">
            <w:pPr>
              <w:jc w:val="center"/>
              <w:rPr>
                <w:rFonts w:ascii="Arial" w:hAnsi="Arial" w:cs="Arial"/>
                <w:sz w:val="18"/>
                <w:szCs w:val="18"/>
              </w:rPr>
            </w:pPr>
            <w:r>
              <w:rPr>
                <w:rFonts w:ascii="Arial" w:hAnsi="Arial" w:cs="Arial"/>
                <w:sz w:val="18"/>
                <w:szCs w:val="18"/>
              </w:rPr>
              <w:t>0.04%</w:t>
            </w:r>
          </w:p>
        </w:tc>
        <w:tc>
          <w:tcPr>
            <w:tcW w:w="799" w:type="dxa"/>
          </w:tcPr>
          <w:p w14:paraId="31802326" w14:textId="77777777" w:rsidR="00C1547F" w:rsidRDefault="00C1547F" w:rsidP="00C1547F">
            <w:pPr>
              <w:jc w:val="center"/>
              <w:rPr>
                <w:rFonts w:ascii="Arial" w:hAnsi="Arial" w:cs="Arial"/>
                <w:sz w:val="18"/>
                <w:szCs w:val="18"/>
              </w:rPr>
            </w:pPr>
            <w:r>
              <w:rPr>
                <w:rFonts w:ascii="Arial" w:hAnsi="Arial" w:cs="Arial"/>
                <w:sz w:val="18"/>
                <w:szCs w:val="18"/>
              </w:rPr>
              <w:t>0.07%</w:t>
            </w:r>
          </w:p>
        </w:tc>
        <w:tc>
          <w:tcPr>
            <w:tcW w:w="855" w:type="dxa"/>
          </w:tcPr>
          <w:p w14:paraId="31802327" w14:textId="77777777" w:rsidR="00C1547F" w:rsidRDefault="00C1547F" w:rsidP="00C1547F">
            <w:pPr>
              <w:jc w:val="center"/>
              <w:rPr>
                <w:rFonts w:ascii="Arial" w:hAnsi="Arial" w:cs="Arial"/>
                <w:sz w:val="18"/>
                <w:szCs w:val="18"/>
              </w:rPr>
            </w:pPr>
            <w:r>
              <w:rPr>
                <w:rFonts w:ascii="Arial" w:hAnsi="Arial" w:cs="Arial"/>
                <w:sz w:val="18"/>
                <w:szCs w:val="18"/>
              </w:rPr>
              <w:t>4.66%</w:t>
            </w:r>
          </w:p>
        </w:tc>
        <w:tc>
          <w:tcPr>
            <w:tcW w:w="855" w:type="dxa"/>
          </w:tcPr>
          <w:p w14:paraId="31802328" w14:textId="77777777" w:rsidR="00C1547F" w:rsidRDefault="00C1547F" w:rsidP="00C1547F">
            <w:pPr>
              <w:jc w:val="center"/>
              <w:rPr>
                <w:rFonts w:ascii="Arial" w:hAnsi="Arial" w:cs="Arial"/>
                <w:sz w:val="18"/>
                <w:szCs w:val="18"/>
              </w:rPr>
            </w:pPr>
            <w:r>
              <w:rPr>
                <w:rFonts w:ascii="Arial" w:hAnsi="Arial" w:cs="Arial"/>
                <w:sz w:val="18"/>
                <w:szCs w:val="18"/>
              </w:rPr>
              <w:t>8.64%</w:t>
            </w:r>
          </w:p>
        </w:tc>
        <w:tc>
          <w:tcPr>
            <w:tcW w:w="885" w:type="dxa"/>
          </w:tcPr>
          <w:p w14:paraId="31802329" w14:textId="77777777" w:rsidR="00C1547F" w:rsidRDefault="00C1547F" w:rsidP="00C1547F">
            <w:pPr>
              <w:jc w:val="center"/>
              <w:rPr>
                <w:rFonts w:ascii="Arial" w:hAnsi="Arial" w:cs="Arial"/>
                <w:sz w:val="18"/>
                <w:szCs w:val="18"/>
              </w:rPr>
            </w:pPr>
            <w:r>
              <w:rPr>
                <w:rFonts w:ascii="Arial" w:hAnsi="Arial" w:cs="Arial"/>
                <w:sz w:val="18"/>
                <w:szCs w:val="18"/>
              </w:rPr>
              <w:t>S1</w:t>
            </w:r>
          </w:p>
        </w:tc>
        <w:tc>
          <w:tcPr>
            <w:tcW w:w="912" w:type="dxa"/>
          </w:tcPr>
          <w:p w14:paraId="3180232A" w14:textId="6358AF99" w:rsidR="00C1547F" w:rsidRDefault="00C1547F" w:rsidP="00C1547F">
            <w:pPr>
              <w:jc w:val="center"/>
              <w:rPr>
                <w:rFonts w:ascii="Arial" w:hAnsi="Arial" w:cs="Arial"/>
                <w:sz w:val="18"/>
                <w:szCs w:val="18"/>
              </w:rPr>
            </w:pPr>
            <w:r>
              <w:rPr>
                <w:rFonts w:ascii="Arial" w:hAnsi="Arial" w:cs="Arial"/>
                <w:sz w:val="18"/>
                <w:szCs w:val="18"/>
              </w:rPr>
              <w:t>Note 3</w:t>
            </w:r>
          </w:p>
        </w:tc>
      </w:tr>
      <w:tr w:rsidR="00C1547F" w14:paraId="3180235E" w14:textId="77777777" w:rsidTr="00C32113">
        <w:trPr>
          <w:trHeight w:val="196"/>
        </w:trPr>
        <w:tc>
          <w:tcPr>
            <w:tcW w:w="355" w:type="dxa"/>
          </w:tcPr>
          <w:p w14:paraId="2DDEFFCD" w14:textId="491CEC83" w:rsidR="00C1547F" w:rsidRDefault="00C1547F" w:rsidP="00C1547F">
            <w:pPr>
              <w:rPr>
                <w:rFonts w:ascii="Arial" w:hAnsi="Arial" w:cs="Arial"/>
                <w:sz w:val="18"/>
                <w:szCs w:val="18"/>
              </w:rPr>
            </w:pPr>
            <w:r>
              <w:rPr>
                <w:rFonts w:ascii="Arial" w:hAnsi="Arial" w:cs="Arial"/>
                <w:sz w:val="18"/>
                <w:szCs w:val="18"/>
              </w:rPr>
              <w:t>2</w:t>
            </w:r>
          </w:p>
        </w:tc>
        <w:tc>
          <w:tcPr>
            <w:tcW w:w="1170" w:type="dxa"/>
          </w:tcPr>
          <w:p w14:paraId="31802353" w14:textId="2C49FF97" w:rsidR="00C1547F" w:rsidRDefault="00C1547F" w:rsidP="00C1547F">
            <w:pPr>
              <w:rPr>
                <w:rFonts w:ascii="Arial" w:hAnsi="Arial" w:cs="Arial"/>
                <w:sz w:val="18"/>
                <w:szCs w:val="18"/>
              </w:rPr>
            </w:pPr>
            <w:r>
              <w:rPr>
                <w:rFonts w:ascii="Arial" w:hAnsi="Arial" w:cs="Arial"/>
                <w:sz w:val="18"/>
                <w:szCs w:val="18"/>
              </w:rPr>
              <w:t>CATT</w:t>
            </w:r>
          </w:p>
        </w:tc>
        <w:tc>
          <w:tcPr>
            <w:tcW w:w="855" w:type="dxa"/>
          </w:tcPr>
          <w:p w14:paraId="31802354" w14:textId="77777777" w:rsidR="00C1547F" w:rsidRDefault="00C1547F" w:rsidP="00C1547F">
            <w:pPr>
              <w:jc w:val="center"/>
              <w:rPr>
                <w:rFonts w:ascii="Arial" w:hAnsi="Arial" w:cs="Arial"/>
                <w:sz w:val="18"/>
                <w:szCs w:val="18"/>
              </w:rPr>
            </w:pPr>
            <w:r>
              <w:rPr>
                <w:rFonts w:ascii="Arial" w:hAnsi="Arial" w:cs="Arial"/>
                <w:sz w:val="18"/>
                <w:szCs w:val="18"/>
              </w:rPr>
              <w:t>4.53%</w:t>
            </w:r>
          </w:p>
        </w:tc>
        <w:tc>
          <w:tcPr>
            <w:tcW w:w="855" w:type="dxa"/>
          </w:tcPr>
          <w:p w14:paraId="31802355" w14:textId="77777777" w:rsidR="00C1547F" w:rsidRDefault="00C1547F" w:rsidP="00C1547F">
            <w:pPr>
              <w:jc w:val="center"/>
              <w:rPr>
                <w:rFonts w:ascii="Arial" w:hAnsi="Arial" w:cs="Arial"/>
                <w:sz w:val="18"/>
                <w:szCs w:val="18"/>
              </w:rPr>
            </w:pPr>
            <w:r>
              <w:rPr>
                <w:rFonts w:ascii="Arial" w:hAnsi="Arial" w:cs="Arial"/>
                <w:sz w:val="18"/>
                <w:szCs w:val="18"/>
              </w:rPr>
              <w:t>9.07%</w:t>
            </w:r>
          </w:p>
        </w:tc>
        <w:tc>
          <w:tcPr>
            <w:tcW w:w="900" w:type="dxa"/>
          </w:tcPr>
          <w:p w14:paraId="31802356" w14:textId="77777777" w:rsidR="00C1547F" w:rsidRDefault="00C1547F" w:rsidP="00C1547F">
            <w:pPr>
              <w:jc w:val="center"/>
              <w:rPr>
                <w:rFonts w:ascii="Arial" w:hAnsi="Arial" w:cs="Arial"/>
                <w:sz w:val="18"/>
                <w:szCs w:val="18"/>
              </w:rPr>
            </w:pPr>
            <w:r>
              <w:rPr>
                <w:rFonts w:ascii="Arial" w:hAnsi="Arial" w:cs="Arial"/>
                <w:sz w:val="18"/>
                <w:szCs w:val="18"/>
              </w:rPr>
              <w:t>2.97%</w:t>
            </w:r>
          </w:p>
        </w:tc>
        <w:tc>
          <w:tcPr>
            <w:tcW w:w="810" w:type="dxa"/>
          </w:tcPr>
          <w:p w14:paraId="31802357" w14:textId="77777777" w:rsidR="00C1547F" w:rsidRDefault="00C1547F" w:rsidP="00C1547F">
            <w:pPr>
              <w:jc w:val="center"/>
              <w:rPr>
                <w:rFonts w:ascii="Arial" w:hAnsi="Arial" w:cs="Arial"/>
                <w:sz w:val="18"/>
                <w:szCs w:val="18"/>
              </w:rPr>
            </w:pPr>
            <w:r>
              <w:rPr>
                <w:rFonts w:ascii="Arial" w:hAnsi="Arial" w:cs="Arial"/>
                <w:sz w:val="18"/>
                <w:szCs w:val="18"/>
              </w:rPr>
              <w:t>5.93%</w:t>
            </w:r>
          </w:p>
        </w:tc>
        <w:tc>
          <w:tcPr>
            <w:tcW w:w="911" w:type="dxa"/>
            <w:gridSpan w:val="2"/>
          </w:tcPr>
          <w:p w14:paraId="31802358" w14:textId="77777777" w:rsidR="00C1547F" w:rsidRDefault="00C1547F" w:rsidP="00C1547F">
            <w:pPr>
              <w:jc w:val="center"/>
              <w:rPr>
                <w:rFonts w:ascii="Arial" w:hAnsi="Arial" w:cs="Arial"/>
                <w:sz w:val="18"/>
                <w:szCs w:val="18"/>
              </w:rPr>
            </w:pPr>
            <w:r>
              <w:rPr>
                <w:rFonts w:ascii="Arial" w:hAnsi="Arial" w:cs="Arial"/>
                <w:sz w:val="18"/>
                <w:szCs w:val="18"/>
              </w:rPr>
              <w:t>2.75%</w:t>
            </w:r>
          </w:p>
        </w:tc>
        <w:tc>
          <w:tcPr>
            <w:tcW w:w="799" w:type="dxa"/>
          </w:tcPr>
          <w:p w14:paraId="31802359" w14:textId="77777777" w:rsidR="00C1547F" w:rsidRDefault="00C1547F" w:rsidP="00C1547F">
            <w:pPr>
              <w:jc w:val="center"/>
              <w:rPr>
                <w:rFonts w:ascii="Arial" w:hAnsi="Arial" w:cs="Arial"/>
                <w:sz w:val="18"/>
                <w:szCs w:val="18"/>
              </w:rPr>
            </w:pPr>
            <w:r>
              <w:rPr>
                <w:rFonts w:ascii="Arial" w:hAnsi="Arial" w:cs="Arial"/>
                <w:sz w:val="18"/>
                <w:szCs w:val="18"/>
              </w:rPr>
              <w:t>5.50%</w:t>
            </w:r>
          </w:p>
        </w:tc>
        <w:tc>
          <w:tcPr>
            <w:tcW w:w="855" w:type="dxa"/>
          </w:tcPr>
          <w:p w14:paraId="3180235A" w14:textId="77777777" w:rsidR="00C1547F" w:rsidRDefault="00C1547F" w:rsidP="00C1547F">
            <w:pPr>
              <w:jc w:val="center"/>
              <w:rPr>
                <w:rFonts w:ascii="Arial" w:hAnsi="Arial" w:cs="Arial"/>
                <w:sz w:val="18"/>
                <w:szCs w:val="18"/>
              </w:rPr>
            </w:pPr>
            <w:r>
              <w:rPr>
                <w:rFonts w:ascii="Arial" w:hAnsi="Arial" w:cs="Arial"/>
                <w:sz w:val="18"/>
                <w:szCs w:val="18"/>
              </w:rPr>
              <w:t>2.88%</w:t>
            </w:r>
          </w:p>
        </w:tc>
        <w:tc>
          <w:tcPr>
            <w:tcW w:w="855" w:type="dxa"/>
          </w:tcPr>
          <w:p w14:paraId="3180235B" w14:textId="77777777" w:rsidR="00C1547F" w:rsidRDefault="00C1547F" w:rsidP="00C1547F">
            <w:pPr>
              <w:jc w:val="center"/>
              <w:rPr>
                <w:rFonts w:ascii="Arial" w:hAnsi="Arial" w:cs="Arial"/>
                <w:sz w:val="18"/>
                <w:szCs w:val="18"/>
              </w:rPr>
            </w:pPr>
            <w:r>
              <w:rPr>
                <w:rFonts w:ascii="Arial" w:hAnsi="Arial" w:cs="Arial"/>
                <w:sz w:val="18"/>
                <w:szCs w:val="18"/>
              </w:rPr>
              <w:t>5.76%</w:t>
            </w:r>
          </w:p>
        </w:tc>
        <w:tc>
          <w:tcPr>
            <w:tcW w:w="885" w:type="dxa"/>
          </w:tcPr>
          <w:p w14:paraId="3180235C" w14:textId="77777777" w:rsidR="00C1547F" w:rsidRDefault="00C1547F" w:rsidP="00C1547F">
            <w:pPr>
              <w:jc w:val="center"/>
              <w:rPr>
                <w:rFonts w:ascii="Arial" w:hAnsi="Arial" w:cs="Arial"/>
                <w:sz w:val="18"/>
                <w:szCs w:val="18"/>
              </w:rPr>
            </w:pPr>
            <w:r>
              <w:rPr>
                <w:rFonts w:ascii="Arial" w:hAnsi="Arial" w:cs="Arial"/>
                <w:sz w:val="18"/>
                <w:szCs w:val="18"/>
              </w:rPr>
              <w:t>S1</w:t>
            </w:r>
          </w:p>
        </w:tc>
        <w:tc>
          <w:tcPr>
            <w:tcW w:w="912" w:type="dxa"/>
          </w:tcPr>
          <w:p w14:paraId="3180235D" w14:textId="1F7B327D" w:rsidR="00C1547F" w:rsidRDefault="00C1547F" w:rsidP="00C1547F">
            <w:pPr>
              <w:jc w:val="center"/>
              <w:rPr>
                <w:rFonts w:ascii="Arial" w:hAnsi="Arial" w:cs="Arial"/>
                <w:sz w:val="18"/>
                <w:szCs w:val="18"/>
              </w:rPr>
            </w:pPr>
          </w:p>
        </w:tc>
      </w:tr>
      <w:tr w:rsidR="00C1547F" w14:paraId="3180236A" w14:textId="77777777" w:rsidTr="00C32113">
        <w:trPr>
          <w:trHeight w:val="196"/>
        </w:trPr>
        <w:tc>
          <w:tcPr>
            <w:tcW w:w="355" w:type="dxa"/>
          </w:tcPr>
          <w:p w14:paraId="54FE3D42" w14:textId="75AA387A" w:rsidR="00C1547F" w:rsidRDefault="00C1547F" w:rsidP="00C1547F">
            <w:pPr>
              <w:rPr>
                <w:rFonts w:ascii="Arial" w:hAnsi="Arial" w:cs="Arial"/>
                <w:sz w:val="18"/>
                <w:szCs w:val="18"/>
              </w:rPr>
            </w:pPr>
            <w:r>
              <w:rPr>
                <w:rFonts w:ascii="Arial" w:hAnsi="Arial" w:cs="Arial"/>
                <w:sz w:val="18"/>
                <w:szCs w:val="18"/>
              </w:rPr>
              <w:t>3</w:t>
            </w:r>
          </w:p>
        </w:tc>
        <w:tc>
          <w:tcPr>
            <w:tcW w:w="1170" w:type="dxa"/>
          </w:tcPr>
          <w:p w14:paraId="3180235F" w14:textId="5F081AEF" w:rsidR="00C1547F" w:rsidRDefault="00C1547F" w:rsidP="00C1547F">
            <w:pPr>
              <w:rPr>
                <w:rFonts w:ascii="Arial" w:hAnsi="Arial" w:cs="Arial"/>
                <w:sz w:val="18"/>
                <w:szCs w:val="18"/>
              </w:rPr>
            </w:pPr>
            <w:proofErr w:type="spellStart"/>
            <w:r>
              <w:rPr>
                <w:rFonts w:ascii="Arial" w:hAnsi="Arial" w:cs="Arial"/>
                <w:sz w:val="18"/>
                <w:szCs w:val="18"/>
              </w:rPr>
              <w:t>Spreadtrum</w:t>
            </w:r>
            <w:proofErr w:type="spellEnd"/>
          </w:p>
        </w:tc>
        <w:tc>
          <w:tcPr>
            <w:tcW w:w="855" w:type="dxa"/>
          </w:tcPr>
          <w:p w14:paraId="31802360" w14:textId="77777777" w:rsidR="00C1547F" w:rsidRDefault="00C1547F" w:rsidP="00C1547F">
            <w:pPr>
              <w:jc w:val="center"/>
              <w:rPr>
                <w:rFonts w:ascii="Arial" w:hAnsi="Arial" w:cs="Arial"/>
                <w:color w:val="000000"/>
                <w:sz w:val="18"/>
                <w:szCs w:val="18"/>
              </w:rPr>
            </w:pPr>
            <w:r>
              <w:rPr>
                <w:rFonts w:ascii="Arial" w:hAnsi="Arial" w:cs="Arial"/>
                <w:sz w:val="18"/>
                <w:szCs w:val="18"/>
              </w:rPr>
              <w:t>6.60%</w:t>
            </w:r>
          </w:p>
        </w:tc>
        <w:tc>
          <w:tcPr>
            <w:tcW w:w="855" w:type="dxa"/>
          </w:tcPr>
          <w:p w14:paraId="31802361" w14:textId="77777777" w:rsidR="00C1547F" w:rsidRDefault="00C1547F" w:rsidP="00C1547F">
            <w:pPr>
              <w:jc w:val="center"/>
              <w:rPr>
                <w:rFonts w:ascii="Arial" w:hAnsi="Arial" w:cs="Arial"/>
                <w:color w:val="000000"/>
                <w:sz w:val="18"/>
                <w:szCs w:val="18"/>
              </w:rPr>
            </w:pPr>
            <w:r>
              <w:rPr>
                <w:rFonts w:ascii="Arial" w:hAnsi="Arial" w:cs="Arial"/>
                <w:sz w:val="18"/>
                <w:szCs w:val="18"/>
              </w:rPr>
              <w:t>13.10%</w:t>
            </w:r>
          </w:p>
        </w:tc>
        <w:tc>
          <w:tcPr>
            <w:tcW w:w="900" w:type="dxa"/>
          </w:tcPr>
          <w:p w14:paraId="31802362" w14:textId="77777777" w:rsidR="00C1547F" w:rsidRDefault="00C1547F" w:rsidP="00C1547F">
            <w:pPr>
              <w:jc w:val="center"/>
              <w:rPr>
                <w:rFonts w:ascii="Arial" w:hAnsi="Arial" w:cs="Arial"/>
                <w:color w:val="000000"/>
                <w:sz w:val="18"/>
                <w:szCs w:val="18"/>
              </w:rPr>
            </w:pPr>
            <w:r>
              <w:rPr>
                <w:rFonts w:ascii="Arial" w:hAnsi="Arial" w:cs="Arial"/>
                <w:sz w:val="18"/>
                <w:szCs w:val="18"/>
              </w:rPr>
              <w:t>4.30%</w:t>
            </w:r>
          </w:p>
        </w:tc>
        <w:tc>
          <w:tcPr>
            <w:tcW w:w="810" w:type="dxa"/>
          </w:tcPr>
          <w:p w14:paraId="31802363" w14:textId="77777777" w:rsidR="00C1547F" w:rsidRDefault="00C1547F" w:rsidP="00C1547F">
            <w:pPr>
              <w:jc w:val="center"/>
              <w:rPr>
                <w:rFonts w:ascii="Arial" w:hAnsi="Arial" w:cs="Arial"/>
                <w:color w:val="000000"/>
                <w:sz w:val="18"/>
                <w:szCs w:val="18"/>
              </w:rPr>
            </w:pPr>
            <w:r>
              <w:rPr>
                <w:rFonts w:ascii="Arial" w:hAnsi="Arial" w:cs="Arial"/>
                <w:sz w:val="18"/>
                <w:szCs w:val="18"/>
              </w:rPr>
              <w:t>8.60%</w:t>
            </w:r>
          </w:p>
        </w:tc>
        <w:tc>
          <w:tcPr>
            <w:tcW w:w="911" w:type="dxa"/>
            <w:gridSpan w:val="2"/>
          </w:tcPr>
          <w:p w14:paraId="31802364" w14:textId="77777777" w:rsidR="00C1547F" w:rsidRDefault="00C1547F" w:rsidP="00C1547F">
            <w:pPr>
              <w:jc w:val="center"/>
              <w:rPr>
                <w:rFonts w:ascii="Arial" w:hAnsi="Arial" w:cs="Arial"/>
                <w:color w:val="000000"/>
                <w:sz w:val="18"/>
                <w:szCs w:val="18"/>
              </w:rPr>
            </w:pPr>
            <w:r>
              <w:rPr>
                <w:rFonts w:ascii="Arial" w:hAnsi="Arial" w:cs="Arial"/>
                <w:sz w:val="18"/>
                <w:szCs w:val="18"/>
              </w:rPr>
              <w:t>4.00%</w:t>
            </w:r>
          </w:p>
        </w:tc>
        <w:tc>
          <w:tcPr>
            <w:tcW w:w="799" w:type="dxa"/>
          </w:tcPr>
          <w:p w14:paraId="31802365" w14:textId="77777777" w:rsidR="00C1547F" w:rsidRDefault="00C1547F" w:rsidP="00C1547F">
            <w:pPr>
              <w:jc w:val="center"/>
              <w:rPr>
                <w:rFonts w:ascii="Arial" w:hAnsi="Arial" w:cs="Arial"/>
                <w:color w:val="000000"/>
                <w:sz w:val="18"/>
                <w:szCs w:val="18"/>
              </w:rPr>
            </w:pPr>
            <w:r>
              <w:rPr>
                <w:rFonts w:ascii="Arial" w:hAnsi="Arial" w:cs="Arial"/>
                <w:sz w:val="18"/>
                <w:szCs w:val="18"/>
              </w:rPr>
              <w:t>7.90%</w:t>
            </w:r>
          </w:p>
        </w:tc>
        <w:tc>
          <w:tcPr>
            <w:tcW w:w="855" w:type="dxa"/>
          </w:tcPr>
          <w:p w14:paraId="31802366" w14:textId="77777777" w:rsidR="00C1547F" w:rsidRDefault="00C1547F" w:rsidP="00C1547F">
            <w:pPr>
              <w:jc w:val="center"/>
              <w:rPr>
                <w:rFonts w:ascii="Arial" w:hAnsi="Arial" w:cs="Arial"/>
                <w:color w:val="000000"/>
                <w:sz w:val="18"/>
                <w:szCs w:val="18"/>
              </w:rPr>
            </w:pPr>
            <w:r>
              <w:rPr>
                <w:rFonts w:ascii="Arial" w:hAnsi="Arial" w:cs="Arial"/>
                <w:sz w:val="18"/>
                <w:szCs w:val="18"/>
              </w:rPr>
              <w:t>5.00%</w:t>
            </w:r>
          </w:p>
        </w:tc>
        <w:tc>
          <w:tcPr>
            <w:tcW w:w="855" w:type="dxa"/>
          </w:tcPr>
          <w:p w14:paraId="31802367" w14:textId="77777777" w:rsidR="00C1547F" w:rsidRDefault="00C1547F" w:rsidP="00C1547F">
            <w:pPr>
              <w:jc w:val="center"/>
              <w:rPr>
                <w:rFonts w:ascii="Arial" w:hAnsi="Arial" w:cs="Arial"/>
                <w:color w:val="000000"/>
                <w:sz w:val="18"/>
                <w:szCs w:val="18"/>
              </w:rPr>
            </w:pPr>
            <w:r>
              <w:rPr>
                <w:rFonts w:ascii="Arial" w:hAnsi="Arial" w:cs="Arial"/>
                <w:sz w:val="18"/>
                <w:szCs w:val="18"/>
              </w:rPr>
              <w:t>9.40%</w:t>
            </w:r>
          </w:p>
        </w:tc>
        <w:tc>
          <w:tcPr>
            <w:tcW w:w="885" w:type="dxa"/>
          </w:tcPr>
          <w:p w14:paraId="31802368" w14:textId="77777777" w:rsidR="00C1547F" w:rsidRDefault="00C1547F" w:rsidP="00C1547F">
            <w:pPr>
              <w:jc w:val="center"/>
              <w:rPr>
                <w:rFonts w:ascii="Arial" w:hAnsi="Arial" w:cs="Arial"/>
                <w:sz w:val="18"/>
                <w:szCs w:val="18"/>
              </w:rPr>
            </w:pPr>
            <w:r>
              <w:rPr>
                <w:rFonts w:ascii="Arial" w:hAnsi="Arial" w:cs="Arial"/>
                <w:sz w:val="18"/>
                <w:szCs w:val="18"/>
              </w:rPr>
              <w:t>S1</w:t>
            </w:r>
          </w:p>
        </w:tc>
        <w:tc>
          <w:tcPr>
            <w:tcW w:w="912" w:type="dxa"/>
          </w:tcPr>
          <w:p w14:paraId="31802369" w14:textId="544CAF24" w:rsidR="00C1547F" w:rsidRDefault="00C1547F" w:rsidP="00C1547F">
            <w:pPr>
              <w:jc w:val="center"/>
              <w:rPr>
                <w:rFonts w:ascii="Arial" w:hAnsi="Arial" w:cs="Arial"/>
                <w:sz w:val="18"/>
                <w:szCs w:val="18"/>
              </w:rPr>
            </w:pPr>
          </w:p>
        </w:tc>
      </w:tr>
      <w:tr w:rsidR="00C1547F" w14:paraId="31802376" w14:textId="77777777" w:rsidTr="00C32113">
        <w:trPr>
          <w:trHeight w:val="196"/>
        </w:trPr>
        <w:tc>
          <w:tcPr>
            <w:tcW w:w="355" w:type="dxa"/>
          </w:tcPr>
          <w:p w14:paraId="42FE7ECA" w14:textId="1E4586D3" w:rsidR="00C1547F" w:rsidRDefault="00C1547F" w:rsidP="00C1547F">
            <w:pPr>
              <w:tabs>
                <w:tab w:val="left" w:pos="384"/>
              </w:tabs>
              <w:rPr>
                <w:rFonts w:ascii="Arial" w:hAnsi="Arial" w:cs="Arial"/>
                <w:sz w:val="18"/>
                <w:szCs w:val="18"/>
              </w:rPr>
            </w:pPr>
            <w:r>
              <w:rPr>
                <w:rFonts w:ascii="Arial" w:hAnsi="Arial" w:cs="Arial"/>
                <w:sz w:val="18"/>
                <w:szCs w:val="18"/>
              </w:rPr>
              <w:t>4</w:t>
            </w:r>
          </w:p>
        </w:tc>
        <w:tc>
          <w:tcPr>
            <w:tcW w:w="1170" w:type="dxa"/>
          </w:tcPr>
          <w:p w14:paraId="3180236B" w14:textId="3880DF2C" w:rsidR="00C1547F" w:rsidRDefault="00C1547F" w:rsidP="00C1547F">
            <w:pPr>
              <w:tabs>
                <w:tab w:val="left" w:pos="384"/>
              </w:tabs>
              <w:rPr>
                <w:rFonts w:ascii="Arial" w:hAnsi="Arial" w:cs="Arial"/>
                <w:sz w:val="18"/>
                <w:szCs w:val="18"/>
              </w:rPr>
            </w:pPr>
            <w:r>
              <w:rPr>
                <w:rFonts w:ascii="Arial" w:hAnsi="Arial" w:cs="Arial"/>
                <w:sz w:val="18"/>
                <w:szCs w:val="18"/>
              </w:rPr>
              <w:t>Futurewei</w:t>
            </w:r>
          </w:p>
        </w:tc>
        <w:tc>
          <w:tcPr>
            <w:tcW w:w="855" w:type="dxa"/>
          </w:tcPr>
          <w:p w14:paraId="3180236C" w14:textId="77777777" w:rsidR="00C1547F" w:rsidRDefault="00C1547F" w:rsidP="00C1547F">
            <w:pPr>
              <w:jc w:val="center"/>
              <w:rPr>
                <w:rFonts w:ascii="Arial" w:hAnsi="Arial" w:cs="Arial"/>
                <w:color w:val="000000"/>
                <w:sz w:val="18"/>
                <w:szCs w:val="18"/>
              </w:rPr>
            </w:pPr>
            <w:r>
              <w:rPr>
                <w:rFonts w:ascii="Arial" w:hAnsi="Arial" w:cs="Arial"/>
                <w:sz w:val="18"/>
                <w:szCs w:val="18"/>
              </w:rPr>
              <w:t>4.40%</w:t>
            </w:r>
          </w:p>
        </w:tc>
        <w:tc>
          <w:tcPr>
            <w:tcW w:w="855" w:type="dxa"/>
          </w:tcPr>
          <w:p w14:paraId="3180236D" w14:textId="77777777" w:rsidR="00C1547F" w:rsidRDefault="00C1547F" w:rsidP="00C1547F">
            <w:pPr>
              <w:jc w:val="center"/>
              <w:rPr>
                <w:rFonts w:ascii="Arial" w:hAnsi="Arial" w:cs="Arial"/>
                <w:color w:val="000000"/>
                <w:sz w:val="18"/>
                <w:szCs w:val="18"/>
              </w:rPr>
            </w:pPr>
            <w:r>
              <w:rPr>
                <w:rFonts w:ascii="Arial" w:hAnsi="Arial" w:cs="Arial"/>
                <w:sz w:val="18"/>
                <w:szCs w:val="18"/>
              </w:rPr>
              <w:t>8.70%</w:t>
            </w:r>
          </w:p>
        </w:tc>
        <w:tc>
          <w:tcPr>
            <w:tcW w:w="900" w:type="dxa"/>
          </w:tcPr>
          <w:p w14:paraId="3180236E" w14:textId="77777777" w:rsidR="00C1547F" w:rsidRDefault="00C1547F" w:rsidP="00C1547F">
            <w:pPr>
              <w:jc w:val="center"/>
              <w:rPr>
                <w:rFonts w:ascii="Arial" w:hAnsi="Arial" w:cs="Arial"/>
                <w:color w:val="000000"/>
                <w:sz w:val="18"/>
                <w:szCs w:val="18"/>
              </w:rPr>
            </w:pPr>
            <w:r>
              <w:rPr>
                <w:rFonts w:ascii="Arial" w:hAnsi="Arial" w:cs="Arial"/>
                <w:sz w:val="18"/>
                <w:szCs w:val="18"/>
              </w:rPr>
              <w:t>2.00%</w:t>
            </w:r>
          </w:p>
        </w:tc>
        <w:tc>
          <w:tcPr>
            <w:tcW w:w="810" w:type="dxa"/>
          </w:tcPr>
          <w:p w14:paraId="3180236F" w14:textId="77777777" w:rsidR="00C1547F" w:rsidRDefault="00C1547F" w:rsidP="00C1547F">
            <w:pPr>
              <w:jc w:val="center"/>
              <w:rPr>
                <w:rFonts w:ascii="Arial" w:hAnsi="Arial" w:cs="Arial"/>
                <w:color w:val="000000"/>
                <w:sz w:val="18"/>
                <w:szCs w:val="18"/>
              </w:rPr>
            </w:pPr>
            <w:r>
              <w:rPr>
                <w:rFonts w:ascii="Arial" w:hAnsi="Arial" w:cs="Arial"/>
                <w:sz w:val="18"/>
                <w:szCs w:val="18"/>
              </w:rPr>
              <w:t>1.00%</w:t>
            </w:r>
          </w:p>
        </w:tc>
        <w:tc>
          <w:tcPr>
            <w:tcW w:w="911" w:type="dxa"/>
            <w:gridSpan w:val="2"/>
          </w:tcPr>
          <w:p w14:paraId="31802370" w14:textId="77777777" w:rsidR="00C1547F" w:rsidRDefault="00C1547F" w:rsidP="00C1547F">
            <w:pPr>
              <w:jc w:val="center"/>
              <w:rPr>
                <w:rFonts w:ascii="Arial" w:hAnsi="Arial" w:cs="Arial"/>
                <w:color w:val="000000"/>
                <w:sz w:val="18"/>
                <w:szCs w:val="18"/>
              </w:rPr>
            </w:pPr>
            <w:r>
              <w:rPr>
                <w:rFonts w:ascii="Arial" w:hAnsi="Arial" w:cs="Arial"/>
                <w:sz w:val="18"/>
                <w:szCs w:val="18"/>
              </w:rPr>
              <w:t>0.50%</w:t>
            </w:r>
          </w:p>
        </w:tc>
        <w:tc>
          <w:tcPr>
            <w:tcW w:w="799" w:type="dxa"/>
          </w:tcPr>
          <w:p w14:paraId="31802371" w14:textId="77777777" w:rsidR="00C1547F" w:rsidRDefault="00C1547F" w:rsidP="00C1547F">
            <w:pPr>
              <w:jc w:val="center"/>
              <w:rPr>
                <w:rFonts w:ascii="Arial" w:hAnsi="Arial" w:cs="Arial"/>
                <w:color w:val="000000"/>
                <w:sz w:val="18"/>
                <w:szCs w:val="18"/>
              </w:rPr>
            </w:pPr>
            <w:r>
              <w:rPr>
                <w:rFonts w:ascii="Arial" w:hAnsi="Arial" w:cs="Arial"/>
                <w:sz w:val="18"/>
                <w:szCs w:val="18"/>
              </w:rPr>
              <w:t>1.10%</w:t>
            </w:r>
          </w:p>
        </w:tc>
        <w:tc>
          <w:tcPr>
            <w:tcW w:w="855" w:type="dxa"/>
          </w:tcPr>
          <w:p w14:paraId="31802372" w14:textId="77777777" w:rsidR="00C1547F" w:rsidRDefault="00C1547F" w:rsidP="00C1547F">
            <w:pPr>
              <w:jc w:val="center"/>
              <w:rPr>
                <w:rFonts w:ascii="Arial" w:hAnsi="Arial" w:cs="Arial"/>
                <w:color w:val="000000"/>
                <w:sz w:val="18"/>
                <w:szCs w:val="18"/>
              </w:rPr>
            </w:pPr>
            <w:r>
              <w:rPr>
                <w:rFonts w:ascii="Arial" w:hAnsi="Arial" w:cs="Arial"/>
                <w:sz w:val="18"/>
                <w:szCs w:val="18"/>
              </w:rPr>
              <w:t>3.90%</w:t>
            </w:r>
          </w:p>
        </w:tc>
        <w:tc>
          <w:tcPr>
            <w:tcW w:w="855" w:type="dxa"/>
          </w:tcPr>
          <w:p w14:paraId="31802373" w14:textId="77777777" w:rsidR="00C1547F" w:rsidRDefault="00C1547F" w:rsidP="00C1547F">
            <w:pPr>
              <w:jc w:val="center"/>
              <w:rPr>
                <w:rFonts w:ascii="Arial" w:hAnsi="Arial" w:cs="Arial"/>
                <w:color w:val="000000"/>
                <w:sz w:val="18"/>
                <w:szCs w:val="18"/>
              </w:rPr>
            </w:pPr>
            <w:r>
              <w:rPr>
                <w:rFonts w:ascii="Arial" w:hAnsi="Arial" w:cs="Arial"/>
                <w:sz w:val="18"/>
                <w:szCs w:val="18"/>
              </w:rPr>
              <w:t>7.90%</w:t>
            </w:r>
          </w:p>
        </w:tc>
        <w:tc>
          <w:tcPr>
            <w:tcW w:w="885" w:type="dxa"/>
          </w:tcPr>
          <w:p w14:paraId="31802374" w14:textId="77777777" w:rsidR="00C1547F" w:rsidRDefault="00C1547F" w:rsidP="00C1547F">
            <w:pPr>
              <w:jc w:val="center"/>
              <w:rPr>
                <w:rFonts w:ascii="Arial" w:hAnsi="Arial" w:cs="Arial"/>
                <w:sz w:val="18"/>
                <w:szCs w:val="18"/>
              </w:rPr>
            </w:pPr>
            <w:r>
              <w:rPr>
                <w:rFonts w:ascii="Arial" w:hAnsi="Arial" w:cs="Arial"/>
                <w:sz w:val="18"/>
                <w:szCs w:val="18"/>
              </w:rPr>
              <w:t>S1</w:t>
            </w:r>
          </w:p>
        </w:tc>
        <w:tc>
          <w:tcPr>
            <w:tcW w:w="912" w:type="dxa"/>
          </w:tcPr>
          <w:p w14:paraId="31802375" w14:textId="1CE7C7BB" w:rsidR="00C1547F" w:rsidRDefault="00C1547F" w:rsidP="00C1547F">
            <w:pPr>
              <w:jc w:val="center"/>
              <w:rPr>
                <w:rFonts w:ascii="Arial" w:hAnsi="Arial" w:cs="Arial"/>
                <w:sz w:val="18"/>
                <w:szCs w:val="18"/>
              </w:rPr>
            </w:pPr>
          </w:p>
        </w:tc>
      </w:tr>
      <w:tr w:rsidR="00C1547F" w14:paraId="31802383" w14:textId="77777777" w:rsidTr="00C32113">
        <w:trPr>
          <w:trHeight w:val="262"/>
        </w:trPr>
        <w:tc>
          <w:tcPr>
            <w:tcW w:w="355" w:type="dxa"/>
          </w:tcPr>
          <w:p w14:paraId="5EE01100" w14:textId="20DE2CB2" w:rsidR="00C1547F" w:rsidRDefault="00C1547F" w:rsidP="00C1547F">
            <w:pPr>
              <w:tabs>
                <w:tab w:val="left" w:pos="384"/>
              </w:tabs>
              <w:rPr>
                <w:rFonts w:ascii="Arial" w:hAnsi="Arial" w:cs="Arial"/>
                <w:sz w:val="18"/>
                <w:szCs w:val="18"/>
              </w:rPr>
            </w:pPr>
            <w:r>
              <w:rPr>
                <w:rFonts w:ascii="Arial" w:hAnsi="Arial" w:cs="Arial"/>
                <w:sz w:val="18"/>
                <w:szCs w:val="18"/>
              </w:rPr>
              <w:t>5</w:t>
            </w:r>
          </w:p>
        </w:tc>
        <w:tc>
          <w:tcPr>
            <w:tcW w:w="1170" w:type="dxa"/>
          </w:tcPr>
          <w:p w14:paraId="31802377" w14:textId="3852E320" w:rsidR="00C1547F" w:rsidRDefault="00C1547F" w:rsidP="00C1547F">
            <w:pPr>
              <w:tabs>
                <w:tab w:val="left" w:pos="384"/>
              </w:tabs>
              <w:rPr>
                <w:rFonts w:ascii="Arial" w:hAnsi="Arial" w:cs="Arial"/>
                <w:sz w:val="18"/>
                <w:szCs w:val="18"/>
              </w:rPr>
            </w:pPr>
            <w:r>
              <w:rPr>
                <w:rFonts w:ascii="Arial" w:hAnsi="Arial" w:cs="Arial"/>
                <w:sz w:val="18"/>
                <w:szCs w:val="18"/>
              </w:rPr>
              <w:t xml:space="preserve">Intel </w:t>
            </w:r>
          </w:p>
        </w:tc>
        <w:tc>
          <w:tcPr>
            <w:tcW w:w="855" w:type="dxa"/>
          </w:tcPr>
          <w:p w14:paraId="31802378" w14:textId="77777777" w:rsidR="00C1547F" w:rsidRDefault="00C1547F" w:rsidP="00C1547F">
            <w:pPr>
              <w:jc w:val="center"/>
              <w:rPr>
                <w:rFonts w:ascii="Arial" w:hAnsi="Arial" w:cs="Arial"/>
                <w:sz w:val="18"/>
                <w:szCs w:val="18"/>
              </w:rPr>
            </w:pPr>
            <w:ins w:id="285" w:author="Hong He" w:date="2020-10-27T20:03:00Z">
              <w:r>
                <w:rPr>
                  <w:rFonts w:ascii="Arial" w:hAnsi="Arial" w:cs="Arial"/>
                  <w:sz w:val="18"/>
                  <w:szCs w:val="18"/>
                </w:rPr>
                <w:t> </w:t>
              </w:r>
              <w:r>
                <w:rPr>
                  <w:rFonts w:ascii="Arial" w:hAnsi="Arial" w:cs="Arial"/>
                  <w:color w:val="00B0F0"/>
                  <w:sz w:val="18"/>
                  <w:szCs w:val="18"/>
                </w:rPr>
                <w:t>5.48% </w:t>
              </w:r>
            </w:ins>
          </w:p>
        </w:tc>
        <w:tc>
          <w:tcPr>
            <w:tcW w:w="855" w:type="dxa"/>
          </w:tcPr>
          <w:p w14:paraId="31802379" w14:textId="77777777" w:rsidR="00C1547F" w:rsidRDefault="00C1547F" w:rsidP="00C1547F">
            <w:pPr>
              <w:jc w:val="center"/>
              <w:rPr>
                <w:rFonts w:ascii="Arial" w:hAnsi="Arial" w:cs="Arial"/>
                <w:sz w:val="18"/>
                <w:szCs w:val="18"/>
              </w:rPr>
            </w:pPr>
            <w:r>
              <w:rPr>
                <w:rFonts w:ascii="Arial" w:hAnsi="Arial" w:cs="Arial"/>
                <w:sz w:val="18"/>
                <w:szCs w:val="18"/>
              </w:rPr>
              <w:t>10.62%</w:t>
            </w:r>
          </w:p>
        </w:tc>
        <w:tc>
          <w:tcPr>
            <w:tcW w:w="900" w:type="dxa"/>
          </w:tcPr>
          <w:p w14:paraId="3180237A" w14:textId="77777777" w:rsidR="00C1547F" w:rsidRDefault="00C1547F" w:rsidP="00C1547F">
            <w:pPr>
              <w:jc w:val="center"/>
              <w:rPr>
                <w:rFonts w:ascii="Arial" w:hAnsi="Arial" w:cs="Arial"/>
                <w:sz w:val="18"/>
                <w:szCs w:val="18"/>
              </w:rPr>
            </w:pPr>
            <w:ins w:id="286" w:author="Hong He" w:date="2020-10-27T20:03:00Z">
              <w:r>
                <w:rPr>
                  <w:rFonts w:ascii="Arial" w:hAnsi="Arial" w:cs="Arial"/>
                  <w:sz w:val="18"/>
                  <w:szCs w:val="18"/>
                </w:rPr>
                <w:t> </w:t>
              </w:r>
              <w:r>
                <w:rPr>
                  <w:rFonts w:ascii="Arial" w:hAnsi="Arial" w:cs="Arial"/>
                  <w:color w:val="00B0F0"/>
                  <w:sz w:val="18"/>
                  <w:szCs w:val="18"/>
                </w:rPr>
                <w:t>4.78%</w:t>
              </w:r>
            </w:ins>
          </w:p>
        </w:tc>
        <w:tc>
          <w:tcPr>
            <w:tcW w:w="810" w:type="dxa"/>
          </w:tcPr>
          <w:p w14:paraId="3180237B" w14:textId="77777777" w:rsidR="00C1547F" w:rsidRDefault="00C1547F" w:rsidP="00C1547F">
            <w:pPr>
              <w:jc w:val="center"/>
              <w:rPr>
                <w:rFonts w:ascii="Arial" w:hAnsi="Arial" w:cs="Arial"/>
                <w:sz w:val="18"/>
                <w:szCs w:val="18"/>
              </w:rPr>
            </w:pPr>
            <w:r>
              <w:rPr>
                <w:rFonts w:ascii="Arial" w:hAnsi="Arial" w:cs="Arial"/>
                <w:sz w:val="18"/>
                <w:szCs w:val="18"/>
              </w:rPr>
              <w:t>7.94%</w:t>
            </w:r>
          </w:p>
        </w:tc>
        <w:tc>
          <w:tcPr>
            <w:tcW w:w="911" w:type="dxa"/>
            <w:gridSpan w:val="2"/>
          </w:tcPr>
          <w:p w14:paraId="3180237C" w14:textId="77777777" w:rsidR="00C1547F" w:rsidRDefault="00C1547F" w:rsidP="00C1547F">
            <w:pPr>
              <w:jc w:val="center"/>
              <w:rPr>
                <w:rFonts w:ascii="Arial" w:hAnsi="Arial" w:cs="Arial"/>
                <w:sz w:val="18"/>
                <w:szCs w:val="18"/>
              </w:rPr>
            </w:pPr>
            <w:ins w:id="287" w:author="Hong He" w:date="2020-10-27T20:03:00Z">
              <w:r>
                <w:rPr>
                  <w:rFonts w:ascii="Arial" w:hAnsi="Arial" w:cs="Arial"/>
                  <w:color w:val="00B0F0"/>
                  <w:sz w:val="18"/>
                  <w:szCs w:val="18"/>
                </w:rPr>
                <w:t> 3.36%</w:t>
              </w:r>
            </w:ins>
          </w:p>
        </w:tc>
        <w:tc>
          <w:tcPr>
            <w:tcW w:w="799" w:type="dxa"/>
          </w:tcPr>
          <w:p w14:paraId="3180237D" w14:textId="77777777" w:rsidR="00C1547F" w:rsidRDefault="00C1547F" w:rsidP="00C1547F">
            <w:pPr>
              <w:jc w:val="center"/>
              <w:rPr>
                <w:rFonts w:ascii="Arial" w:hAnsi="Arial" w:cs="Arial"/>
                <w:sz w:val="18"/>
                <w:szCs w:val="18"/>
              </w:rPr>
            </w:pPr>
            <w:ins w:id="288" w:author="Hong He" w:date="2020-10-27T20:03:00Z">
              <w:r>
                <w:rPr>
                  <w:rFonts w:ascii="Arial" w:hAnsi="Arial" w:cs="Arial"/>
                  <w:color w:val="00B0F0"/>
                  <w:sz w:val="18"/>
                  <w:szCs w:val="18"/>
                </w:rPr>
                <w:t> 6.6%</w:t>
              </w:r>
            </w:ins>
          </w:p>
        </w:tc>
        <w:tc>
          <w:tcPr>
            <w:tcW w:w="855" w:type="dxa"/>
          </w:tcPr>
          <w:p w14:paraId="3180237E" w14:textId="77777777" w:rsidR="00C1547F" w:rsidRDefault="00C1547F" w:rsidP="00C1547F">
            <w:pPr>
              <w:jc w:val="center"/>
              <w:rPr>
                <w:rFonts w:ascii="Arial" w:hAnsi="Arial" w:cs="Arial"/>
                <w:sz w:val="18"/>
                <w:szCs w:val="18"/>
              </w:rPr>
            </w:pPr>
            <w:r>
              <w:rPr>
                <w:rFonts w:ascii="Arial" w:hAnsi="Arial" w:cs="Arial"/>
                <w:sz w:val="18"/>
                <w:szCs w:val="18"/>
              </w:rPr>
              <w:t> </w:t>
            </w:r>
          </w:p>
        </w:tc>
        <w:tc>
          <w:tcPr>
            <w:tcW w:w="855" w:type="dxa"/>
          </w:tcPr>
          <w:p w14:paraId="3180237F" w14:textId="77777777" w:rsidR="00C1547F" w:rsidRDefault="00C1547F" w:rsidP="00C1547F">
            <w:pPr>
              <w:jc w:val="center"/>
              <w:rPr>
                <w:rFonts w:ascii="Arial" w:hAnsi="Arial" w:cs="Arial"/>
                <w:sz w:val="18"/>
                <w:szCs w:val="18"/>
              </w:rPr>
            </w:pPr>
            <w:r>
              <w:rPr>
                <w:rFonts w:ascii="Arial" w:hAnsi="Arial" w:cs="Arial"/>
                <w:sz w:val="18"/>
                <w:szCs w:val="18"/>
              </w:rPr>
              <w:t> </w:t>
            </w:r>
          </w:p>
        </w:tc>
        <w:tc>
          <w:tcPr>
            <w:tcW w:w="885" w:type="dxa"/>
          </w:tcPr>
          <w:p w14:paraId="31802380" w14:textId="77777777" w:rsidR="00C1547F" w:rsidRDefault="00C1547F" w:rsidP="00C1547F">
            <w:pPr>
              <w:jc w:val="center"/>
              <w:rPr>
                <w:rFonts w:ascii="Arial" w:hAnsi="Arial" w:cs="Arial"/>
                <w:sz w:val="18"/>
                <w:szCs w:val="18"/>
              </w:rPr>
            </w:pPr>
            <w:r>
              <w:rPr>
                <w:rFonts w:ascii="Arial" w:hAnsi="Arial" w:cs="Arial"/>
                <w:sz w:val="18"/>
                <w:szCs w:val="18"/>
              </w:rPr>
              <w:t>S1</w:t>
            </w:r>
          </w:p>
        </w:tc>
        <w:tc>
          <w:tcPr>
            <w:tcW w:w="912" w:type="dxa"/>
          </w:tcPr>
          <w:p w14:paraId="31802382" w14:textId="7B3E6089" w:rsidR="00C1547F" w:rsidRDefault="00C1547F" w:rsidP="00C1547F">
            <w:pPr>
              <w:jc w:val="center"/>
              <w:rPr>
                <w:rFonts w:ascii="Arial" w:hAnsi="Arial" w:cs="Arial"/>
                <w:sz w:val="18"/>
                <w:szCs w:val="18"/>
              </w:rPr>
            </w:pPr>
            <w:r>
              <w:rPr>
                <w:rFonts w:ascii="Arial" w:hAnsi="Arial" w:cs="Arial"/>
                <w:sz w:val="18"/>
                <w:szCs w:val="18"/>
              </w:rPr>
              <w:t>Note 4,5</w:t>
            </w:r>
          </w:p>
        </w:tc>
      </w:tr>
      <w:tr w:rsidR="00C1547F" w14:paraId="3180238F" w14:textId="77777777" w:rsidTr="00C32113">
        <w:trPr>
          <w:trHeight w:val="196"/>
        </w:trPr>
        <w:tc>
          <w:tcPr>
            <w:tcW w:w="355" w:type="dxa"/>
          </w:tcPr>
          <w:p w14:paraId="70827809" w14:textId="06656A61" w:rsidR="00C1547F" w:rsidRDefault="00C1547F" w:rsidP="00C1547F">
            <w:pPr>
              <w:tabs>
                <w:tab w:val="left" w:pos="384"/>
              </w:tabs>
              <w:rPr>
                <w:rFonts w:ascii="Arial" w:hAnsi="Arial" w:cs="Arial"/>
                <w:sz w:val="18"/>
                <w:szCs w:val="18"/>
              </w:rPr>
            </w:pPr>
            <w:r>
              <w:rPr>
                <w:rFonts w:ascii="Arial" w:hAnsi="Arial" w:cs="Arial"/>
                <w:sz w:val="18"/>
                <w:szCs w:val="18"/>
              </w:rPr>
              <w:t>6</w:t>
            </w:r>
          </w:p>
        </w:tc>
        <w:tc>
          <w:tcPr>
            <w:tcW w:w="1170" w:type="dxa"/>
          </w:tcPr>
          <w:p w14:paraId="31802384" w14:textId="54F906B0" w:rsidR="00C1547F" w:rsidRDefault="00C1547F" w:rsidP="00C1547F">
            <w:pPr>
              <w:tabs>
                <w:tab w:val="left" w:pos="384"/>
              </w:tabs>
              <w:rPr>
                <w:rFonts w:ascii="Arial" w:hAnsi="Arial" w:cs="Arial"/>
                <w:sz w:val="18"/>
                <w:szCs w:val="18"/>
              </w:rPr>
            </w:pPr>
            <w:r>
              <w:rPr>
                <w:rFonts w:ascii="Arial" w:hAnsi="Arial" w:cs="Arial"/>
                <w:sz w:val="18"/>
                <w:szCs w:val="18"/>
              </w:rPr>
              <w:t>ZTE</w:t>
            </w:r>
          </w:p>
        </w:tc>
        <w:tc>
          <w:tcPr>
            <w:tcW w:w="855" w:type="dxa"/>
          </w:tcPr>
          <w:p w14:paraId="31802385" w14:textId="77777777" w:rsidR="00C1547F" w:rsidRDefault="00C1547F" w:rsidP="00C1547F">
            <w:pPr>
              <w:jc w:val="center"/>
              <w:rPr>
                <w:rFonts w:ascii="Arial" w:hAnsi="Arial" w:cs="Arial"/>
                <w:sz w:val="18"/>
                <w:szCs w:val="18"/>
              </w:rPr>
            </w:pPr>
            <w:r>
              <w:rPr>
                <w:rFonts w:ascii="Arial" w:hAnsi="Arial" w:cs="Arial"/>
                <w:sz w:val="18"/>
                <w:szCs w:val="18"/>
              </w:rPr>
              <w:t>5.76%</w:t>
            </w:r>
          </w:p>
        </w:tc>
        <w:tc>
          <w:tcPr>
            <w:tcW w:w="855" w:type="dxa"/>
          </w:tcPr>
          <w:p w14:paraId="31802386" w14:textId="77777777" w:rsidR="00C1547F" w:rsidRDefault="00C1547F" w:rsidP="00C1547F">
            <w:pPr>
              <w:jc w:val="center"/>
              <w:rPr>
                <w:rFonts w:ascii="Arial" w:hAnsi="Arial" w:cs="Arial"/>
                <w:sz w:val="18"/>
                <w:szCs w:val="18"/>
              </w:rPr>
            </w:pPr>
            <w:r>
              <w:rPr>
                <w:rFonts w:ascii="Arial" w:hAnsi="Arial" w:cs="Arial"/>
                <w:sz w:val="18"/>
                <w:szCs w:val="18"/>
              </w:rPr>
              <w:t>11.52%</w:t>
            </w:r>
          </w:p>
        </w:tc>
        <w:tc>
          <w:tcPr>
            <w:tcW w:w="900" w:type="dxa"/>
          </w:tcPr>
          <w:p w14:paraId="31802387" w14:textId="77777777" w:rsidR="00C1547F" w:rsidRDefault="00C1547F" w:rsidP="00C1547F">
            <w:pPr>
              <w:jc w:val="center"/>
              <w:rPr>
                <w:rFonts w:ascii="Arial" w:hAnsi="Arial" w:cs="Arial"/>
                <w:sz w:val="18"/>
                <w:szCs w:val="18"/>
              </w:rPr>
            </w:pPr>
            <w:r>
              <w:rPr>
                <w:rFonts w:ascii="Arial" w:hAnsi="Arial" w:cs="Arial"/>
                <w:sz w:val="18"/>
                <w:szCs w:val="18"/>
              </w:rPr>
              <w:t>3.55%</w:t>
            </w:r>
          </w:p>
        </w:tc>
        <w:tc>
          <w:tcPr>
            <w:tcW w:w="810" w:type="dxa"/>
          </w:tcPr>
          <w:p w14:paraId="31802388" w14:textId="77777777" w:rsidR="00C1547F" w:rsidRDefault="00C1547F" w:rsidP="00C1547F">
            <w:pPr>
              <w:jc w:val="center"/>
              <w:rPr>
                <w:rFonts w:ascii="Arial" w:hAnsi="Arial" w:cs="Arial"/>
                <w:sz w:val="18"/>
                <w:szCs w:val="18"/>
              </w:rPr>
            </w:pPr>
            <w:r>
              <w:rPr>
                <w:rFonts w:ascii="Arial" w:hAnsi="Arial" w:cs="Arial"/>
                <w:sz w:val="18"/>
                <w:szCs w:val="18"/>
              </w:rPr>
              <w:t>7.11%</w:t>
            </w:r>
          </w:p>
        </w:tc>
        <w:tc>
          <w:tcPr>
            <w:tcW w:w="911" w:type="dxa"/>
            <w:gridSpan w:val="2"/>
          </w:tcPr>
          <w:p w14:paraId="31802389" w14:textId="77777777" w:rsidR="00C1547F" w:rsidRDefault="00C1547F" w:rsidP="00C1547F">
            <w:pPr>
              <w:jc w:val="center"/>
              <w:rPr>
                <w:rFonts w:ascii="Arial" w:hAnsi="Arial" w:cs="Arial"/>
                <w:sz w:val="18"/>
                <w:szCs w:val="18"/>
              </w:rPr>
            </w:pPr>
            <w:r>
              <w:rPr>
                <w:rFonts w:ascii="Arial" w:hAnsi="Arial" w:cs="Arial"/>
                <w:sz w:val="18"/>
                <w:szCs w:val="18"/>
              </w:rPr>
              <w:t>3.09%</w:t>
            </w:r>
          </w:p>
        </w:tc>
        <w:tc>
          <w:tcPr>
            <w:tcW w:w="799" w:type="dxa"/>
          </w:tcPr>
          <w:p w14:paraId="3180238A" w14:textId="77777777" w:rsidR="00C1547F" w:rsidRDefault="00C1547F" w:rsidP="00C1547F">
            <w:pPr>
              <w:jc w:val="center"/>
              <w:rPr>
                <w:rFonts w:ascii="Arial" w:hAnsi="Arial" w:cs="Arial"/>
                <w:sz w:val="18"/>
                <w:szCs w:val="18"/>
              </w:rPr>
            </w:pPr>
            <w:r>
              <w:rPr>
                <w:rFonts w:ascii="Arial" w:hAnsi="Arial" w:cs="Arial"/>
                <w:sz w:val="18"/>
                <w:szCs w:val="18"/>
              </w:rPr>
              <w:t>6.18%</w:t>
            </w:r>
          </w:p>
        </w:tc>
        <w:tc>
          <w:tcPr>
            <w:tcW w:w="855" w:type="dxa"/>
            <w:vAlign w:val="center"/>
          </w:tcPr>
          <w:p w14:paraId="3180238B" w14:textId="77777777" w:rsidR="00C1547F" w:rsidRDefault="00C1547F" w:rsidP="00C1547F">
            <w:pPr>
              <w:jc w:val="center"/>
              <w:rPr>
                <w:rFonts w:ascii="Arial" w:hAnsi="Arial" w:cs="Arial"/>
                <w:sz w:val="18"/>
                <w:szCs w:val="18"/>
              </w:rPr>
            </w:pPr>
            <w:r>
              <w:rPr>
                <w:rFonts w:ascii="Microsoft Sans Serif" w:hAnsi="Microsoft Sans Serif" w:cs="Microsoft Sans Serif"/>
                <w:color w:val="000000"/>
                <w:sz w:val="18"/>
                <w:szCs w:val="18"/>
              </w:rPr>
              <w:t>-</w:t>
            </w:r>
          </w:p>
        </w:tc>
        <w:tc>
          <w:tcPr>
            <w:tcW w:w="855" w:type="dxa"/>
            <w:vAlign w:val="center"/>
          </w:tcPr>
          <w:p w14:paraId="3180238C" w14:textId="77777777" w:rsidR="00C1547F" w:rsidRDefault="00C1547F" w:rsidP="00C1547F">
            <w:pPr>
              <w:jc w:val="center"/>
              <w:rPr>
                <w:rFonts w:ascii="Arial" w:hAnsi="Arial" w:cs="Arial"/>
                <w:sz w:val="18"/>
                <w:szCs w:val="18"/>
              </w:rPr>
            </w:pPr>
            <w:r>
              <w:rPr>
                <w:rFonts w:ascii="Microsoft Sans Serif" w:hAnsi="Microsoft Sans Serif" w:cs="Microsoft Sans Serif"/>
                <w:color w:val="000000"/>
                <w:sz w:val="18"/>
                <w:szCs w:val="18"/>
              </w:rPr>
              <w:t>-</w:t>
            </w:r>
          </w:p>
        </w:tc>
        <w:tc>
          <w:tcPr>
            <w:tcW w:w="885" w:type="dxa"/>
          </w:tcPr>
          <w:p w14:paraId="3180238D" w14:textId="77777777" w:rsidR="00C1547F" w:rsidRDefault="00C1547F" w:rsidP="00C1547F">
            <w:pPr>
              <w:jc w:val="center"/>
              <w:rPr>
                <w:rFonts w:ascii="Arial" w:hAnsi="Arial" w:cs="Arial"/>
                <w:sz w:val="18"/>
                <w:szCs w:val="18"/>
              </w:rPr>
            </w:pPr>
            <w:r>
              <w:rPr>
                <w:rFonts w:ascii="Arial" w:hAnsi="Arial" w:cs="Arial"/>
                <w:sz w:val="18"/>
                <w:szCs w:val="18"/>
              </w:rPr>
              <w:t>S1</w:t>
            </w:r>
          </w:p>
        </w:tc>
        <w:tc>
          <w:tcPr>
            <w:tcW w:w="912" w:type="dxa"/>
          </w:tcPr>
          <w:p w14:paraId="3180238E" w14:textId="7C05F944" w:rsidR="00C1547F" w:rsidRDefault="00C1547F" w:rsidP="00C1547F">
            <w:pPr>
              <w:jc w:val="center"/>
              <w:rPr>
                <w:rFonts w:ascii="Arial" w:hAnsi="Arial" w:cs="Arial"/>
                <w:sz w:val="18"/>
                <w:szCs w:val="18"/>
              </w:rPr>
            </w:pPr>
            <w:r>
              <w:rPr>
                <w:rFonts w:ascii="Arial" w:hAnsi="Arial" w:cs="Arial"/>
                <w:sz w:val="18"/>
                <w:szCs w:val="18"/>
              </w:rPr>
              <w:t>Note 3</w:t>
            </w:r>
          </w:p>
        </w:tc>
      </w:tr>
      <w:tr w:rsidR="00C1547F" w14:paraId="318023BD" w14:textId="77777777" w:rsidTr="00CD7A43">
        <w:trPr>
          <w:trHeight w:val="982"/>
        </w:trPr>
        <w:tc>
          <w:tcPr>
            <w:tcW w:w="10162" w:type="dxa"/>
            <w:gridSpan w:val="13"/>
          </w:tcPr>
          <w:p w14:paraId="318023B6" w14:textId="5843D2E6" w:rsidR="00C1547F" w:rsidRDefault="00C1547F" w:rsidP="00C1547F">
            <w:pPr>
              <w:rPr>
                <w:rFonts w:ascii="Arial" w:hAnsi="Arial" w:cs="Arial"/>
                <w:sz w:val="18"/>
                <w:szCs w:val="18"/>
              </w:rPr>
            </w:pPr>
            <w:r>
              <w:rPr>
                <w:rFonts w:ascii="Arial" w:hAnsi="Arial" w:cs="Arial"/>
                <w:sz w:val="18"/>
                <w:szCs w:val="18"/>
              </w:rPr>
              <w:t>Note 1: ‘S1’ represents Scheme#1, ‘S2’ represents Scheme#2, ‘S3’ represents Scheme#3</w:t>
            </w:r>
          </w:p>
          <w:p w14:paraId="318023B7" w14:textId="460F3AD8" w:rsidR="00C1547F" w:rsidRDefault="00C1547F" w:rsidP="00C1547F">
            <w:pPr>
              <w:rPr>
                <w:rFonts w:ascii="Arial" w:hAnsi="Arial" w:cs="Arial"/>
                <w:sz w:val="18"/>
                <w:szCs w:val="18"/>
              </w:rPr>
            </w:pPr>
            <w:r>
              <w:rPr>
                <w:rFonts w:ascii="Arial" w:hAnsi="Arial" w:cs="Arial"/>
                <w:sz w:val="18"/>
                <w:szCs w:val="18"/>
              </w:rPr>
              <w:t xml:space="preserve">Note 2: </w:t>
            </w:r>
            <w:r w:rsidRPr="00CD7A43">
              <w:rPr>
                <w:rFonts w:ascii="Arial" w:hAnsi="Arial" w:cs="Arial"/>
                <w:sz w:val="18"/>
                <w:szCs w:val="18"/>
              </w:rPr>
              <w:t>DL and UL (for VoIP, traffic is 50% in DL and 50% in UL</w:t>
            </w:r>
            <w:r>
              <w:rPr>
                <w:rFonts w:ascii="Arial" w:hAnsi="Arial" w:cs="Arial"/>
                <w:sz w:val="18"/>
                <w:szCs w:val="18"/>
              </w:rPr>
              <w:t>)</w:t>
            </w:r>
          </w:p>
          <w:p w14:paraId="318023B8" w14:textId="36071119" w:rsidR="00C1547F" w:rsidRDefault="00C1547F" w:rsidP="00C1547F">
            <w:pPr>
              <w:rPr>
                <w:rFonts w:ascii="Arial" w:hAnsi="Arial" w:cs="Arial"/>
                <w:sz w:val="18"/>
                <w:szCs w:val="18"/>
              </w:rPr>
            </w:pPr>
            <w:r>
              <w:rPr>
                <w:rFonts w:ascii="Arial" w:hAnsi="Arial" w:cs="Arial"/>
                <w:sz w:val="18"/>
                <w:szCs w:val="18"/>
              </w:rPr>
              <w:t>Note 3: DL-only</w:t>
            </w:r>
          </w:p>
          <w:p w14:paraId="318023B9" w14:textId="341C2D02" w:rsidR="00C1547F" w:rsidRDefault="00C1547F" w:rsidP="00C1547F">
            <w:pPr>
              <w:rPr>
                <w:rFonts w:ascii="Arial" w:hAnsi="Arial" w:cs="Arial"/>
                <w:sz w:val="18"/>
                <w:szCs w:val="18"/>
              </w:rPr>
            </w:pPr>
            <w:r>
              <w:rPr>
                <w:rFonts w:ascii="Arial" w:hAnsi="Arial" w:cs="Arial"/>
                <w:sz w:val="18"/>
                <w:szCs w:val="18"/>
              </w:rPr>
              <w:t>Note 4: TDD: DDDSUDDDSU</w:t>
            </w:r>
          </w:p>
          <w:p w14:paraId="2B235B8D" w14:textId="2ADA86E3" w:rsidR="00C1547F" w:rsidRDefault="00C1547F" w:rsidP="00C1547F">
            <w:pPr>
              <w:ind w:left="701" w:hanging="701"/>
              <w:rPr>
                <w:rFonts w:ascii="Arial" w:hAnsi="Arial" w:cs="Arial"/>
                <w:sz w:val="18"/>
                <w:szCs w:val="18"/>
              </w:rPr>
            </w:pPr>
            <w:r>
              <w:rPr>
                <w:rFonts w:ascii="Arial" w:hAnsi="Arial" w:cs="Arial"/>
                <w:sz w:val="18"/>
                <w:szCs w:val="18"/>
              </w:rPr>
              <w:t>Note 5: 1 packet requires 1 PDSCH for Heartbeat traffic model; 1 packet requires 24 PDSCHs for IM model, assuming cell center UE.</w:t>
            </w:r>
          </w:p>
          <w:p w14:paraId="318023BC" w14:textId="77777777" w:rsidR="00C1547F" w:rsidRDefault="00C1547F" w:rsidP="00C1547F">
            <w:pPr>
              <w:rPr>
                <w:rFonts w:ascii="Arial" w:hAnsi="Arial" w:cs="Arial"/>
                <w:sz w:val="18"/>
                <w:szCs w:val="18"/>
              </w:rPr>
            </w:pPr>
          </w:p>
        </w:tc>
      </w:tr>
    </w:tbl>
    <w:p w14:paraId="318023BE" w14:textId="1319558F" w:rsidR="00D61C1C" w:rsidRDefault="00D61C1C">
      <w:pPr>
        <w:rPr>
          <w:rFonts w:ascii="Arial" w:hAnsi="Arial" w:cs="Arial"/>
        </w:rPr>
      </w:pPr>
    </w:p>
    <w:p w14:paraId="3F8DF696" w14:textId="4F99BA1F" w:rsidR="00CD7A43" w:rsidRDefault="00CD7A43" w:rsidP="00CD7A43">
      <w:pPr>
        <w:pStyle w:val="Caption"/>
        <w:keepNext/>
        <w:jc w:val="center"/>
        <w:rPr>
          <w:rFonts w:ascii="Arial" w:hAnsi="Arial" w:cs="Arial"/>
          <w:sz w:val="20"/>
          <w:szCs w:val="20"/>
        </w:rPr>
      </w:pPr>
      <w:r>
        <w:rPr>
          <w:rFonts w:ascii="Arial" w:hAnsi="Arial" w:cs="Arial"/>
          <w:sz w:val="20"/>
          <w:szCs w:val="20"/>
        </w:rPr>
        <w:t>Table 4</w:t>
      </w:r>
      <w:r w:rsidR="007B7878">
        <w:rPr>
          <w:rFonts w:ascii="Arial" w:hAnsi="Arial" w:cs="Arial"/>
          <w:sz w:val="20"/>
          <w:szCs w:val="20"/>
        </w:rPr>
        <w:t>B</w:t>
      </w:r>
      <w:r>
        <w:rPr>
          <w:rFonts w:ascii="Arial" w:hAnsi="Arial" w:cs="Arial"/>
          <w:sz w:val="20"/>
          <w:szCs w:val="20"/>
        </w:rPr>
        <w:t xml:space="preserve">: Power Saving gain, </w:t>
      </w:r>
      <w:r>
        <w:rPr>
          <w:rFonts w:ascii="Arial" w:hAnsi="Arial" w:cs="Arial"/>
          <w:sz w:val="20"/>
          <w:szCs w:val="20"/>
          <w:highlight w:val="cyan"/>
        </w:rPr>
        <w:t>FR2,</w:t>
      </w:r>
      <w:r>
        <w:rPr>
          <w:rFonts w:ascii="Arial" w:hAnsi="Arial" w:cs="Arial"/>
          <w:sz w:val="20"/>
          <w:szCs w:val="20"/>
        </w:rPr>
        <w:t xml:space="preserve"> </w:t>
      </w:r>
      <w:r w:rsidRPr="008A134A">
        <w:rPr>
          <w:rFonts w:ascii="Arial" w:hAnsi="Arial" w:cs="Arial"/>
          <w:sz w:val="20"/>
          <w:szCs w:val="20"/>
          <w:highlight w:val="cyan"/>
        </w:rPr>
        <w:t>Cross-Slot Scheduling</w:t>
      </w:r>
      <w:r>
        <w:rPr>
          <w:rFonts w:ascii="Arial" w:hAnsi="Arial" w:cs="Arial"/>
          <w:sz w:val="20"/>
          <w:szCs w:val="20"/>
          <w:highlight w:val="cyan"/>
        </w:rPr>
        <w:t>,</w:t>
      </w:r>
      <w:r>
        <w:rPr>
          <w:rFonts w:ascii="Arial" w:hAnsi="Arial" w:cs="Arial"/>
          <w:sz w:val="20"/>
          <w:szCs w:val="20"/>
          <w:highlight w:val="yellow"/>
        </w:rPr>
        <w:t xml:space="preserve"> 1 Rx antenna</w:t>
      </w:r>
    </w:p>
    <w:tbl>
      <w:tblPr>
        <w:tblStyle w:val="TableGrid"/>
        <w:tblW w:w="10271" w:type="dxa"/>
        <w:tblLayout w:type="fixed"/>
        <w:tblLook w:val="04A0" w:firstRow="1" w:lastRow="0" w:firstColumn="1" w:lastColumn="0" w:noHBand="0" w:noVBand="1"/>
      </w:tblPr>
      <w:tblGrid>
        <w:gridCol w:w="354"/>
        <w:gridCol w:w="1079"/>
        <w:gridCol w:w="809"/>
        <w:gridCol w:w="900"/>
        <w:gridCol w:w="900"/>
        <w:gridCol w:w="903"/>
        <w:gridCol w:w="900"/>
        <w:gridCol w:w="810"/>
        <w:gridCol w:w="900"/>
        <w:gridCol w:w="906"/>
        <w:gridCol w:w="888"/>
        <w:gridCol w:w="922"/>
      </w:tblGrid>
      <w:tr w:rsidR="00C1547F" w14:paraId="69089A96" w14:textId="77777777" w:rsidTr="009F1C1C">
        <w:trPr>
          <w:trHeight w:val="199"/>
        </w:trPr>
        <w:tc>
          <w:tcPr>
            <w:tcW w:w="354" w:type="dxa"/>
            <w:vMerge w:val="restart"/>
            <w:shd w:val="clear" w:color="auto" w:fill="73FC79"/>
          </w:tcPr>
          <w:p w14:paraId="0E5C7A31" w14:textId="2F4BA6D7" w:rsidR="00C1547F" w:rsidRDefault="00C1547F" w:rsidP="00CD7A43">
            <w:pPr>
              <w:rPr>
                <w:rFonts w:ascii="Arial" w:hAnsi="Arial" w:cs="Arial"/>
                <w:sz w:val="18"/>
                <w:szCs w:val="18"/>
              </w:rPr>
            </w:pPr>
            <w:r>
              <w:rPr>
                <w:rFonts w:ascii="Arial" w:hAnsi="Arial" w:cs="Arial"/>
                <w:sz w:val="18"/>
                <w:szCs w:val="18"/>
              </w:rPr>
              <w:t>#</w:t>
            </w:r>
          </w:p>
        </w:tc>
        <w:tc>
          <w:tcPr>
            <w:tcW w:w="1079" w:type="dxa"/>
            <w:vMerge w:val="restart"/>
            <w:shd w:val="clear" w:color="auto" w:fill="73FB79"/>
          </w:tcPr>
          <w:p w14:paraId="44399F00" w14:textId="078B843B" w:rsidR="00C1547F" w:rsidRDefault="00C1547F" w:rsidP="00CD7A43">
            <w:pPr>
              <w:rPr>
                <w:rFonts w:ascii="Arial" w:hAnsi="Arial" w:cs="Arial"/>
                <w:sz w:val="18"/>
                <w:szCs w:val="18"/>
              </w:rPr>
            </w:pPr>
            <w:r>
              <w:rPr>
                <w:rFonts w:ascii="Arial" w:hAnsi="Arial" w:cs="Arial"/>
                <w:sz w:val="18"/>
                <w:szCs w:val="18"/>
              </w:rPr>
              <w:t>Company</w:t>
            </w:r>
          </w:p>
        </w:tc>
        <w:tc>
          <w:tcPr>
            <w:tcW w:w="1709" w:type="dxa"/>
            <w:gridSpan w:val="2"/>
            <w:vMerge w:val="restart"/>
            <w:shd w:val="clear" w:color="auto" w:fill="73FB79"/>
          </w:tcPr>
          <w:p w14:paraId="719599EA" w14:textId="77777777" w:rsidR="00C1547F" w:rsidRDefault="00C1547F" w:rsidP="00CD7A43">
            <w:pPr>
              <w:jc w:val="center"/>
              <w:rPr>
                <w:rFonts w:ascii="Arial" w:hAnsi="Arial" w:cs="Arial"/>
                <w:sz w:val="18"/>
                <w:szCs w:val="18"/>
              </w:rPr>
            </w:pPr>
            <w:r>
              <w:rPr>
                <w:rFonts w:ascii="Arial" w:hAnsi="Arial" w:cs="Arial"/>
                <w:sz w:val="18"/>
                <w:szCs w:val="18"/>
              </w:rPr>
              <w:t>IM traffic model</w:t>
            </w:r>
          </w:p>
        </w:tc>
        <w:tc>
          <w:tcPr>
            <w:tcW w:w="3513" w:type="dxa"/>
            <w:gridSpan w:val="4"/>
            <w:shd w:val="clear" w:color="auto" w:fill="73FB79"/>
          </w:tcPr>
          <w:p w14:paraId="133E9AD3" w14:textId="77777777" w:rsidR="00C1547F" w:rsidRDefault="00C1547F" w:rsidP="00CD7A43">
            <w:pPr>
              <w:jc w:val="center"/>
              <w:rPr>
                <w:rFonts w:ascii="Arial" w:hAnsi="Arial" w:cs="Arial"/>
                <w:sz w:val="18"/>
                <w:szCs w:val="18"/>
              </w:rPr>
            </w:pPr>
            <w:r>
              <w:rPr>
                <w:rFonts w:ascii="Arial" w:hAnsi="Arial" w:cs="Arial"/>
                <w:sz w:val="18"/>
                <w:szCs w:val="18"/>
              </w:rPr>
              <w:t>Heartbeat traffic model</w:t>
            </w:r>
          </w:p>
        </w:tc>
        <w:tc>
          <w:tcPr>
            <w:tcW w:w="1806" w:type="dxa"/>
            <w:gridSpan w:val="2"/>
            <w:vMerge w:val="restart"/>
            <w:shd w:val="clear" w:color="auto" w:fill="73FB79"/>
          </w:tcPr>
          <w:p w14:paraId="63C64B05" w14:textId="77777777" w:rsidR="00C1547F" w:rsidRDefault="00C1547F" w:rsidP="00CD7A43">
            <w:pPr>
              <w:jc w:val="center"/>
              <w:rPr>
                <w:rFonts w:ascii="Arial" w:hAnsi="Arial" w:cs="Arial"/>
                <w:sz w:val="18"/>
                <w:szCs w:val="18"/>
              </w:rPr>
            </w:pPr>
            <w:r>
              <w:rPr>
                <w:rFonts w:ascii="Arial" w:hAnsi="Arial" w:cs="Arial"/>
                <w:sz w:val="18"/>
                <w:szCs w:val="18"/>
              </w:rPr>
              <w:t>VoIP traffic model</w:t>
            </w:r>
          </w:p>
        </w:tc>
        <w:tc>
          <w:tcPr>
            <w:tcW w:w="888" w:type="dxa"/>
            <w:vMerge w:val="restart"/>
            <w:shd w:val="clear" w:color="auto" w:fill="73FB79"/>
          </w:tcPr>
          <w:p w14:paraId="4938EBC3" w14:textId="77777777" w:rsidR="00C1547F" w:rsidRDefault="00C1547F" w:rsidP="00CD7A43">
            <w:pPr>
              <w:jc w:val="center"/>
              <w:rPr>
                <w:rFonts w:ascii="Arial" w:hAnsi="Arial" w:cs="Arial"/>
                <w:sz w:val="18"/>
                <w:szCs w:val="18"/>
              </w:rPr>
            </w:pPr>
            <w:r>
              <w:rPr>
                <w:rFonts w:ascii="Arial" w:hAnsi="Arial" w:cs="Arial"/>
                <w:sz w:val="18"/>
                <w:szCs w:val="18"/>
              </w:rPr>
              <w:t xml:space="preserve">Scheme </w:t>
            </w:r>
          </w:p>
          <w:p w14:paraId="27B975BA" w14:textId="5F6F8413" w:rsidR="00C1547F" w:rsidRDefault="00C1547F" w:rsidP="00CD7A43">
            <w:pPr>
              <w:jc w:val="center"/>
              <w:rPr>
                <w:rFonts w:ascii="Arial" w:hAnsi="Arial" w:cs="Arial"/>
                <w:sz w:val="18"/>
                <w:szCs w:val="18"/>
              </w:rPr>
            </w:pPr>
            <w:r>
              <w:rPr>
                <w:rFonts w:ascii="Arial" w:hAnsi="Arial" w:cs="Arial"/>
                <w:sz w:val="18"/>
                <w:szCs w:val="18"/>
              </w:rPr>
              <w:t>(Note 1)</w:t>
            </w:r>
          </w:p>
        </w:tc>
        <w:tc>
          <w:tcPr>
            <w:tcW w:w="922" w:type="dxa"/>
            <w:vMerge w:val="restart"/>
            <w:shd w:val="clear" w:color="auto" w:fill="73FB79"/>
          </w:tcPr>
          <w:p w14:paraId="10E62AE7" w14:textId="77777777" w:rsidR="00C1547F" w:rsidRDefault="00C1547F" w:rsidP="00CD7A43">
            <w:pPr>
              <w:jc w:val="center"/>
              <w:rPr>
                <w:rFonts w:ascii="Arial" w:hAnsi="Arial" w:cs="Arial"/>
                <w:sz w:val="18"/>
                <w:szCs w:val="18"/>
              </w:rPr>
            </w:pPr>
            <w:r>
              <w:rPr>
                <w:rFonts w:ascii="Arial" w:hAnsi="Arial" w:cs="Arial"/>
                <w:sz w:val="18"/>
                <w:szCs w:val="18"/>
              </w:rPr>
              <w:t>Notes</w:t>
            </w:r>
          </w:p>
        </w:tc>
      </w:tr>
      <w:tr w:rsidR="00C1547F" w14:paraId="7F49FED9" w14:textId="77777777" w:rsidTr="00FB1EAA">
        <w:trPr>
          <w:trHeight w:val="206"/>
        </w:trPr>
        <w:tc>
          <w:tcPr>
            <w:tcW w:w="354" w:type="dxa"/>
            <w:vMerge/>
            <w:shd w:val="clear" w:color="auto" w:fill="73FC79"/>
          </w:tcPr>
          <w:p w14:paraId="7FA927B3" w14:textId="77777777" w:rsidR="00C1547F" w:rsidRDefault="00C1547F" w:rsidP="00CD7A43">
            <w:pPr>
              <w:rPr>
                <w:rFonts w:ascii="Arial" w:hAnsi="Arial" w:cs="Arial"/>
                <w:sz w:val="18"/>
                <w:szCs w:val="18"/>
              </w:rPr>
            </w:pPr>
          </w:p>
        </w:tc>
        <w:tc>
          <w:tcPr>
            <w:tcW w:w="1079" w:type="dxa"/>
            <w:vMerge/>
          </w:tcPr>
          <w:p w14:paraId="0A1F4EF4" w14:textId="0CC86A78" w:rsidR="00C1547F" w:rsidRDefault="00C1547F" w:rsidP="00CD7A43">
            <w:pPr>
              <w:rPr>
                <w:rFonts w:ascii="Arial" w:hAnsi="Arial" w:cs="Arial"/>
                <w:sz w:val="18"/>
                <w:szCs w:val="18"/>
              </w:rPr>
            </w:pPr>
          </w:p>
        </w:tc>
        <w:tc>
          <w:tcPr>
            <w:tcW w:w="1709" w:type="dxa"/>
            <w:gridSpan w:val="2"/>
            <w:vMerge/>
            <w:shd w:val="clear" w:color="auto" w:fill="73FB79"/>
          </w:tcPr>
          <w:p w14:paraId="0B5C180B" w14:textId="3CE95F98" w:rsidR="00C1547F" w:rsidRDefault="00C1547F" w:rsidP="00CD7A43">
            <w:pPr>
              <w:jc w:val="center"/>
              <w:rPr>
                <w:rFonts w:ascii="Arial" w:hAnsi="Arial" w:cs="Arial"/>
                <w:sz w:val="18"/>
                <w:szCs w:val="18"/>
              </w:rPr>
            </w:pPr>
          </w:p>
        </w:tc>
        <w:tc>
          <w:tcPr>
            <w:tcW w:w="1803" w:type="dxa"/>
            <w:gridSpan w:val="2"/>
            <w:shd w:val="clear" w:color="auto" w:fill="73FB79"/>
          </w:tcPr>
          <w:p w14:paraId="67130A94" w14:textId="77777777" w:rsidR="00C1547F" w:rsidRDefault="00C1547F" w:rsidP="00CD7A43">
            <w:pPr>
              <w:jc w:val="center"/>
              <w:rPr>
                <w:rFonts w:ascii="Arial" w:hAnsi="Arial" w:cs="Arial"/>
                <w:sz w:val="18"/>
                <w:szCs w:val="18"/>
              </w:rPr>
            </w:pPr>
            <w:r>
              <w:rPr>
                <w:rFonts w:ascii="Arial" w:hAnsi="Arial" w:cs="Arial"/>
                <w:sz w:val="18"/>
                <w:szCs w:val="18"/>
              </w:rPr>
              <w:t xml:space="preserve"> IAT = 200ms</w:t>
            </w:r>
          </w:p>
        </w:tc>
        <w:tc>
          <w:tcPr>
            <w:tcW w:w="1710" w:type="dxa"/>
            <w:gridSpan w:val="2"/>
            <w:shd w:val="clear" w:color="auto" w:fill="73FB79"/>
          </w:tcPr>
          <w:p w14:paraId="6089AC86" w14:textId="77777777" w:rsidR="00C1547F" w:rsidRDefault="00C1547F" w:rsidP="00CD7A43">
            <w:pPr>
              <w:tabs>
                <w:tab w:val="left" w:pos="204"/>
              </w:tabs>
              <w:rPr>
                <w:rFonts w:ascii="Arial" w:hAnsi="Arial" w:cs="Arial"/>
                <w:sz w:val="18"/>
                <w:szCs w:val="18"/>
              </w:rPr>
            </w:pPr>
            <w:r>
              <w:rPr>
                <w:rFonts w:ascii="Arial" w:hAnsi="Arial" w:cs="Arial"/>
                <w:sz w:val="18"/>
                <w:szCs w:val="18"/>
              </w:rPr>
              <w:tab/>
              <w:t>IAT = 80ms</w:t>
            </w:r>
          </w:p>
        </w:tc>
        <w:tc>
          <w:tcPr>
            <w:tcW w:w="1806" w:type="dxa"/>
            <w:gridSpan w:val="2"/>
            <w:vMerge/>
            <w:shd w:val="clear" w:color="auto" w:fill="73FB79"/>
          </w:tcPr>
          <w:p w14:paraId="22814850" w14:textId="2E162E43" w:rsidR="00C1547F" w:rsidRDefault="00C1547F" w:rsidP="00CD7A43">
            <w:pPr>
              <w:jc w:val="center"/>
              <w:rPr>
                <w:rFonts w:ascii="Arial" w:hAnsi="Arial" w:cs="Arial"/>
                <w:sz w:val="18"/>
                <w:szCs w:val="18"/>
              </w:rPr>
            </w:pPr>
          </w:p>
        </w:tc>
        <w:tc>
          <w:tcPr>
            <w:tcW w:w="888" w:type="dxa"/>
            <w:vMerge/>
          </w:tcPr>
          <w:p w14:paraId="54BFDB89" w14:textId="77777777" w:rsidR="00C1547F" w:rsidRDefault="00C1547F" w:rsidP="00CD7A43">
            <w:pPr>
              <w:jc w:val="center"/>
              <w:rPr>
                <w:rFonts w:ascii="Arial" w:hAnsi="Arial" w:cs="Arial"/>
                <w:sz w:val="18"/>
                <w:szCs w:val="18"/>
              </w:rPr>
            </w:pPr>
          </w:p>
        </w:tc>
        <w:tc>
          <w:tcPr>
            <w:tcW w:w="922" w:type="dxa"/>
            <w:vMerge/>
          </w:tcPr>
          <w:p w14:paraId="5F55F2A1" w14:textId="77777777" w:rsidR="00C1547F" w:rsidRDefault="00C1547F" w:rsidP="00CD7A43">
            <w:pPr>
              <w:jc w:val="center"/>
              <w:rPr>
                <w:rFonts w:ascii="Arial" w:hAnsi="Arial" w:cs="Arial"/>
                <w:sz w:val="18"/>
                <w:szCs w:val="18"/>
              </w:rPr>
            </w:pPr>
          </w:p>
        </w:tc>
      </w:tr>
      <w:tr w:rsidR="007B7878" w14:paraId="5BA8CE5C" w14:textId="77777777" w:rsidTr="00C1547F">
        <w:trPr>
          <w:trHeight w:val="206"/>
        </w:trPr>
        <w:tc>
          <w:tcPr>
            <w:tcW w:w="354" w:type="dxa"/>
            <w:vMerge/>
            <w:shd w:val="clear" w:color="auto" w:fill="73FC79"/>
          </w:tcPr>
          <w:p w14:paraId="18F2A9C0" w14:textId="77777777" w:rsidR="007B7878" w:rsidRDefault="007B7878" w:rsidP="00CD7A43">
            <w:pPr>
              <w:rPr>
                <w:rFonts w:ascii="Arial" w:hAnsi="Arial" w:cs="Arial"/>
                <w:sz w:val="18"/>
                <w:szCs w:val="18"/>
              </w:rPr>
            </w:pPr>
          </w:p>
        </w:tc>
        <w:tc>
          <w:tcPr>
            <w:tcW w:w="1079" w:type="dxa"/>
            <w:vMerge/>
          </w:tcPr>
          <w:p w14:paraId="54C2CE68" w14:textId="17650161" w:rsidR="007B7878" w:rsidRDefault="007B7878" w:rsidP="00CD7A43">
            <w:pPr>
              <w:rPr>
                <w:rFonts w:ascii="Arial" w:hAnsi="Arial" w:cs="Arial"/>
                <w:sz w:val="18"/>
                <w:szCs w:val="18"/>
              </w:rPr>
            </w:pPr>
          </w:p>
        </w:tc>
        <w:tc>
          <w:tcPr>
            <w:tcW w:w="809" w:type="dxa"/>
            <w:shd w:val="clear" w:color="auto" w:fill="73FB79"/>
          </w:tcPr>
          <w:p w14:paraId="5075441F" w14:textId="4142D568" w:rsidR="007B7878" w:rsidRDefault="00C1547F" w:rsidP="00CD7A43">
            <w:pPr>
              <w:jc w:val="center"/>
              <w:rPr>
                <w:rFonts w:ascii="Arial" w:hAnsi="Arial" w:cs="Arial"/>
                <w:sz w:val="18"/>
                <w:szCs w:val="18"/>
              </w:rPr>
            </w:pPr>
            <w:r>
              <w:rPr>
                <w:rFonts w:ascii="Arial" w:hAnsi="Arial" w:cs="Arial"/>
                <w:sz w:val="18"/>
                <w:szCs w:val="18"/>
              </w:rPr>
              <w:t>Case 1</w:t>
            </w:r>
          </w:p>
        </w:tc>
        <w:tc>
          <w:tcPr>
            <w:tcW w:w="900" w:type="dxa"/>
            <w:shd w:val="clear" w:color="auto" w:fill="73FB79"/>
          </w:tcPr>
          <w:p w14:paraId="3DC33905" w14:textId="60051F09" w:rsidR="007B7878" w:rsidRDefault="00C1547F" w:rsidP="00CD7A43">
            <w:pPr>
              <w:jc w:val="center"/>
              <w:rPr>
                <w:rFonts w:ascii="Arial" w:hAnsi="Arial" w:cs="Arial"/>
                <w:sz w:val="18"/>
                <w:szCs w:val="18"/>
              </w:rPr>
            </w:pPr>
            <w:r>
              <w:rPr>
                <w:rFonts w:ascii="Arial" w:hAnsi="Arial" w:cs="Arial"/>
                <w:sz w:val="18"/>
                <w:szCs w:val="18"/>
              </w:rPr>
              <w:t>Case 2</w:t>
            </w:r>
          </w:p>
        </w:tc>
        <w:tc>
          <w:tcPr>
            <w:tcW w:w="900" w:type="dxa"/>
            <w:shd w:val="clear" w:color="auto" w:fill="73FB79"/>
          </w:tcPr>
          <w:p w14:paraId="056F53E8" w14:textId="77777777" w:rsidR="007B7878" w:rsidRDefault="007B7878" w:rsidP="00CD7A43">
            <w:pPr>
              <w:jc w:val="center"/>
              <w:rPr>
                <w:rFonts w:ascii="Arial" w:hAnsi="Arial" w:cs="Arial"/>
                <w:sz w:val="18"/>
                <w:szCs w:val="18"/>
              </w:rPr>
            </w:pPr>
            <w:r>
              <w:rPr>
                <w:rFonts w:ascii="Arial" w:hAnsi="Arial" w:cs="Arial"/>
                <w:sz w:val="18"/>
                <w:szCs w:val="18"/>
              </w:rPr>
              <w:t>Case 1</w:t>
            </w:r>
          </w:p>
        </w:tc>
        <w:tc>
          <w:tcPr>
            <w:tcW w:w="903" w:type="dxa"/>
            <w:shd w:val="clear" w:color="auto" w:fill="73FB79"/>
          </w:tcPr>
          <w:p w14:paraId="1AF28BA7" w14:textId="77777777" w:rsidR="007B7878" w:rsidRDefault="007B7878" w:rsidP="00CD7A43">
            <w:pPr>
              <w:jc w:val="center"/>
              <w:rPr>
                <w:rFonts w:ascii="Arial" w:hAnsi="Arial" w:cs="Arial"/>
                <w:sz w:val="18"/>
                <w:szCs w:val="18"/>
              </w:rPr>
            </w:pPr>
            <w:r>
              <w:rPr>
                <w:rFonts w:ascii="Arial" w:hAnsi="Arial" w:cs="Arial"/>
                <w:sz w:val="18"/>
                <w:szCs w:val="18"/>
              </w:rPr>
              <w:t>Case 2</w:t>
            </w:r>
          </w:p>
        </w:tc>
        <w:tc>
          <w:tcPr>
            <w:tcW w:w="900" w:type="dxa"/>
            <w:shd w:val="clear" w:color="auto" w:fill="73FB79"/>
          </w:tcPr>
          <w:p w14:paraId="65E44B20" w14:textId="77777777" w:rsidR="007B7878" w:rsidRDefault="007B7878" w:rsidP="00CD7A43">
            <w:pPr>
              <w:jc w:val="center"/>
              <w:rPr>
                <w:rFonts w:ascii="Arial" w:hAnsi="Arial" w:cs="Arial"/>
                <w:sz w:val="18"/>
                <w:szCs w:val="18"/>
              </w:rPr>
            </w:pPr>
            <w:r>
              <w:rPr>
                <w:rFonts w:ascii="Arial" w:hAnsi="Arial" w:cs="Arial"/>
                <w:sz w:val="18"/>
                <w:szCs w:val="18"/>
              </w:rPr>
              <w:t>Case 1</w:t>
            </w:r>
          </w:p>
        </w:tc>
        <w:tc>
          <w:tcPr>
            <w:tcW w:w="810" w:type="dxa"/>
            <w:shd w:val="clear" w:color="auto" w:fill="73FB79"/>
          </w:tcPr>
          <w:p w14:paraId="0222F314" w14:textId="77777777" w:rsidR="007B7878" w:rsidRDefault="007B7878" w:rsidP="00CD7A43">
            <w:pPr>
              <w:jc w:val="center"/>
              <w:rPr>
                <w:rFonts w:ascii="Arial" w:hAnsi="Arial" w:cs="Arial"/>
                <w:sz w:val="18"/>
                <w:szCs w:val="18"/>
              </w:rPr>
            </w:pPr>
            <w:r>
              <w:rPr>
                <w:rFonts w:ascii="Arial" w:hAnsi="Arial" w:cs="Arial"/>
                <w:sz w:val="18"/>
                <w:szCs w:val="18"/>
              </w:rPr>
              <w:t>Case 2</w:t>
            </w:r>
          </w:p>
        </w:tc>
        <w:tc>
          <w:tcPr>
            <w:tcW w:w="900" w:type="dxa"/>
            <w:shd w:val="clear" w:color="auto" w:fill="73FB79"/>
          </w:tcPr>
          <w:p w14:paraId="11D401B0" w14:textId="2199F568" w:rsidR="007B7878" w:rsidRDefault="00C1547F" w:rsidP="00CD7A43">
            <w:pPr>
              <w:jc w:val="center"/>
              <w:rPr>
                <w:rFonts w:ascii="Arial" w:hAnsi="Arial" w:cs="Arial"/>
                <w:sz w:val="18"/>
                <w:szCs w:val="18"/>
              </w:rPr>
            </w:pPr>
            <w:r>
              <w:rPr>
                <w:rFonts w:ascii="Arial" w:hAnsi="Arial" w:cs="Arial"/>
                <w:sz w:val="18"/>
                <w:szCs w:val="18"/>
              </w:rPr>
              <w:t>Case 1</w:t>
            </w:r>
          </w:p>
        </w:tc>
        <w:tc>
          <w:tcPr>
            <w:tcW w:w="906" w:type="dxa"/>
            <w:shd w:val="clear" w:color="auto" w:fill="73FB79"/>
          </w:tcPr>
          <w:p w14:paraId="0D5171FE" w14:textId="23F999BB" w:rsidR="007B7878" w:rsidRDefault="00C1547F" w:rsidP="00CD7A43">
            <w:pPr>
              <w:jc w:val="center"/>
              <w:rPr>
                <w:rFonts w:ascii="Arial" w:hAnsi="Arial" w:cs="Arial"/>
                <w:sz w:val="18"/>
                <w:szCs w:val="18"/>
              </w:rPr>
            </w:pPr>
            <w:r>
              <w:rPr>
                <w:rFonts w:ascii="Arial" w:hAnsi="Arial" w:cs="Arial"/>
                <w:sz w:val="18"/>
                <w:szCs w:val="18"/>
              </w:rPr>
              <w:t>Case 2</w:t>
            </w:r>
          </w:p>
        </w:tc>
        <w:tc>
          <w:tcPr>
            <w:tcW w:w="888" w:type="dxa"/>
            <w:vMerge/>
          </w:tcPr>
          <w:p w14:paraId="088ED878" w14:textId="77777777" w:rsidR="007B7878" w:rsidRDefault="007B7878" w:rsidP="00CD7A43">
            <w:pPr>
              <w:jc w:val="center"/>
              <w:rPr>
                <w:rFonts w:ascii="Arial" w:hAnsi="Arial" w:cs="Arial"/>
                <w:sz w:val="18"/>
                <w:szCs w:val="18"/>
              </w:rPr>
            </w:pPr>
          </w:p>
        </w:tc>
        <w:tc>
          <w:tcPr>
            <w:tcW w:w="922" w:type="dxa"/>
            <w:vMerge/>
          </w:tcPr>
          <w:p w14:paraId="6B133A19" w14:textId="77777777" w:rsidR="007B7878" w:rsidRDefault="007B7878" w:rsidP="00CD7A43">
            <w:pPr>
              <w:jc w:val="center"/>
              <w:rPr>
                <w:rFonts w:ascii="Arial" w:hAnsi="Arial" w:cs="Arial"/>
                <w:sz w:val="18"/>
                <w:szCs w:val="18"/>
              </w:rPr>
            </w:pPr>
          </w:p>
        </w:tc>
      </w:tr>
      <w:tr w:rsidR="007B7878" w14:paraId="10C2274A" w14:textId="77777777" w:rsidTr="009F1C1C">
        <w:trPr>
          <w:trHeight w:val="235"/>
        </w:trPr>
        <w:tc>
          <w:tcPr>
            <w:tcW w:w="354" w:type="dxa"/>
            <w:vMerge w:val="restart"/>
          </w:tcPr>
          <w:p w14:paraId="7930DD28" w14:textId="044C4739" w:rsidR="007B7878" w:rsidRDefault="007B7878" w:rsidP="007B7878">
            <w:pPr>
              <w:rPr>
                <w:rFonts w:ascii="Arial" w:hAnsi="Arial" w:cs="Arial"/>
                <w:sz w:val="18"/>
                <w:szCs w:val="18"/>
              </w:rPr>
            </w:pPr>
            <w:r>
              <w:rPr>
                <w:rFonts w:ascii="Arial" w:hAnsi="Arial" w:cs="Arial"/>
                <w:sz w:val="18"/>
                <w:szCs w:val="18"/>
              </w:rPr>
              <w:t>1</w:t>
            </w:r>
          </w:p>
        </w:tc>
        <w:tc>
          <w:tcPr>
            <w:tcW w:w="1079" w:type="dxa"/>
            <w:vMerge w:val="restart"/>
          </w:tcPr>
          <w:p w14:paraId="7601943B" w14:textId="3066F77A" w:rsidR="007B7878" w:rsidRDefault="007B7878" w:rsidP="007B7878">
            <w:pPr>
              <w:rPr>
                <w:rFonts w:ascii="Arial" w:hAnsi="Arial" w:cs="Arial"/>
                <w:sz w:val="18"/>
                <w:szCs w:val="18"/>
              </w:rPr>
            </w:pPr>
            <w:r>
              <w:rPr>
                <w:rFonts w:ascii="Arial" w:hAnsi="Arial" w:cs="Arial"/>
                <w:sz w:val="18"/>
                <w:szCs w:val="18"/>
              </w:rPr>
              <w:t xml:space="preserve">Ericsson </w:t>
            </w:r>
          </w:p>
        </w:tc>
        <w:tc>
          <w:tcPr>
            <w:tcW w:w="809" w:type="dxa"/>
          </w:tcPr>
          <w:p w14:paraId="35A0A275" w14:textId="472F05C3" w:rsidR="007B7878" w:rsidRDefault="007B7878" w:rsidP="007B7878">
            <w:pPr>
              <w:jc w:val="center"/>
              <w:rPr>
                <w:rFonts w:ascii="Arial" w:hAnsi="Arial" w:cs="Arial"/>
                <w:sz w:val="18"/>
                <w:szCs w:val="18"/>
              </w:rPr>
            </w:pPr>
            <w:r>
              <w:rPr>
                <w:rFonts w:ascii="Arial" w:hAnsi="Arial" w:cs="Arial"/>
                <w:sz w:val="18"/>
                <w:szCs w:val="18"/>
              </w:rPr>
              <w:t>1.40%</w:t>
            </w:r>
          </w:p>
        </w:tc>
        <w:tc>
          <w:tcPr>
            <w:tcW w:w="900" w:type="dxa"/>
          </w:tcPr>
          <w:p w14:paraId="6E852244" w14:textId="0DE279F2" w:rsidR="007B7878" w:rsidRDefault="007B7878" w:rsidP="007B7878">
            <w:pPr>
              <w:jc w:val="center"/>
              <w:rPr>
                <w:rFonts w:ascii="Arial" w:hAnsi="Arial" w:cs="Arial"/>
                <w:sz w:val="18"/>
                <w:szCs w:val="18"/>
              </w:rPr>
            </w:pPr>
            <w:r>
              <w:rPr>
                <w:rFonts w:ascii="Arial" w:hAnsi="Arial" w:cs="Arial"/>
                <w:sz w:val="18"/>
                <w:szCs w:val="18"/>
              </w:rPr>
              <w:t>2.70%</w:t>
            </w:r>
          </w:p>
        </w:tc>
        <w:tc>
          <w:tcPr>
            <w:tcW w:w="900" w:type="dxa"/>
          </w:tcPr>
          <w:p w14:paraId="04807AA6" w14:textId="23E330EA" w:rsidR="007B7878" w:rsidRDefault="007B7878" w:rsidP="007B7878">
            <w:pPr>
              <w:jc w:val="center"/>
              <w:rPr>
                <w:rFonts w:ascii="Arial" w:hAnsi="Arial" w:cs="Arial"/>
                <w:sz w:val="18"/>
                <w:szCs w:val="18"/>
              </w:rPr>
            </w:pPr>
            <w:r>
              <w:rPr>
                <w:rFonts w:ascii="Arial" w:hAnsi="Arial" w:cs="Arial"/>
                <w:sz w:val="18"/>
                <w:szCs w:val="18"/>
              </w:rPr>
              <w:t>0.02%</w:t>
            </w:r>
          </w:p>
        </w:tc>
        <w:tc>
          <w:tcPr>
            <w:tcW w:w="903" w:type="dxa"/>
          </w:tcPr>
          <w:p w14:paraId="4FEDF42A" w14:textId="4B3CC0E4" w:rsidR="007B7878" w:rsidRDefault="007B7878" w:rsidP="007B7878">
            <w:pPr>
              <w:jc w:val="center"/>
              <w:rPr>
                <w:rFonts w:ascii="Arial" w:hAnsi="Arial" w:cs="Arial"/>
                <w:sz w:val="18"/>
                <w:szCs w:val="18"/>
              </w:rPr>
            </w:pPr>
            <w:r>
              <w:rPr>
                <w:rFonts w:ascii="Arial" w:hAnsi="Arial" w:cs="Arial"/>
                <w:sz w:val="18"/>
                <w:szCs w:val="18"/>
              </w:rPr>
              <w:t>0.04%</w:t>
            </w:r>
          </w:p>
        </w:tc>
        <w:tc>
          <w:tcPr>
            <w:tcW w:w="900" w:type="dxa"/>
          </w:tcPr>
          <w:p w14:paraId="76BCE27F" w14:textId="2142F16F" w:rsidR="007B7878" w:rsidRDefault="007B7878" w:rsidP="007B7878">
            <w:pPr>
              <w:jc w:val="center"/>
              <w:rPr>
                <w:rFonts w:ascii="Arial" w:hAnsi="Arial" w:cs="Arial"/>
                <w:sz w:val="18"/>
                <w:szCs w:val="18"/>
              </w:rPr>
            </w:pPr>
            <w:r>
              <w:rPr>
                <w:rFonts w:ascii="Arial" w:hAnsi="Arial" w:cs="Arial"/>
                <w:sz w:val="18"/>
                <w:szCs w:val="18"/>
              </w:rPr>
              <w:t>0.02%</w:t>
            </w:r>
          </w:p>
        </w:tc>
        <w:tc>
          <w:tcPr>
            <w:tcW w:w="810" w:type="dxa"/>
          </w:tcPr>
          <w:p w14:paraId="474A09EA" w14:textId="2BB378B1" w:rsidR="007B7878" w:rsidRDefault="007B7878" w:rsidP="007B7878">
            <w:pPr>
              <w:jc w:val="center"/>
              <w:rPr>
                <w:rFonts w:ascii="Arial" w:hAnsi="Arial" w:cs="Arial"/>
                <w:sz w:val="18"/>
                <w:szCs w:val="18"/>
              </w:rPr>
            </w:pPr>
            <w:r>
              <w:rPr>
                <w:rFonts w:ascii="Arial" w:hAnsi="Arial" w:cs="Arial"/>
                <w:sz w:val="18"/>
                <w:szCs w:val="18"/>
              </w:rPr>
              <w:t>0.04%</w:t>
            </w:r>
          </w:p>
        </w:tc>
        <w:tc>
          <w:tcPr>
            <w:tcW w:w="900" w:type="dxa"/>
          </w:tcPr>
          <w:p w14:paraId="7E6B1F82" w14:textId="278615BC" w:rsidR="007B7878" w:rsidRDefault="007B7878" w:rsidP="007B7878">
            <w:pPr>
              <w:jc w:val="center"/>
              <w:rPr>
                <w:rFonts w:ascii="Arial" w:hAnsi="Arial" w:cs="Arial"/>
                <w:sz w:val="18"/>
                <w:szCs w:val="18"/>
              </w:rPr>
            </w:pPr>
            <w:r>
              <w:rPr>
                <w:rFonts w:ascii="Arial" w:hAnsi="Arial" w:cs="Arial"/>
                <w:sz w:val="18"/>
                <w:szCs w:val="18"/>
              </w:rPr>
              <w:t>1.94%</w:t>
            </w:r>
          </w:p>
        </w:tc>
        <w:tc>
          <w:tcPr>
            <w:tcW w:w="906" w:type="dxa"/>
          </w:tcPr>
          <w:p w14:paraId="6EA4C5B2" w14:textId="3F6E495B" w:rsidR="007B7878" w:rsidRDefault="007B7878" w:rsidP="007B7878">
            <w:pPr>
              <w:jc w:val="center"/>
              <w:rPr>
                <w:rFonts w:ascii="Arial" w:hAnsi="Arial" w:cs="Arial"/>
                <w:sz w:val="18"/>
                <w:szCs w:val="18"/>
              </w:rPr>
            </w:pPr>
            <w:r>
              <w:rPr>
                <w:rFonts w:ascii="Arial" w:hAnsi="Arial" w:cs="Arial"/>
                <w:sz w:val="18"/>
                <w:szCs w:val="18"/>
              </w:rPr>
              <w:t>3.60%</w:t>
            </w:r>
          </w:p>
        </w:tc>
        <w:tc>
          <w:tcPr>
            <w:tcW w:w="888" w:type="dxa"/>
          </w:tcPr>
          <w:p w14:paraId="42412717" w14:textId="10570163" w:rsidR="007B7878" w:rsidRDefault="007B7878" w:rsidP="007B7878">
            <w:pPr>
              <w:jc w:val="center"/>
              <w:rPr>
                <w:rFonts w:ascii="Arial" w:hAnsi="Arial" w:cs="Arial"/>
                <w:sz w:val="18"/>
                <w:szCs w:val="18"/>
              </w:rPr>
            </w:pPr>
            <w:r>
              <w:rPr>
                <w:rFonts w:ascii="Arial" w:hAnsi="Arial" w:cs="Arial"/>
                <w:sz w:val="18"/>
                <w:szCs w:val="18"/>
              </w:rPr>
              <w:t>S1</w:t>
            </w:r>
          </w:p>
        </w:tc>
        <w:tc>
          <w:tcPr>
            <w:tcW w:w="922" w:type="dxa"/>
          </w:tcPr>
          <w:p w14:paraId="588566B6" w14:textId="4E60F757" w:rsidR="007B7878" w:rsidRDefault="007B7878" w:rsidP="007B7878">
            <w:pPr>
              <w:jc w:val="center"/>
              <w:rPr>
                <w:rFonts w:ascii="Arial" w:hAnsi="Arial" w:cs="Arial"/>
                <w:sz w:val="18"/>
                <w:szCs w:val="18"/>
              </w:rPr>
            </w:pPr>
            <w:r>
              <w:rPr>
                <w:rFonts w:ascii="Arial" w:hAnsi="Arial" w:cs="Arial"/>
                <w:sz w:val="18"/>
                <w:szCs w:val="18"/>
              </w:rPr>
              <w:t>Note 2</w:t>
            </w:r>
          </w:p>
        </w:tc>
      </w:tr>
      <w:tr w:rsidR="007B7878" w14:paraId="47244A6E" w14:textId="77777777" w:rsidTr="009F1C1C">
        <w:trPr>
          <w:trHeight w:val="262"/>
        </w:trPr>
        <w:tc>
          <w:tcPr>
            <w:tcW w:w="354" w:type="dxa"/>
            <w:vMerge/>
          </w:tcPr>
          <w:p w14:paraId="5F107737" w14:textId="77777777" w:rsidR="007B7878" w:rsidRDefault="007B7878" w:rsidP="007B7878">
            <w:pPr>
              <w:rPr>
                <w:rFonts w:ascii="Arial" w:hAnsi="Arial" w:cs="Arial"/>
                <w:sz w:val="18"/>
                <w:szCs w:val="18"/>
              </w:rPr>
            </w:pPr>
          </w:p>
        </w:tc>
        <w:tc>
          <w:tcPr>
            <w:tcW w:w="1079" w:type="dxa"/>
            <w:vMerge/>
          </w:tcPr>
          <w:p w14:paraId="036A0D31" w14:textId="62A13F91" w:rsidR="007B7878" w:rsidRDefault="007B7878" w:rsidP="007B7878">
            <w:pPr>
              <w:rPr>
                <w:rFonts w:ascii="Arial" w:hAnsi="Arial" w:cs="Arial"/>
                <w:sz w:val="18"/>
                <w:szCs w:val="18"/>
              </w:rPr>
            </w:pPr>
          </w:p>
        </w:tc>
        <w:tc>
          <w:tcPr>
            <w:tcW w:w="809" w:type="dxa"/>
            <w:shd w:val="clear" w:color="auto" w:fill="D9D9D9" w:themeFill="background1" w:themeFillShade="D9"/>
          </w:tcPr>
          <w:p w14:paraId="1688B2F9" w14:textId="09267C54" w:rsidR="007B7878" w:rsidRDefault="007B7878" w:rsidP="007B7878">
            <w:pPr>
              <w:jc w:val="center"/>
              <w:rPr>
                <w:rFonts w:ascii="Arial" w:hAnsi="Arial" w:cs="Arial"/>
                <w:sz w:val="18"/>
                <w:szCs w:val="18"/>
              </w:rPr>
            </w:pPr>
            <w:r>
              <w:rPr>
                <w:rFonts w:ascii="Arial" w:hAnsi="Arial" w:cs="Arial"/>
                <w:sz w:val="18"/>
                <w:szCs w:val="18"/>
              </w:rPr>
              <w:t>3.65%</w:t>
            </w:r>
          </w:p>
        </w:tc>
        <w:tc>
          <w:tcPr>
            <w:tcW w:w="900" w:type="dxa"/>
            <w:shd w:val="clear" w:color="auto" w:fill="D9D9D9" w:themeFill="background1" w:themeFillShade="D9"/>
          </w:tcPr>
          <w:p w14:paraId="1546A758" w14:textId="4F5DD591" w:rsidR="007B7878" w:rsidRDefault="007B7878" w:rsidP="007B7878">
            <w:pPr>
              <w:jc w:val="center"/>
              <w:rPr>
                <w:rFonts w:ascii="Arial" w:hAnsi="Arial" w:cs="Arial"/>
                <w:sz w:val="18"/>
                <w:szCs w:val="18"/>
              </w:rPr>
            </w:pPr>
            <w:r>
              <w:rPr>
                <w:rFonts w:ascii="Arial" w:hAnsi="Arial" w:cs="Arial"/>
                <w:sz w:val="18"/>
                <w:szCs w:val="18"/>
              </w:rPr>
              <w:t>6.76%</w:t>
            </w:r>
          </w:p>
        </w:tc>
        <w:tc>
          <w:tcPr>
            <w:tcW w:w="900" w:type="dxa"/>
            <w:shd w:val="clear" w:color="auto" w:fill="D9D9D9" w:themeFill="background1" w:themeFillShade="D9"/>
          </w:tcPr>
          <w:p w14:paraId="528E86E0" w14:textId="1D363C5D" w:rsidR="007B7878" w:rsidRDefault="007B7878" w:rsidP="007B7878">
            <w:pPr>
              <w:jc w:val="center"/>
              <w:rPr>
                <w:rFonts w:ascii="Arial" w:hAnsi="Arial" w:cs="Arial"/>
                <w:sz w:val="18"/>
                <w:szCs w:val="18"/>
              </w:rPr>
            </w:pPr>
            <w:r>
              <w:rPr>
                <w:rFonts w:ascii="Arial" w:hAnsi="Arial" w:cs="Arial"/>
                <w:sz w:val="18"/>
                <w:szCs w:val="18"/>
              </w:rPr>
              <w:t>0.03%</w:t>
            </w:r>
          </w:p>
        </w:tc>
        <w:tc>
          <w:tcPr>
            <w:tcW w:w="903" w:type="dxa"/>
            <w:shd w:val="clear" w:color="auto" w:fill="D9D9D9" w:themeFill="background1" w:themeFillShade="D9"/>
          </w:tcPr>
          <w:p w14:paraId="40D92A26" w14:textId="2ABC76A1" w:rsidR="007B7878" w:rsidRDefault="007B7878" w:rsidP="007B7878">
            <w:pPr>
              <w:jc w:val="center"/>
              <w:rPr>
                <w:rFonts w:ascii="Arial" w:hAnsi="Arial" w:cs="Arial"/>
                <w:sz w:val="18"/>
                <w:szCs w:val="18"/>
              </w:rPr>
            </w:pPr>
            <w:r>
              <w:rPr>
                <w:rFonts w:ascii="Arial" w:hAnsi="Arial" w:cs="Arial"/>
                <w:sz w:val="18"/>
                <w:szCs w:val="18"/>
              </w:rPr>
              <w:t>0.06%</w:t>
            </w:r>
          </w:p>
        </w:tc>
        <w:tc>
          <w:tcPr>
            <w:tcW w:w="900" w:type="dxa"/>
            <w:shd w:val="clear" w:color="auto" w:fill="D9D9D9" w:themeFill="background1" w:themeFillShade="D9"/>
          </w:tcPr>
          <w:p w14:paraId="6632C76C" w14:textId="2ADB5851" w:rsidR="007B7878" w:rsidRDefault="007B7878" w:rsidP="007B7878">
            <w:pPr>
              <w:jc w:val="center"/>
              <w:rPr>
                <w:rFonts w:ascii="Arial" w:hAnsi="Arial" w:cs="Arial"/>
                <w:sz w:val="18"/>
                <w:szCs w:val="18"/>
              </w:rPr>
            </w:pPr>
            <w:r>
              <w:rPr>
                <w:rFonts w:ascii="Arial" w:hAnsi="Arial" w:cs="Arial"/>
                <w:sz w:val="18"/>
                <w:szCs w:val="18"/>
              </w:rPr>
              <w:t>0.03%</w:t>
            </w:r>
          </w:p>
        </w:tc>
        <w:tc>
          <w:tcPr>
            <w:tcW w:w="810" w:type="dxa"/>
            <w:shd w:val="clear" w:color="auto" w:fill="D9D9D9" w:themeFill="background1" w:themeFillShade="D9"/>
          </w:tcPr>
          <w:p w14:paraId="45196F59" w14:textId="64AA1D3D" w:rsidR="007B7878" w:rsidRDefault="007B7878" w:rsidP="007B7878">
            <w:pPr>
              <w:jc w:val="center"/>
              <w:rPr>
                <w:rFonts w:ascii="Arial" w:hAnsi="Arial" w:cs="Arial"/>
                <w:sz w:val="18"/>
                <w:szCs w:val="18"/>
              </w:rPr>
            </w:pPr>
            <w:r>
              <w:rPr>
                <w:rFonts w:ascii="Arial" w:hAnsi="Arial" w:cs="Arial"/>
                <w:sz w:val="18"/>
                <w:szCs w:val="18"/>
              </w:rPr>
              <w:t>0.05%</w:t>
            </w:r>
          </w:p>
        </w:tc>
        <w:tc>
          <w:tcPr>
            <w:tcW w:w="900" w:type="dxa"/>
            <w:shd w:val="clear" w:color="auto" w:fill="D9D9D9" w:themeFill="background1" w:themeFillShade="D9"/>
          </w:tcPr>
          <w:p w14:paraId="7BD17F7F" w14:textId="7C6F7D5F" w:rsidR="007B7878" w:rsidRDefault="007B7878" w:rsidP="007B7878">
            <w:pPr>
              <w:jc w:val="center"/>
              <w:rPr>
                <w:rFonts w:ascii="Arial" w:hAnsi="Arial" w:cs="Arial"/>
                <w:sz w:val="18"/>
                <w:szCs w:val="18"/>
              </w:rPr>
            </w:pPr>
            <w:r>
              <w:rPr>
                <w:rFonts w:ascii="Arial" w:hAnsi="Arial" w:cs="Arial"/>
                <w:sz w:val="18"/>
                <w:szCs w:val="18"/>
              </w:rPr>
              <w:t>3.94%</w:t>
            </w:r>
          </w:p>
        </w:tc>
        <w:tc>
          <w:tcPr>
            <w:tcW w:w="906" w:type="dxa"/>
            <w:shd w:val="clear" w:color="auto" w:fill="D9D9D9" w:themeFill="background1" w:themeFillShade="D9"/>
          </w:tcPr>
          <w:p w14:paraId="2F1526FF" w14:textId="44BBAFBF" w:rsidR="007B7878" w:rsidRDefault="007B7878" w:rsidP="007B7878">
            <w:pPr>
              <w:jc w:val="center"/>
              <w:rPr>
                <w:rFonts w:ascii="Arial" w:hAnsi="Arial" w:cs="Arial"/>
                <w:sz w:val="18"/>
                <w:szCs w:val="18"/>
              </w:rPr>
            </w:pPr>
            <w:r>
              <w:rPr>
                <w:rFonts w:ascii="Arial" w:hAnsi="Arial" w:cs="Arial"/>
                <w:sz w:val="18"/>
                <w:szCs w:val="18"/>
              </w:rPr>
              <w:t>7.31%</w:t>
            </w:r>
          </w:p>
        </w:tc>
        <w:tc>
          <w:tcPr>
            <w:tcW w:w="888" w:type="dxa"/>
            <w:shd w:val="clear" w:color="auto" w:fill="D9D9D9" w:themeFill="background1" w:themeFillShade="D9"/>
          </w:tcPr>
          <w:p w14:paraId="5985C1DA" w14:textId="375E9941" w:rsidR="007B7878" w:rsidRDefault="007B7878" w:rsidP="007B7878">
            <w:pPr>
              <w:jc w:val="center"/>
              <w:rPr>
                <w:rFonts w:ascii="Arial" w:hAnsi="Arial" w:cs="Arial"/>
                <w:sz w:val="18"/>
                <w:szCs w:val="18"/>
              </w:rPr>
            </w:pPr>
            <w:r>
              <w:rPr>
                <w:rFonts w:ascii="Arial" w:hAnsi="Arial" w:cs="Arial"/>
                <w:sz w:val="18"/>
                <w:szCs w:val="18"/>
              </w:rPr>
              <w:t>S1</w:t>
            </w:r>
          </w:p>
        </w:tc>
        <w:tc>
          <w:tcPr>
            <w:tcW w:w="922" w:type="dxa"/>
            <w:shd w:val="clear" w:color="auto" w:fill="D9D9D9" w:themeFill="background1" w:themeFillShade="D9"/>
          </w:tcPr>
          <w:p w14:paraId="7B6AB164" w14:textId="62979CBE" w:rsidR="007B7878" w:rsidRDefault="007B7878" w:rsidP="007B7878">
            <w:pPr>
              <w:jc w:val="center"/>
              <w:rPr>
                <w:rFonts w:ascii="Arial" w:hAnsi="Arial" w:cs="Arial"/>
                <w:sz w:val="18"/>
                <w:szCs w:val="18"/>
              </w:rPr>
            </w:pPr>
            <w:r>
              <w:rPr>
                <w:rFonts w:ascii="Arial" w:hAnsi="Arial" w:cs="Arial"/>
                <w:sz w:val="18"/>
                <w:szCs w:val="18"/>
              </w:rPr>
              <w:t>Note 3</w:t>
            </w:r>
          </w:p>
        </w:tc>
      </w:tr>
      <w:tr w:rsidR="009F1C1C" w14:paraId="637FA82C" w14:textId="77777777" w:rsidTr="009F1C1C">
        <w:trPr>
          <w:trHeight w:val="199"/>
        </w:trPr>
        <w:tc>
          <w:tcPr>
            <w:tcW w:w="354" w:type="dxa"/>
            <w:vMerge w:val="restart"/>
          </w:tcPr>
          <w:p w14:paraId="28612FF4" w14:textId="3176AACF" w:rsidR="009F1C1C" w:rsidRDefault="009F1C1C" w:rsidP="009F1C1C">
            <w:pPr>
              <w:rPr>
                <w:rFonts w:ascii="Arial" w:hAnsi="Arial" w:cs="Arial"/>
                <w:sz w:val="18"/>
                <w:szCs w:val="18"/>
              </w:rPr>
            </w:pPr>
            <w:r>
              <w:rPr>
                <w:rFonts w:ascii="Arial" w:hAnsi="Arial" w:cs="Arial"/>
                <w:sz w:val="18"/>
                <w:szCs w:val="18"/>
              </w:rPr>
              <w:t>2</w:t>
            </w:r>
          </w:p>
        </w:tc>
        <w:tc>
          <w:tcPr>
            <w:tcW w:w="1079" w:type="dxa"/>
            <w:vMerge w:val="restart"/>
          </w:tcPr>
          <w:p w14:paraId="07C30030" w14:textId="15BA5525" w:rsidR="009F1C1C" w:rsidRDefault="009F1C1C" w:rsidP="009F1C1C">
            <w:pPr>
              <w:rPr>
                <w:rFonts w:ascii="Arial" w:hAnsi="Arial" w:cs="Arial"/>
                <w:sz w:val="18"/>
                <w:szCs w:val="18"/>
              </w:rPr>
            </w:pPr>
            <w:r>
              <w:rPr>
                <w:rFonts w:ascii="Arial" w:hAnsi="Arial" w:cs="Arial"/>
                <w:sz w:val="18"/>
                <w:szCs w:val="18"/>
              </w:rPr>
              <w:t>Samsung</w:t>
            </w:r>
          </w:p>
        </w:tc>
        <w:tc>
          <w:tcPr>
            <w:tcW w:w="809" w:type="dxa"/>
          </w:tcPr>
          <w:p w14:paraId="5EEADC85" w14:textId="4C930B1A" w:rsidR="009F1C1C" w:rsidRDefault="009F1C1C" w:rsidP="009F1C1C">
            <w:pPr>
              <w:jc w:val="center"/>
              <w:rPr>
                <w:rFonts w:ascii="Arial" w:hAnsi="Arial" w:cs="Arial"/>
                <w:color w:val="000000"/>
                <w:sz w:val="18"/>
                <w:szCs w:val="18"/>
              </w:rPr>
            </w:pPr>
            <w:r>
              <w:rPr>
                <w:rFonts w:ascii="Arial" w:hAnsi="Arial" w:cs="Arial"/>
                <w:sz w:val="18"/>
                <w:szCs w:val="18"/>
              </w:rPr>
              <w:t>6.30%</w:t>
            </w:r>
          </w:p>
        </w:tc>
        <w:tc>
          <w:tcPr>
            <w:tcW w:w="900" w:type="dxa"/>
          </w:tcPr>
          <w:p w14:paraId="731AC529" w14:textId="524E9EBE" w:rsidR="009F1C1C" w:rsidRDefault="009F1C1C" w:rsidP="009F1C1C">
            <w:pPr>
              <w:jc w:val="center"/>
              <w:rPr>
                <w:rFonts w:ascii="Arial" w:hAnsi="Arial" w:cs="Arial"/>
                <w:color w:val="000000"/>
                <w:sz w:val="18"/>
                <w:szCs w:val="18"/>
              </w:rPr>
            </w:pPr>
            <w:r>
              <w:rPr>
                <w:rFonts w:ascii="Arial" w:hAnsi="Arial" w:cs="Arial"/>
                <w:sz w:val="18"/>
                <w:szCs w:val="18"/>
              </w:rPr>
              <w:t>12.70%</w:t>
            </w:r>
          </w:p>
        </w:tc>
        <w:tc>
          <w:tcPr>
            <w:tcW w:w="900" w:type="dxa"/>
          </w:tcPr>
          <w:p w14:paraId="650AB6D8" w14:textId="268655ED" w:rsidR="009F1C1C" w:rsidRDefault="009F1C1C" w:rsidP="009F1C1C">
            <w:pPr>
              <w:jc w:val="center"/>
              <w:rPr>
                <w:rFonts w:ascii="Arial" w:hAnsi="Arial" w:cs="Arial"/>
                <w:color w:val="000000"/>
                <w:sz w:val="18"/>
                <w:szCs w:val="18"/>
              </w:rPr>
            </w:pPr>
            <w:r>
              <w:rPr>
                <w:rFonts w:ascii="Arial" w:hAnsi="Arial" w:cs="Arial"/>
                <w:sz w:val="18"/>
                <w:szCs w:val="18"/>
              </w:rPr>
              <w:t>4.20%</w:t>
            </w:r>
          </w:p>
        </w:tc>
        <w:tc>
          <w:tcPr>
            <w:tcW w:w="903" w:type="dxa"/>
          </w:tcPr>
          <w:p w14:paraId="67156D89" w14:textId="7E6EAA04" w:rsidR="009F1C1C" w:rsidRDefault="009F1C1C" w:rsidP="009F1C1C">
            <w:pPr>
              <w:jc w:val="center"/>
              <w:rPr>
                <w:rFonts w:ascii="Arial" w:hAnsi="Arial" w:cs="Arial"/>
                <w:color w:val="000000"/>
                <w:sz w:val="18"/>
                <w:szCs w:val="18"/>
              </w:rPr>
            </w:pPr>
            <w:r>
              <w:rPr>
                <w:rFonts w:ascii="Arial" w:hAnsi="Arial" w:cs="Arial"/>
                <w:sz w:val="18"/>
                <w:szCs w:val="18"/>
              </w:rPr>
              <w:t>8.30%</w:t>
            </w:r>
          </w:p>
        </w:tc>
        <w:tc>
          <w:tcPr>
            <w:tcW w:w="900" w:type="dxa"/>
          </w:tcPr>
          <w:p w14:paraId="3C17FE48" w14:textId="3F972BC8" w:rsidR="009F1C1C" w:rsidRDefault="009F1C1C" w:rsidP="009F1C1C">
            <w:pPr>
              <w:jc w:val="center"/>
              <w:rPr>
                <w:rFonts w:ascii="Arial" w:hAnsi="Arial" w:cs="Arial"/>
                <w:color w:val="000000"/>
                <w:sz w:val="18"/>
                <w:szCs w:val="18"/>
              </w:rPr>
            </w:pPr>
            <w:r>
              <w:rPr>
                <w:rFonts w:ascii="Arial" w:hAnsi="Arial" w:cs="Arial"/>
                <w:sz w:val="18"/>
                <w:szCs w:val="18"/>
              </w:rPr>
              <w:t>3.90%</w:t>
            </w:r>
          </w:p>
        </w:tc>
        <w:tc>
          <w:tcPr>
            <w:tcW w:w="810" w:type="dxa"/>
          </w:tcPr>
          <w:p w14:paraId="7F82DE01" w14:textId="72D3E099" w:rsidR="009F1C1C" w:rsidRDefault="009F1C1C" w:rsidP="009F1C1C">
            <w:pPr>
              <w:jc w:val="center"/>
              <w:rPr>
                <w:rFonts w:ascii="Arial" w:hAnsi="Arial" w:cs="Arial"/>
                <w:color w:val="000000"/>
                <w:sz w:val="18"/>
                <w:szCs w:val="18"/>
              </w:rPr>
            </w:pPr>
            <w:r>
              <w:rPr>
                <w:rFonts w:ascii="Arial" w:hAnsi="Arial" w:cs="Arial"/>
                <w:sz w:val="18"/>
                <w:szCs w:val="18"/>
              </w:rPr>
              <w:t>7.60%</w:t>
            </w:r>
          </w:p>
        </w:tc>
        <w:tc>
          <w:tcPr>
            <w:tcW w:w="900" w:type="dxa"/>
          </w:tcPr>
          <w:p w14:paraId="5A8BC200" w14:textId="0029B4E4" w:rsidR="009F1C1C" w:rsidRDefault="009F1C1C" w:rsidP="009F1C1C">
            <w:pPr>
              <w:jc w:val="center"/>
              <w:rPr>
                <w:rFonts w:ascii="Arial" w:hAnsi="Arial" w:cs="Arial"/>
                <w:color w:val="000000"/>
                <w:sz w:val="18"/>
                <w:szCs w:val="18"/>
              </w:rPr>
            </w:pPr>
            <w:r>
              <w:rPr>
                <w:rFonts w:ascii="Arial" w:hAnsi="Arial" w:cs="Arial"/>
                <w:sz w:val="18"/>
                <w:szCs w:val="18"/>
              </w:rPr>
              <w:t>6.50%</w:t>
            </w:r>
          </w:p>
        </w:tc>
        <w:tc>
          <w:tcPr>
            <w:tcW w:w="906" w:type="dxa"/>
          </w:tcPr>
          <w:p w14:paraId="3E9E5ABC" w14:textId="290E40FB" w:rsidR="009F1C1C" w:rsidRDefault="009F1C1C" w:rsidP="009F1C1C">
            <w:pPr>
              <w:jc w:val="center"/>
              <w:rPr>
                <w:rFonts w:ascii="Arial" w:hAnsi="Arial" w:cs="Arial"/>
                <w:color w:val="000000"/>
                <w:sz w:val="18"/>
                <w:szCs w:val="18"/>
              </w:rPr>
            </w:pPr>
            <w:r>
              <w:rPr>
                <w:rFonts w:ascii="Arial" w:hAnsi="Arial" w:cs="Arial"/>
                <w:sz w:val="18"/>
                <w:szCs w:val="18"/>
              </w:rPr>
              <w:t>13.10%</w:t>
            </w:r>
          </w:p>
        </w:tc>
        <w:tc>
          <w:tcPr>
            <w:tcW w:w="888" w:type="dxa"/>
          </w:tcPr>
          <w:p w14:paraId="5C0BA4E1" w14:textId="77777777" w:rsidR="009F1C1C" w:rsidRDefault="009F1C1C" w:rsidP="009F1C1C">
            <w:pPr>
              <w:jc w:val="center"/>
              <w:rPr>
                <w:rFonts w:ascii="Arial" w:hAnsi="Arial" w:cs="Arial"/>
                <w:sz w:val="18"/>
                <w:szCs w:val="18"/>
              </w:rPr>
            </w:pPr>
            <w:r>
              <w:rPr>
                <w:rFonts w:ascii="Arial" w:hAnsi="Arial" w:cs="Arial"/>
                <w:sz w:val="18"/>
                <w:szCs w:val="18"/>
              </w:rPr>
              <w:t>S1</w:t>
            </w:r>
            <w:ins w:id="289" w:author="Hong He" w:date="2020-10-27T20:18:00Z">
              <w:r>
                <w:rPr>
                  <w:rFonts w:ascii="Arial" w:hAnsi="Arial" w:cs="Arial"/>
                  <w:sz w:val="18"/>
                  <w:szCs w:val="18"/>
                </w:rPr>
                <w:t>, S2</w:t>
              </w:r>
            </w:ins>
          </w:p>
        </w:tc>
        <w:tc>
          <w:tcPr>
            <w:tcW w:w="922" w:type="dxa"/>
          </w:tcPr>
          <w:p w14:paraId="1E66A975" w14:textId="253E80DD" w:rsidR="009F1C1C" w:rsidRDefault="009F1C1C" w:rsidP="009F1C1C">
            <w:pPr>
              <w:jc w:val="center"/>
              <w:rPr>
                <w:rFonts w:ascii="Arial" w:hAnsi="Arial" w:cs="Arial"/>
                <w:sz w:val="18"/>
                <w:szCs w:val="18"/>
              </w:rPr>
            </w:pPr>
            <w:ins w:id="290" w:author="Hong He" w:date="2020-10-27T20:19:00Z">
              <w:r>
                <w:rPr>
                  <w:rFonts w:ascii="Arial" w:hAnsi="Arial" w:cs="Arial"/>
                  <w:sz w:val="18"/>
                  <w:szCs w:val="18"/>
                </w:rPr>
                <w:t xml:space="preserve">Note </w:t>
              </w:r>
            </w:ins>
            <w:r>
              <w:rPr>
                <w:rFonts w:ascii="Arial" w:hAnsi="Arial" w:cs="Arial"/>
                <w:sz w:val="18"/>
                <w:szCs w:val="18"/>
              </w:rPr>
              <w:t>3</w:t>
            </w:r>
          </w:p>
        </w:tc>
      </w:tr>
      <w:tr w:rsidR="007B7878" w14:paraId="43508C32" w14:textId="77777777" w:rsidTr="009F1C1C">
        <w:trPr>
          <w:trHeight w:val="199"/>
        </w:trPr>
        <w:tc>
          <w:tcPr>
            <w:tcW w:w="354" w:type="dxa"/>
            <w:vMerge/>
          </w:tcPr>
          <w:p w14:paraId="54D89FFD" w14:textId="77777777" w:rsidR="007B7878" w:rsidRDefault="007B7878" w:rsidP="00CD7A43">
            <w:pPr>
              <w:jc w:val="center"/>
              <w:rPr>
                <w:rFonts w:ascii="Arial" w:hAnsi="Arial" w:cs="Arial"/>
                <w:sz w:val="18"/>
                <w:szCs w:val="18"/>
              </w:rPr>
            </w:pPr>
          </w:p>
        </w:tc>
        <w:tc>
          <w:tcPr>
            <w:tcW w:w="1079" w:type="dxa"/>
            <w:vMerge/>
          </w:tcPr>
          <w:p w14:paraId="33638271" w14:textId="3379705E" w:rsidR="007B7878" w:rsidRDefault="007B7878" w:rsidP="00CD7A43">
            <w:pPr>
              <w:jc w:val="center"/>
              <w:rPr>
                <w:rFonts w:ascii="Arial" w:hAnsi="Arial" w:cs="Arial"/>
                <w:sz w:val="18"/>
                <w:szCs w:val="18"/>
              </w:rPr>
            </w:pPr>
          </w:p>
        </w:tc>
        <w:tc>
          <w:tcPr>
            <w:tcW w:w="809" w:type="dxa"/>
          </w:tcPr>
          <w:p w14:paraId="0B8FF675" w14:textId="77777777" w:rsidR="007B7878" w:rsidRDefault="007B7878" w:rsidP="00CD7A43">
            <w:pPr>
              <w:jc w:val="center"/>
              <w:rPr>
                <w:rFonts w:ascii="Arial" w:hAnsi="Arial" w:cs="Arial"/>
                <w:color w:val="000000"/>
                <w:sz w:val="18"/>
                <w:szCs w:val="18"/>
              </w:rPr>
            </w:pPr>
            <w:r>
              <w:rPr>
                <w:rFonts w:ascii="Arial" w:hAnsi="Arial" w:cs="Arial"/>
                <w:sz w:val="18"/>
                <w:szCs w:val="18"/>
              </w:rPr>
              <w:t>6.30%</w:t>
            </w:r>
          </w:p>
        </w:tc>
        <w:tc>
          <w:tcPr>
            <w:tcW w:w="900" w:type="dxa"/>
          </w:tcPr>
          <w:p w14:paraId="2CEE8BF8" w14:textId="77777777" w:rsidR="007B7878" w:rsidRDefault="007B7878" w:rsidP="00CD7A43">
            <w:pPr>
              <w:jc w:val="center"/>
              <w:rPr>
                <w:rFonts w:ascii="Arial" w:hAnsi="Arial" w:cs="Arial"/>
                <w:color w:val="000000"/>
                <w:sz w:val="18"/>
                <w:szCs w:val="18"/>
              </w:rPr>
            </w:pPr>
            <w:r>
              <w:rPr>
                <w:rFonts w:ascii="Arial" w:hAnsi="Arial" w:cs="Arial"/>
                <w:sz w:val="18"/>
                <w:szCs w:val="18"/>
              </w:rPr>
              <w:t>12.70%</w:t>
            </w:r>
          </w:p>
        </w:tc>
        <w:tc>
          <w:tcPr>
            <w:tcW w:w="900" w:type="dxa"/>
          </w:tcPr>
          <w:p w14:paraId="567C7C0A" w14:textId="77777777" w:rsidR="007B7878" w:rsidRDefault="007B7878" w:rsidP="00CD7A43">
            <w:pPr>
              <w:jc w:val="center"/>
              <w:rPr>
                <w:rFonts w:ascii="Arial" w:hAnsi="Arial" w:cs="Arial"/>
                <w:color w:val="000000"/>
                <w:sz w:val="18"/>
                <w:szCs w:val="18"/>
              </w:rPr>
            </w:pPr>
            <w:r>
              <w:rPr>
                <w:rFonts w:ascii="Arial" w:hAnsi="Arial" w:cs="Arial"/>
                <w:sz w:val="18"/>
                <w:szCs w:val="18"/>
              </w:rPr>
              <w:t>4.20%</w:t>
            </w:r>
          </w:p>
        </w:tc>
        <w:tc>
          <w:tcPr>
            <w:tcW w:w="903" w:type="dxa"/>
          </w:tcPr>
          <w:p w14:paraId="00AF6866" w14:textId="77777777" w:rsidR="007B7878" w:rsidRDefault="007B7878" w:rsidP="00CD7A43">
            <w:pPr>
              <w:jc w:val="center"/>
              <w:rPr>
                <w:rFonts w:ascii="Arial" w:hAnsi="Arial" w:cs="Arial"/>
                <w:color w:val="000000"/>
                <w:sz w:val="18"/>
                <w:szCs w:val="18"/>
              </w:rPr>
            </w:pPr>
            <w:r>
              <w:rPr>
                <w:rFonts w:ascii="Arial" w:hAnsi="Arial" w:cs="Arial"/>
                <w:sz w:val="18"/>
                <w:szCs w:val="18"/>
              </w:rPr>
              <w:t>8.30%</w:t>
            </w:r>
          </w:p>
        </w:tc>
        <w:tc>
          <w:tcPr>
            <w:tcW w:w="900" w:type="dxa"/>
          </w:tcPr>
          <w:p w14:paraId="6444BF95" w14:textId="77777777" w:rsidR="007B7878" w:rsidRDefault="007B7878" w:rsidP="00CD7A43">
            <w:pPr>
              <w:jc w:val="center"/>
              <w:rPr>
                <w:rFonts w:ascii="Arial" w:hAnsi="Arial" w:cs="Arial"/>
                <w:color w:val="000000"/>
                <w:sz w:val="18"/>
                <w:szCs w:val="18"/>
              </w:rPr>
            </w:pPr>
            <w:r>
              <w:rPr>
                <w:rFonts w:ascii="Arial" w:hAnsi="Arial" w:cs="Arial"/>
                <w:sz w:val="18"/>
                <w:szCs w:val="18"/>
              </w:rPr>
              <w:t>3.90%</w:t>
            </w:r>
          </w:p>
        </w:tc>
        <w:tc>
          <w:tcPr>
            <w:tcW w:w="810" w:type="dxa"/>
          </w:tcPr>
          <w:p w14:paraId="3C76AF9E" w14:textId="77777777" w:rsidR="007B7878" w:rsidRDefault="007B7878" w:rsidP="00CD7A43">
            <w:pPr>
              <w:jc w:val="center"/>
              <w:rPr>
                <w:rFonts w:ascii="Arial" w:hAnsi="Arial" w:cs="Arial"/>
                <w:color w:val="000000"/>
                <w:sz w:val="18"/>
                <w:szCs w:val="18"/>
              </w:rPr>
            </w:pPr>
            <w:r>
              <w:rPr>
                <w:rFonts w:ascii="Arial" w:hAnsi="Arial" w:cs="Arial"/>
                <w:sz w:val="18"/>
                <w:szCs w:val="18"/>
              </w:rPr>
              <w:t>7.60%</w:t>
            </w:r>
          </w:p>
        </w:tc>
        <w:tc>
          <w:tcPr>
            <w:tcW w:w="900" w:type="dxa"/>
          </w:tcPr>
          <w:p w14:paraId="303C0256" w14:textId="77777777" w:rsidR="007B7878" w:rsidRDefault="007B7878" w:rsidP="00CD7A43">
            <w:pPr>
              <w:jc w:val="center"/>
              <w:rPr>
                <w:rFonts w:ascii="Arial" w:hAnsi="Arial" w:cs="Arial"/>
                <w:color w:val="000000"/>
                <w:sz w:val="18"/>
                <w:szCs w:val="18"/>
              </w:rPr>
            </w:pPr>
            <w:r>
              <w:rPr>
                <w:rFonts w:ascii="Arial" w:hAnsi="Arial" w:cs="Arial"/>
                <w:sz w:val="18"/>
                <w:szCs w:val="18"/>
              </w:rPr>
              <w:t>6.50%</w:t>
            </w:r>
          </w:p>
        </w:tc>
        <w:tc>
          <w:tcPr>
            <w:tcW w:w="906" w:type="dxa"/>
          </w:tcPr>
          <w:p w14:paraId="09327117" w14:textId="77777777" w:rsidR="007B7878" w:rsidRDefault="007B7878" w:rsidP="00CD7A43">
            <w:pPr>
              <w:jc w:val="center"/>
              <w:rPr>
                <w:rFonts w:ascii="Arial" w:hAnsi="Arial" w:cs="Arial"/>
                <w:color w:val="000000"/>
                <w:sz w:val="18"/>
                <w:szCs w:val="18"/>
              </w:rPr>
            </w:pPr>
            <w:r>
              <w:rPr>
                <w:rFonts w:ascii="Arial" w:hAnsi="Arial" w:cs="Arial"/>
                <w:sz w:val="18"/>
                <w:szCs w:val="18"/>
              </w:rPr>
              <w:t>13.10%</w:t>
            </w:r>
          </w:p>
        </w:tc>
        <w:tc>
          <w:tcPr>
            <w:tcW w:w="888" w:type="dxa"/>
          </w:tcPr>
          <w:p w14:paraId="6F293CA5" w14:textId="77777777" w:rsidR="007B7878" w:rsidRDefault="007B7878" w:rsidP="00CD7A43">
            <w:pPr>
              <w:jc w:val="center"/>
              <w:rPr>
                <w:rFonts w:ascii="Arial" w:hAnsi="Arial" w:cs="Arial"/>
                <w:sz w:val="18"/>
                <w:szCs w:val="18"/>
              </w:rPr>
            </w:pPr>
            <w:r>
              <w:rPr>
                <w:rFonts w:ascii="Arial" w:hAnsi="Arial" w:cs="Arial"/>
                <w:sz w:val="18"/>
                <w:szCs w:val="18"/>
              </w:rPr>
              <w:t>S3</w:t>
            </w:r>
          </w:p>
        </w:tc>
        <w:tc>
          <w:tcPr>
            <w:tcW w:w="922" w:type="dxa"/>
          </w:tcPr>
          <w:p w14:paraId="0BA7E6DE" w14:textId="2B01F895" w:rsidR="007B7878" w:rsidRDefault="007B7878" w:rsidP="00CD7A43">
            <w:pPr>
              <w:jc w:val="center"/>
              <w:rPr>
                <w:rFonts w:ascii="Arial" w:hAnsi="Arial" w:cs="Arial"/>
                <w:sz w:val="18"/>
                <w:szCs w:val="18"/>
              </w:rPr>
            </w:pPr>
            <w:ins w:id="291" w:author="Hong He" w:date="2020-10-27T20:20:00Z">
              <w:r>
                <w:rPr>
                  <w:rFonts w:ascii="Arial" w:hAnsi="Arial" w:cs="Arial"/>
                  <w:sz w:val="18"/>
                  <w:szCs w:val="18"/>
                </w:rPr>
                <w:t xml:space="preserve">Note </w:t>
              </w:r>
            </w:ins>
            <w:r>
              <w:rPr>
                <w:rFonts w:ascii="Arial" w:hAnsi="Arial" w:cs="Arial"/>
                <w:sz w:val="18"/>
                <w:szCs w:val="18"/>
              </w:rPr>
              <w:t>3</w:t>
            </w:r>
          </w:p>
        </w:tc>
      </w:tr>
      <w:tr w:rsidR="007B7878" w14:paraId="635F31C2" w14:textId="77777777" w:rsidTr="009F1C1C">
        <w:trPr>
          <w:trHeight w:val="199"/>
        </w:trPr>
        <w:tc>
          <w:tcPr>
            <w:tcW w:w="354" w:type="dxa"/>
          </w:tcPr>
          <w:p w14:paraId="30CAF385" w14:textId="3083A430" w:rsidR="007B7878" w:rsidRDefault="007B7878" w:rsidP="007B7878">
            <w:pPr>
              <w:tabs>
                <w:tab w:val="left" w:pos="384"/>
              </w:tabs>
              <w:rPr>
                <w:rFonts w:ascii="Arial" w:hAnsi="Arial" w:cs="Arial"/>
                <w:sz w:val="18"/>
                <w:szCs w:val="18"/>
              </w:rPr>
            </w:pPr>
            <w:r>
              <w:rPr>
                <w:rFonts w:ascii="Arial" w:hAnsi="Arial" w:cs="Arial"/>
                <w:sz w:val="18"/>
                <w:szCs w:val="18"/>
              </w:rPr>
              <w:t>3</w:t>
            </w:r>
          </w:p>
        </w:tc>
        <w:tc>
          <w:tcPr>
            <w:tcW w:w="1079" w:type="dxa"/>
          </w:tcPr>
          <w:p w14:paraId="52E0C699" w14:textId="157E7E96" w:rsidR="007B7878" w:rsidRDefault="007B7878" w:rsidP="007B7878">
            <w:pPr>
              <w:tabs>
                <w:tab w:val="left" w:pos="384"/>
              </w:tabs>
              <w:rPr>
                <w:rFonts w:ascii="Arial" w:hAnsi="Arial" w:cs="Arial"/>
                <w:sz w:val="18"/>
                <w:szCs w:val="18"/>
              </w:rPr>
            </w:pPr>
            <w:r>
              <w:rPr>
                <w:rFonts w:ascii="Arial" w:hAnsi="Arial" w:cs="Arial"/>
                <w:sz w:val="18"/>
                <w:szCs w:val="18"/>
              </w:rPr>
              <w:t>ZTE</w:t>
            </w:r>
          </w:p>
        </w:tc>
        <w:tc>
          <w:tcPr>
            <w:tcW w:w="809" w:type="dxa"/>
          </w:tcPr>
          <w:p w14:paraId="142FC6CF" w14:textId="3853E823" w:rsidR="007B7878" w:rsidRDefault="007B7878" w:rsidP="007B7878">
            <w:pPr>
              <w:jc w:val="center"/>
              <w:rPr>
                <w:rFonts w:ascii="Arial" w:hAnsi="Arial" w:cs="Arial"/>
                <w:sz w:val="18"/>
                <w:szCs w:val="18"/>
              </w:rPr>
            </w:pPr>
            <w:ins w:id="292" w:author="ZTE" w:date="2020-10-29T19:17:00Z">
              <w:r>
                <w:rPr>
                  <w:rFonts w:ascii="Arial" w:eastAsia="SimSun" w:hAnsi="Arial" w:cs="Arial" w:hint="eastAsia"/>
                  <w:sz w:val="18"/>
                  <w:szCs w:val="18"/>
                </w:rPr>
                <w:t>5.33%</w:t>
              </w:r>
            </w:ins>
          </w:p>
        </w:tc>
        <w:tc>
          <w:tcPr>
            <w:tcW w:w="900" w:type="dxa"/>
          </w:tcPr>
          <w:p w14:paraId="07EAA3E8" w14:textId="628B0EFC" w:rsidR="007B7878" w:rsidRDefault="007B7878" w:rsidP="007B7878">
            <w:pPr>
              <w:jc w:val="center"/>
              <w:rPr>
                <w:rFonts w:ascii="Arial" w:hAnsi="Arial" w:cs="Arial"/>
                <w:sz w:val="18"/>
                <w:szCs w:val="18"/>
              </w:rPr>
            </w:pPr>
            <w:ins w:id="293" w:author="ZTE" w:date="2020-10-29T19:17:00Z">
              <w:r>
                <w:rPr>
                  <w:rFonts w:ascii="Arial" w:eastAsia="SimSun" w:hAnsi="Arial" w:cs="Arial" w:hint="eastAsia"/>
                  <w:sz w:val="18"/>
                  <w:szCs w:val="18"/>
                </w:rPr>
                <w:t>10.67%</w:t>
              </w:r>
            </w:ins>
          </w:p>
        </w:tc>
        <w:tc>
          <w:tcPr>
            <w:tcW w:w="900" w:type="dxa"/>
          </w:tcPr>
          <w:p w14:paraId="4F9EB14E" w14:textId="7A846C4E" w:rsidR="007B7878" w:rsidRDefault="007B7878" w:rsidP="007B7878">
            <w:pPr>
              <w:jc w:val="center"/>
              <w:rPr>
                <w:rFonts w:ascii="Arial" w:hAnsi="Arial" w:cs="Arial"/>
                <w:sz w:val="18"/>
                <w:szCs w:val="18"/>
              </w:rPr>
            </w:pPr>
            <w:ins w:id="294" w:author="ZTE" w:date="2020-10-29T19:17:00Z">
              <w:r>
                <w:rPr>
                  <w:rFonts w:ascii="Arial" w:eastAsia="SimSun" w:hAnsi="Arial" w:cs="Arial" w:hint="eastAsia"/>
                  <w:sz w:val="18"/>
                  <w:szCs w:val="18"/>
                </w:rPr>
                <w:t>2.56%</w:t>
              </w:r>
            </w:ins>
          </w:p>
        </w:tc>
        <w:tc>
          <w:tcPr>
            <w:tcW w:w="903" w:type="dxa"/>
          </w:tcPr>
          <w:p w14:paraId="1604D5C1" w14:textId="273EB843" w:rsidR="007B7878" w:rsidRDefault="007B7878" w:rsidP="007B7878">
            <w:pPr>
              <w:jc w:val="center"/>
              <w:rPr>
                <w:rFonts w:ascii="Arial" w:hAnsi="Arial" w:cs="Arial"/>
                <w:sz w:val="18"/>
                <w:szCs w:val="18"/>
              </w:rPr>
            </w:pPr>
            <w:ins w:id="295" w:author="ZTE" w:date="2020-10-29T19:17:00Z">
              <w:r>
                <w:rPr>
                  <w:rFonts w:ascii="Arial" w:eastAsia="SimSun" w:hAnsi="Arial" w:cs="Arial" w:hint="eastAsia"/>
                  <w:sz w:val="18"/>
                  <w:szCs w:val="18"/>
                </w:rPr>
                <w:t>5.13%</w:t>
              </w:r>
            </w:ins>
          </w:p>
        </w:tc>
        <w:tc>
          <w:tcPr>
            <w:tcW w:w="900" w:type="dxa"/>
          </w:tcPr>
          <w:p w14:paraId="52890D7A" w14:textId="3981D9DD" w:rsidR="007B7878" w:rsidRDefault="007B7878" w:rsidP="007B7878">
            <w:pPr>
              <w:jc w:val="center"/>
              <w:rPr>
                <w:rFonts w:ascii="Arial" w:hAnsi="Arial" w:cs="Arial"/>
                <w:sz w:val="18"/>
                <w:szCs w:val="18"/>
              </w:rPr>
            </w:pPr>
            <w:ins w:id="296" w:author="ZTE" w:date="2020-10-29T19:17:00Z">
              <w:r>
                <w:rPr>
                  <w:rFonts w:ascii="Arial" w:eastAsia="SimSun" w:hAnsi="Arial" w:cs="Arial" w:hint="eastAsia"/>
                  <w:sz w:val="18"/>
                  <w:szCs w:val="18"/>
                </w:rPr>
                <w:t>2.45%</w:t>
              </w:r>
            </w:ins>
          </w:p>
        </w:tc>
        <w:tc>
          <w:tcPr>
            <w:tcW w:w="810" w:type="dxa"/>
          </w:tcPr>
          <w:p w14:paraId="6ED6DC48" w14:textId="39277183" w:rsidR="007B7878" w:rsidRDefault="007B7878" w:rsidP="007B7878">
            <w:pPr>
              <w:jc w:val="center"/>
              <w:rPr>
                <w:rFonts w:ascii="Arial" w:hAnsi="Arial" w:cs="Arial"/>
                <w:sz w:val="18"/>
                <w:szCs w:val="18"/>
              </w:rPr>
            </w:pPr>
            <w:ins w:id="297" w:author="ZTE" w:date="2020-10-29T19:17:00Z">
              <w:r>
                <w:rPr>
                  <w:rFonts w:ascii="Arial" w:eastAsia="SimSun" w:hAnsi="Arial" w:cs="Arial" w:hint="eastAsia"/>
                  <w:sz w:val="18"/>
                  <w:szCs w:val="18"/>
                </w:rPr>
                <w:t>4.9%</w:t>
              </w:r>
            </w:ins>
          </w:p>
        </w:tc>
        <w:tc>
          <w:tcPr>
            <w:tcW w:w="900" w:type="dxa"/>
            <w:vAlign w:val="center"/>
          </w:tcPr>
          <w:p w14:paraId="43CDA3A0" w14:textId="15A4D4BB" w:rsidR="007B7878" w:rsidRDefault="007B7878" w:rsidP="007B7878">
            <w:pPr>
              <w:jc w:val="center"/>
              <w:rPr>
                <w:rFonts w:ascii="Arial" w:hAnsi="Arial" w:cs="Arial"/>
                <w:sz w:val="18"/>
                <w:szCs w:val="18"/>
              </w:rPr>
            </w:pPr>
            <w:r>
              <w:rPr>
                <w:rFonts w:ascii="Microsoft Sans Serif" w:hAnsi="Microsoft Sans Serif" w:cs="Microsoft Sans Serif"/>
                <w:color w:val="000000"/>
                <w:sz w:val="18"/>
                <w:szCs w:val="18"/>
              </w:rPr>
              <w:t>-</w:t>
            </w:r>
          </w:p>
        </w:tc>
        <w:tc>
          <w:tcPr>
            <w:tcW w:w="906" w:type="dxa"/>
            <w:vAlign w:val="center"/>
          </w:tcPr>
          <w:p w14:paraId="430B1980" w14:textId="60A8072B" w:rsidR="007B7878" w:rsidRDefault="007B7878" w:rsidP="007B7878">
            <w:pPr>
              <w:jc w:val="center"/>
              <w:rPr>
                <w:rFonts w:ascii="Arial" w:hAnsi="Arial" w:cs="Arial"/>
                <w:sz w:val="18"/>
                <w:szCs w:val="18"/>
              </w:rPr>
            </w:pPr>
            <w:r>
              <w:rPr>
                <w:rFonts w:ascii="Microsoft Sans Serif" w:hAnsi="Microsoft Sans Serif" w:cs="Microsoft Sans Serif"/>
                <w:color w:val="000000"/>
                <w:sz w:val="18"/>
                <w:szCs w:val="18"/>
              </w:rPr>
              <w:t>-</w:t>
            </w:r>
          </w:p>
        </w:tc>
        <w:tc>
          <w:tcPr>
            <w:tcW w:w="888" w:type="dxa"/>
          </w:tcPr>
          <w:p w14:paraId="1BDE1E51" w14:textId="784FBF0E" w:rsidR="007B7878" w:rsidRDefault="007B7878" w:rsidP="007B7878">
            <w:pPr>
              <w:jc w:val="center"/>
              <w:rPr>
                <w:rFonts w:ascii="Arial" w:hAnsi="Arial" w:cs="Arial"/>
                <w:sz w:val="18"/>
                <w:szCs w:val="18"/>
              </w:rPr>
            </w:pPr>
            <w:ins w:id="298" w:author="ZTE" w:date="2020-10-29T19:17:00Z">
              <w:r>
                <w:rPr>
                  <w:rFonts w:ascii="Arial" w:eastAsia="SimSun" w:hAnsi="Arial" w:cs="Arial" w:hint="eastAsia"/>
                  <w:sz w:val="18"/>
                  <w:szCs w:val="18"/>
                </w:rPr>
                <w:t>S1</w:t>
              </w:r>
            </w:ins>
          </w:p>
        </w:tc>
        <w:tc>
          <w:tcPr>
            <w:tcW w:w="922" w:type="dxa"/>
          </w:tcPr>
          <w:p w14:paraId="333DC299" w14:textId="6C099DC7" w:rsidR="007B7878" w:rsidRDefault="007B7878" w:rsidP="007B7878">
            <w:pPr>
              <w:jc w:val="center"/>
              <w:rPr>
                <w:rFonts w:ascii="Arial" w:hAnsi="Arial" w:cs="Arial"/>
                <w:sz w:val="18"/>
                <w:szCs w:val="18"/>
              </w:rPr>
            </w:pPr>
            <w:ins w:id="299" w:author="ZTE" w:date="2020-10-29T19:17:00Z">
              <w:r>
                <w:rPr>
                  <w:rFonts w:ascii="Arial" w:hAnsi="Arial" w:cs="Arial"/>
                  <w:sz w:val="18"/>
                  <w:szCs w:val="18"/>
                </w:rPr>
                <w:t xml:space="preserve">Note </w:t>
              </w:r>
            </w:ins>
            <w:r>
              <w:rPr>
                <w:rFonts w:ascii="Arial" w:hAnsi="Arial" w:cs="Arial"/>
                <w:sz w:val="18"/>
                <w:szCs w:val="18"/>
              </w:rPr>
              <w:t>3</w:t>
            </w:r>
          </w:p>
        </w:tc>
      </w:tr>
      <w:tr w:rsidR="007B7878" w14:paraId="027E267F" w14:textId="77777777" w:rsidTr="009F1C1C">
        <w:trPr>
          <w:trHeight w:val="226"/>
        </w:trPr>
        <w:tc>
          <w:tcPr>
            <w:tcW w:w="354" w:type="dxa"/>
            <w:vMerge w:val="restart"/>
          </w:tcPr>
          <w:p w14:paraId="43ADB740" w14:textId="3EB20F1F" w:rsidR="007B7878" w:rsidRDefault="007B7878" w:rsidP="00CD7A43">
            <w:pPr>
              <w:tabs>
                <w:tab w:val="left" w:pos="384"/>
              </w:tabs>
              <w:rPr>
                <w:rFonts w:ascii="Arial" w:hAnsi="Arial" w:cs="Arial"/>
                <w:sz w:val="18"/>
                <w:szCs w:val="18"/>
              </w:rPr>
            </w:pPr>
            <w:r>
              <w:rPr>
                <w:rFonts w:ascii="Arial" w:hAnsi="Arial" w:cs="Arial"/>
                <w:sz w:val="18"/>
                <w:szCs w:val="18"/>
              </w:rPr>
              <w:t>4</w:t>
            </w:r>
          </w:p>
        </w:tc>
        <w:tc>
          <w:tcPr>
            <w:tcW w:w="1079" w:type="dxa"/>
            <w:vMerge w:val="restart"/>
          </w:tcPr>
          <w:p w14:paraId="4A8E2BAF" w14:textId="74ED038A" w:rsidR="007B7878" w:rsidRDefault="007B7878" w:rsidP="00CD7A43">
            <w:pPr>
              <w:tabs>
                <w:tab w:val="left" w:pos="384"/>
              </w:tabs>
              <w:rPr>
                <w:rFonts w:ascii="Arial" w:hAnsi="Arial" w:cs="Arial"/>
                <w:sz w:val="18"/>
                <w:szCs w:val="18"/>
              </w:rPr>
            </w:pPr>
            <w:ins w:id="300" w:author="Hong He" w:date="2020-10-27T20:33:00Z">
              <w:r>
                <w:rPr>
                  <w:rFonts w:ascii="Arial" w:hAnsi="Arial" w:cs="Arial"/>
                  <w:sz w:val="18"/>
                  <w:szCs w:val="18"/>
                </w:rPr>
                <w:t>MediaTek</w:t>
              </w:r>
            </w:ins>
          </w:p>
        </w:tc>
        <w:tc>
          <w:tcPr>
            <w:tcW w:w="809" w:type="dxa"/>
          </w:tcPr>
          <w:p w14:paraId="4B2EB017" w14:textId="77777777" w:rsidR="007B7878" w:rsidRDefault="007B7878" w:rsidP="00CD7A43">
            <w:pPr>
              <w:jc w:val="center"/>
              <w:rPr>
                <w:rFonts w:ascii="Arial" w:hAnsi="Arial" w:cs="Arial"/>
                <w:sz w:val="18"/>
                <w:szCs w:val="18"/>
              </w:rPr>
            </w:pPr>
            <w:ins w:id="301" w:author="Hong He" w:date="2020-10-27T20:32:00Z">
              <w:r>
                <w:rPr>
                  <w:rFonts w:ascii="Arial" w:hAnsi="Arial" w:cs="Arial"/>
                  <w:sz w:val="18"/>
                  <w:szCs w:val="18"/>
                </w:rPr>
                <w:t>3.61%</w:t>
              </w:r>
            </w:ins>
          </w:p>
        </w:tc>
        <w:tc>
          <w:tcPr>
            <w:tcW w:w="900" w:type="dxa"/>
          </w:tcPr>
          <w:p w14:paraId="59264230" w14:textId="77777777" w:rsidR="007B7878" w:rsidRDefault="007B7878" w:rsidP="00CD7A43">
            <w:pPr>
              <w:jc w:val="center"/>
              <w:rPr>
                <w:rFonts w:ascii="Arial" w:hAnsi="Arial" w:cs="Arial"/>
                <w:sz w:val="18"/>
                <w:szCs w:val="18"/>
              </w:rPr>
            </w:pPr>
            <w:ins w:id="302" w:author="Hong He" w:date="2020-10-27T20:32:00Z">
              <w:r>
                <w:rPr>
                  <w:rFonts w:ascii="Arial" w:hAnsi="Arial" w:cs="Arial"/>
                  <w:sz w:val="18"/>
                  <w:szCs w:val="18"/>
                </w:rPr>
                <w:t>6.81%</w:t>
              </w:r>
            </w:ins>
          </w:p>
        </w:tc>
        <w:tc>
          <w:tcPr>
            <w:tcW w:w="900" w:type="dxa"/>
          </w:tcPr>
          <w:p w14:paraId="2BC6117E" w14:textId="77777777" w:rsidR="007B7878" w:rsidRDefault="007B7878" w:rsidP="00CD7A43">
            <w:pPr>
              <w:jc w:val="center"/>
              <w:rPr>
                <w:rFonts w:ascii="Arial" w:hAnsi="Arial" w:cs="Arial"/>
                <w:sz w:val="18"/>
                <w:szCs w:val="18"/>
              </w:rPr>
            </w:pPr>
            <w:ins w:id="303" w:author="Hong He" w:date="2020-10-27T20:32:00Z">
              <w:r>
                <w:rPr>
                  <w:rFonts w:ascii="Arial" w:hAnsi="Arial" w:cs="Arial"/>
                  <w:sz w:val="18"/>
                  <w:szCs w:val="18"/>
                </w:rPr>
                <w:t> </w:t>
              </w:r>
            </w:ins>
          </w:p>
        </w:tc>
        <w:tc>
          <w:tcPr>
            <w:tcW w:w="903" w:type="dxa"/>
          </w:tcPr>
          <w:p w14:paraId="6899D162" w14:textId="77777777" w:rsidR="007B7878" w:rsidRDefault="007B7878" w:rsidP="00CD7A43">
            <w:pPr>
              <w:jc w:val="center"/>
              <w:rPr>
                <w:rFonts w:ascii="Arial" w:hAnsi="Arial" w:cs="Arial"/>
                <w:sz w:val="18"/>
                <w:szCs w:val="18"/>
              </w:rPr>
            </w:pPr>
            <w:ins w:id="304" w:author="Hong He" w:date="2020-10-27T20:32:00Z">
              <w:r>
                <w:rPr>
                  <w:rFonts w:ascii="Arial" w:hAnsi="Arial" w:cs="Arial"/>
                  <w:sz w:val="18"/>
                  <w:szCs w:val="18"/>
                </w:rPr>
                <w:t> </w:t>
              </w:r>
            </w:ins>
          </w:p>
        </w:tc>
        <w:tc>
          <w:tcPr>
            <w:tcW w:w="900" w:type="dxa"/>
          </w:tcPr>
          <w:p w14:paraId="700288CC" w14:textId="77777777" w:rsidR="007B7878" w:rsidRDefault="007B7878" w:rsidP="00CD7A43">
            <w:pPr>
              <w:jc w:val="center"/>
              <w:rPr>
                <w:rFonts w:ascii="Arial" w:hAnsi="Arial" w:cs="Arial"/>
                <w:sz w:val="18"/>
                <w:szCs w:val="18"/>
              </w:rPr>
            </w:pPr>
            <w:ins w:id="305" w:author="Hong He" w:date="2020-10-27T20:32:00Z">
              <w:r>
                <w:rPr>
                  <w:rFonts w:ascii="Arial" w:hAnsi="Arial" w:cs="Arial"/>
                  <w:sz w:val="18"/>
                  <w:szCs w:val="18"/>
                </w:rPr>
                <w:t> </w:t>
              </w:r>
            </w:ins>
          </w:p>
        </w:tc>
        <w:tc>
          <w:tcPr>
            <w:tcW w:w="810" w:type="dxa"/>
          </w:tcPr>
          <w:p w14:paraId="2C46DF0A" w14:textId="77777777" w:rsidR="007B7878" w:rsidRDefault="007B7878" w:rsidP="00CD7A43">
            <w:pPr>
              <w:jc w:val="center"/>
              <w:rPr>
                <w:rFonts w:ascii="Arial" w:hAnsi="Arial" w:cs="Arial"/>
                <w:sz w:val="18"/>
                <w:szCs w:val="18"/>
              </w:rPr>
            </w:pPr>
            <w:ins w:id="306" w:author="Hong He" w:date="2020-10-27T20:32:00Z">
              <w:r>
                <w:rPr>
                  <w:rFonts w:ascii="Arial" w:hAnsi="Arial" w:cs="Arial"/>
                  <w:sz w:val="18"/>
                  <w:szCs w:val="18"/>
                </w:rPr>
                <w:t> </w:t>
              </w:r>
            </w:ins>
          </w:p>
        </w:tc>
        <w:tc>
          <w:tcPr>
            <w:tcW w:w="900" w:type="dxa"/>
          </w:tcPr>
          <w:p w14:paraId="35E74FE3" w14:textId="77777777" w:rsidR="007B7878" w:rsidRDefault="007B7878" w:rsidP="00CD7A43">
            <w:pPr>
              <w:jc w:val="center"/>
              <w:rPr>
                <w:rFonts w:ascii="Arial" w:hAnsi="Arial" w:cs="Arial"/>
                <w:sz w:val="18"/>
                <w:szCs w:val="18"/>
              </w:rPr>
            </w:pPr>
            <w:ins w:id="307" w:author="Hong He" w:date="2020-10-27T20:32:00Z">
              <w:r>
                <w:rPr>
                  <w:rFonts w:ascii="Arial" w:hAnsi="Arial" w:cs="Arial"/>
                  <w:sz w:val="18"/>
                  <w:szCs w:val="18"/>
                </w:rPr>
                <w:t>3.80%</w:t>
              </w:r>
            </w:ins>
          </w:p>
        </w:tc>
        <w:tc>
          <w:tcPr>
            <w:tcW w:w="906" w:type="dxa"/>
          </w:tcPr>
          <w:p w14:paraId="05F0755C" w14:textId="77777777" w:rsidR="007B7878" w:rsidRDefault="007B7878" w:rsidP="00CD7A43">
            <w:pPr>
              <w:jc w:val="center"/>
              <w:rPr>
                <w:rFonts w:ascii="Arial" w:hAnsi="Arial" w:cs="Arial"/>
                <w:sz w:val="18"/>
                <w:szCs w:val="18"/>
              </w:rPr>
            </w:pPr>
            <w:ins w:id="308" w:author="Hong He" w:date="2020-10-27T20:32:00Z">
              <w:r>
                <w:rPr>
                  <w:rFonts w:ascii="Arial" w:hAnsi="Arial" w:cs="Arial"/>
                  <w:sz w:val="18"/>
                  <w:szCs w:val="18"/>
                </w:rPr>
                <w:t>7.55%</w:t>
              </w:r>
            </w:ins>
          </w:p>
        </w:tc>
        <w:tc>
          <w:tcPr>
            <w:tcW w:w="888" w:type="dxa"/>
          </w:tcPr>
          <w:p w14:paraId="74D2FF3E" w14:textId="77777777" w:rsidR="007B7878" w:rsidRDefault="007B7878" w:rsidP="00CD7A43">
            <w:pPr>
              <w:jc w:val="center"/>
              <w:rPr>
                <w:rFonts w:ascii="Arial" w:hAnsi="Arial" w:cs="Arial"/>
                <w:sz w:val="18"/>
                <w:szCs w:val="18"/>
              </w:rPr>
            </w:pPr>
            <w:ins w:id="309" w:author="Hong He" w:date="2020-10-27T20:33:00Z">
              <w:r>
                <w:rPr>
                  <w:rFonts w:ascii="Arial" w:hAnsi="Arial" w:cs="Arial"/>
                  <w:sz w:val="18"/>
                  <w:szCs w:val="18"/>
                </w:rPr>
                <w:t>S1</w:t>
              </w:r>
            </w:ins>
          </w:p>
        </w:tc>
        <w:tc>
          <w:tcPr>
            <w:tcW w:w="922" w:type="dxa"/>
          </w:tcPr>
          <w:p w14:paraId="5D96EFE6" w14:textId="2283D72D" w:rsidR="007B7878" w:rsidRDefault="007B7878" w:rsidP="00CD7A43">
            <w:pPr>
              <w:jc w:val="center"/>
              <w:rPr>
                <w:rFonts w:ascii="Arial" w:hAnsi="Arial" w:cs="Arial"/>
                <w:sz w:val="18"/>
                <w:szCs w:val="18"/>
              </w:rPr>
            </w:pPr>
            <w:ins w:id="310" w:author="Hong He" w:date="2020-10-27T20:34:00Z">
              <w:r>
                <w:rPr>
                  <w:rFonts w:ascii="Arial" w:hAnsi="Arial" w:cs="Arial"/>
                  <w:sz w:val="18"/>
                  <w:szCs w:val="18"/>
                </w:rPr>
                <w:t xml:space="preserve">Note </w:t>
              </w:r>
            </w:ins>
            <w:r>
              <w:rPr>
                <w:rFonts w:ascii="Arial" w:hAnsi="Arial" w:cs="Arial"/>
                <w:sz w:val="18"/>
                <w:szCs w:val="18"/>
              </w:rPr>
              <w:t>4</w:t>
            </w:r>
          </w:p>
        </w:tc>
      </w:tr>
      <w:tr w:rsidR="007B7878" w14:paraId="317CDE5F" w14:textId="77777777" w:rsidTr="009F1C1C">
        <w:trPr>
          <w:trHeight w:val="199"/>
        </w:trPr>
        <w:tc>
          <w:tcPr>
            <w:tcW w:w="354" w:type="dxa"/>
            <w:vMerge/>
          </w:tcPr>
          <w:p w14:paraId="316C17D3" w14:textId="77777777" w:rsidR="007B7878" w:rsidRDefault="007B7878" w:rsidP="00CD7A43">
            <w:pPr>
              <w:tabs>
                <w:tab w:val="left" w:pos="384"/>
              </w:tabs>
              <w:rPr>
                <w:rFonts w:ascii="Arial" w:hAnsi="Arial" w:cs="Arial"/>
                <w:sz w:val="18"/>
                <w:szCs w:val="18"/>
              </w:rPr>
            </w:pPr>
          </w:p>
        </w:tc>
        <w:tc>
          <w:tcPr>
            <w:tcW w:w="1079" w:type="dxa"/>
            <w:vMerge/>
          </w:tcPr>
          <w:p w14:paraId="3C9784BE" w14:textId="7A5BDE4D" w:rsidR="007B7878" w:rsidRDefault="007B7878" w:rsidP="00CD7A43">
            <w:pPr>
              <w:tabs>
                <w:tab w:val="left" w:pos="384"/>
              </w:tabs>
              <w:rPr>
                <w:rFonts w:ascii="Arial" w:hAnsi="Arial" w:cs="Arial"/>
                <w:sz w:val="18"/>
                <w:szCs w:val="18"/>
              </w:rPr>
            </w:pPr>
          </w:p>
        </w:tc>
        <w:tc>
          <w:tcPr>
            <w:tcW w:w="809" w:type="dxa"/>
          </w:tcPr>
          <w:p w14:paraId="1BCC461E" w14:textId="77777777" w:rsidR="007B7878" w:rsidRDefault="007B7878" w:rsidP="00CD7A43">
            <w:pPr>
              <w:jc w:val="center"/>
              <w:rPr>
                <w:rFonts w:ascii="Arial" w:hAnsi="Arial" w:cs="Arial"/>
                <w:sz w:val="18"/>
                <w:szCs w:val="18"/>
              </w:rPr>
            </w:pPr>
            <w:ins w:id="311" w:author="Hong He" w:date="2020-10-27T20:32:00Z">
              <w:r>
                <w:rPr>
                  <w:rFonts w:ascii="Arial" w:hAnsi="Arial" w:cs="Arial"/>
                  <w:sz w:val="18"/>
                  <w:szCs w:val="18"/>
                </w:rPr>
                <w:t>1.96%</w:t>
              </w:r>
            </w:ins>
          </w:p>
        </w:tc>
        <w:tc>
          <w:tcPr>
            <w:tcW w:w="900" w:type="dxa"/>
          </w:tcPr>
          <w:p w14:paraId="06AAB642" w14:textId="77777777" w:rsidR="007B7878" w:rsidRDefault="007B7878" w:rsidP="00CD7A43">
            <w:pPr>
              <w:jc w:val="center"/>
              <w:rPr>
                <w:rFonts w:ascii="Arial" w:hAnsi="Arial" w:cs="Arial"/>
                <w:sz w:val="18"/>
                <w:szCs w:val="18"/>
              </w:rPr>
            </w:pPr>
            <w:ins w:id="312" w:author="Hong He" w:date="2020-10-27T20:32:00Z">
              <w:r>
                <w:rPr>
                  <w:rFonts w:ascii="Arial" w:hAnsi="Arial" w:cs="Arial"/>
                  <w:sz w:val="18"/>
                  <w:szCs w:val="18"/>
                </w:rPr>
                <w:t>3.92%</w:t>
              </w:r>
            </w:ins>
          </w:p>
        </w:tc>
        <w:tc>
          <w:tcPr>
            <w:tcW w:w="900" w:type="dxa"/>
          </w:tcPr>
          <w:p w14:paraId="5E1EAEC8" w14:textId="77777777" w:rsidR="007B7878" w:rsidRDefault="007B7878" w:rsidP="00CD7A43">
            <w:pPr>
              <w:jc w:val="center"/>
              <w:rPr>
                <w:rFonts w:ascii="Arial" w:hAnsi="Arial" w:cs="Arial"/>
                <w:sz w:val="18"/>
                <w:szCs w:val="18"/>
              </w:rPr>
            </w:pPr>
            <w:ins w:id="313" w:author="Hong He" w:date="2020-10-27T20:32:00Z">
              <w:r>
                <w:rPr>
                  <w:rFonts w:ascii="Arial" w:hAnsi="Arial" w:cs="Arial"/>
                  <w:sz w:val="18"/>
                  <w:szCs w:val="18"/>
                </w:rPr>
                <w:t> </w:t>
              </w:r>
            </w:ins>
          </w:p>
        </w:tc>
        <w:tc>
          <w:tcPr>
            <w:tcW w:w="903" w:type="dxa"/>
          </w:tcPr>
          <w:p w14:paraId="5A242052" w14:textId="77777777" w:rsidR="007B7878" w:rsidRDefault="007B7878" w:rsidP="00CD7A43">
            <w:pPr>
              <w:jc w:val="center"/>
              <w:rPr>
                <w:rFonts w:ascii="Arial" w:hAnsi="Arial" w:cs="Arial"/>
                <w:sz w:val="18"/>
                <w:szCs w:val="18"/>
              </w:rPr>
            </w:pPr>
            <w:ins w:id="314" w:author="Hong He" w:date="2020-10-27T20:32:00Z">
              <w:r>
                <w:rPr>
                  <w:rFonts w:ascii="Arial" w:hAnsi="Arial" w:cs="Arial"/>
                  <w:sz w:val="18"/>
                  <w:szCs w:val="18"/>
                </w:rPr>
                <w:t> </w:t>
              </w:r>
            </w:ins>
          </w:p>
        </w:tc>
        <w:tc>
          <w:tcPr>
            <w:tcW w:w="900" w:type="dxa"/>
          </w:tcPr>
          <w:p w14:paraId="36F8D8AF" w14:textId="77777777" w:rsidR="007B7878" w:rsidRDefault="007B7878" w:rsidP="00CD7A43">
            <w:pPr>
              <w:jc w:val="center"/>
              <w:rPr>
                <w:rFonts w:ascii="Arial" w:hAnsi="Arial" w:cs="Arial"/>
                <w:sz w:val="18"/>
                <w:szCs w:val="18"/>
              </w:rPr>
            </w:pPr>
            <w:ins w:id="315" w:author="Hong He" w:date="2020-10-27T20:32:00Z">
              <w:r>
                <w:rPr>
                  <w:rFonts w:ascii="Arial" w:hAnsi="Arial" w:cs="Arial"/>
                  <w:sz w:val="18"/>
                  <w:szCs w:val="18"/>
                </w:rPr>
                <w:t> </w:t>
              </w:r>
            </w:ins>
          </w:p>
        </w:tc>
        <w:tc>
          <w:tcPr>
            <w:tcW w:w="810" w:type="dxa"/>
          </w:tcPr>
          <w:p w14:paraId="039D84D3" w14:textId="77777777" w:rsidR="007B7878" w:rsidRDefault="007B7878" w:rsidP="00CD7A43">
            <w:pPr>
              <w:jc w:val="center"/>
              <w:rPr>
                <w:rFonts w:ascii="Arial" w:hAnsi="Arial" w:cs="Arial"/>
                <w:sz w:val="18"/>
                <w:szCs w:val="18"/>
              </w:rPr>
            </w:pPr>
            <w:ins w:id="316" w:author="Hong He" w:date="2020-10-27T20:32:00Z">
              <w:r>
                <w:rPr>
                  <w:rFonts w:ascii="Arial" w:hAnsi="Arial" w:cs="Arial"/>
                  <w:sz w:val="18"/>
                  <w:szCs w:val="18"/>
                </w:rPr>
                <w:t> </w:t>
              </w:r>
            </w:ins>
          </w:p>
        </w:tc>
        <w:tc>
          <w:tcPr>
            <w:tcW w:w="900" w:type="dxa"/>
          </w:tcPr>
          <w:p w14:paraId="4CFD3E8F" w14:textId="77777777" w:rsidR="007B7878" w:rsidRDefault="007B7878" w:rsidP="00CD7A43">
            <w:pPr>
              <w:jc w:val="center"/>
              <w:rPr>
                <w:rFonts w:ascii="Arial" w:hAnsi="Arial" w:cs="Arial"/>
                <w:sz w:val="18"/>
                <w:szCs w:val="18"/>
              </w:rPr>
            </w:pPr>
            <w:ins w:id="317" w:author="Hong He" w:date="2020-10-27T20:32:00Z">
              <w:r>
                <w:rPr>
                  <w:rFonts w:ascii="Arial" w:hAnsi="Arial" w:cs="Arial"/>
                  <w:sz w:val="18"/>
                  <w:szCs w:val="18"/>
                </w:rPr>
                <w:t>2.06%</w:t>
              </w:r>
            </w:ins>
          </w:p>
        </w:tc>
        <w:tc>
          <w:tcPr>
            <w:tcW w:w="906" w:type="dxa"/>
          </w:tcPr>
          <w:p w14:paraId="2A55DEB9" w14:textId="77777777" w:rsidR="007B7878" w:rsidRDefault="007B7878" w:rsidP="00CD7A43">
            <w:pPr>
              <w:jc w:val="center"/>
              <w:rPr>
                <w:rFonts w:ascii="Arial" w:hAnsi="Arial" w:cs="Arial"/>
                <w:sz w:val="18"/>
                <w:szCs w:val="18"/>
              </w:rPr>
            </w:pPr>
            <w:ins w:id="318" w:author="Hong He" w:date="2020-10-27T20:32:00Z">
              <w:r>
                <w:rPr>
                  <w:rFonts w:ascii="Arial" w:hAnsi="Arial" w:cs="Arial"/>
                  <w:sz w:val="18"/>
                  <w:szCs w:val="18"/>
                </w:rPr>
                <w:t>4.12%</w:t>
              </w:r>
            </w:ins>
          </w:p>
        </w:tc>
        <w:tc>
          <w:tcPr>
            <w:tcW w:w="888" w:type="dxa"/>
          </w:tcPr>
          <w:p w14:paraId="3B4E32D4" w14:textId="77777777" w:rsidR="007B7878" w:rsidRDefault="007B7878" w:rsidP="00CD7A43">
            <w:pPr>
              <w:jc w:val="center"/>
              <w:rPr>
                <w:rFonts w:ascii="Arial" w:hAnsi="Arial" w:cs="Arial"/>
                <w:sz w:val="18"/>
                <w:szCs w:val="18"/>
              </w:rPr>
            </w:pPr>
            <w:ins w:id="319" w:author="Hong He" w:date="2020-10-27T20:33:00Z">
              <w:r>
                <w:rPr>
                  <w:rFonts w:ascii="Arial" w:hAnsi="Arial" w:cs="Arial"/>
                  <w:sz w:val="18"/>
                  <w:szCs w:val="18"/>
                </w:rPr>
                <w:t>S1</w:t>
              </w:r>
            </w:ins>
          </w:p>
        </w:tc>
        <w:tc>
          <w:tcPr>
            <w:tcW w:w="922" w:type="dxa"/>
          </w:tcPr>
          <w:p w14:paraId="4200BDC4" w14:textId="31BC0D37" w:rsidR="007B7878" w:rsidRDefault="007B7878" w:rsidP="00CD7A43">
            <w:pPr>
              <w:jc w:val="center"/>
              <w:rPr>
                <w:rFonts w:ascii="Arial" w:hAnsi="Arial" w:cs="Arial"/>
                <w:sz w:val="18"/>
                <w:szCs w:val="18"/>
              </w:rPr>
            </w:pPr>
            <w:ins w:id="320" w:author="Hong He" w:date="2020-10-27T20:34:00Z">
              <w:r>
                <w:rPr>
                  <w:rFonts w:ascii="Arial" w:hAnsi="Arial" w:cs="Arial"/>
                  <w:sz w:val="18"/>
                  <w:szCs w:val="18"/>
                </w:rPr>
                <w:t xml:space="preserve">Note </w:t>
              </w:r>
            </w:ins>
            <w:r>
              <w:rPr>
                <w:rFonts w:ascii="Arial" w:hAnsi="Arial" w:cs="Arial"/>
                <w:sz w:val="18"/>
                <w:szCs w:val="18"/>
              </w:rPr>
              <w:t>5</w:t>
            </w:r>
          </w:p>
        </w:tc>
      </w:tr>
      <w:tr w:rsidR="007B7878" w14:paraId="4620690C" w14:textId="77777777" w:rsidTr="005F4492">
        <w:trPr>
          <w:trHeight w:val="998"/>
        </w:trPr>
        <w:tc>
          <w:tcPr>
            <w:tcW w:w="10271" w:type="dxa"/>
            <w:gridSpan w:val="12"/>
          </w:tcPr>
          <w:p w14:paraId="794349EA" w14:textId="1ADACA34" w:rsidR="007B7878" w:rsidRDefault="007B7878" w:rsidP="007B7878">
            <w:pPr>
              <w:rPr>
                <w:rFonts w:ascii="Arial" w:hAnsi="Arial" w:cs="Arial"/>
                <w:sz w:val="18"/>
                <w:szCs w:val="18"/>
              </w:rPr>
            </w:pPr>
            <w:r>
              <w:rPr>
                <w:rFonts w:ascii="Arial" w:hAnsi="Arial" w:cs="Arial"/>
                <w:sz w:val="18"/>
                <w:szCs w:val="18"/>
              </w:rPr>
              <w:t>Note 1: ‘S1’ represents Scheme#1, ‘S2’ represents Scheme#2, ‘S3’ represents Scheme#3</w:t>
            </w:r>
          </w:p>
          <w:p w14:paraId="62FF5A97" w14:textId="164A044A" w:rsidR="007B7878" w:rsidRDefault="007B7878" w:rsidP="00CD7A43">
            <w:pPr>
              <w:rPr>
                <w:rFonts w:ascii="Arial" w:hAnsi="Arial" w:cs="Arial"/>
                <w:sz w:val="18"/>
                <w:szCs w:val="18"/>
              </w:rPr>
            </w:pPr>
            <w:r>
              <w:rPr>
                <w:rFonts w:ascii="Arial" w:hAnsi="Arial" w:cs="Arial"/>
                <w:sz w:val="18"/>
                <w:szCs w:val="18"/>
              </w:rPr>
              <w:t xml:space="preserve">Note 2: </w:t>
            </w:r>
            <w:r w:rsidRPr="00CD7A43">
              <w:rPr>
                <w:rFonts w:ascii="Arial" w:hAnsi="Arial" w:cs="Arial"/>
                <w:sz w:val="18"/>
                <w:szCs w:val="18"/>
              </w:rPr>
              <w:t>DL and UL (for VoIP, traffic is 50% in DL and 50% in UL</w:t>
            </w:r>
            <w:r>
              <w:rPr>
                <w:rFonts w:ascii="Arial" w:hAnsi="Arial" w:cs="Arial"/>
                <w:sz w:val="18"/>
                <w:szCs w:val="18"/>
              </w:rPr>
              <w:t>)</w:t>
            </w:r>
          </w:p>
          <w:p w14:paraId="76E07EC5" w14:textId="003506F7" w:rsidR="007B7878" w:rsidRDefault="007B7878" w:rsidP="00CD7A43">
            <w:pPr>
              <w:rPr>
                <w:rFonts w:ascii="Arial" w:hAnsi="Arial" w:cs="Arial"/>
                <w:sz w:val="18"/>
                <w:szCs w:val="18"/>
              </w:rPr>
            </w:pPr>
            <w:r>
              <w:rPr>
                <w:rFonts w:ascii="Arial" w:hAnsi="Arial" w:cs="Arial"/>
                <w:sz w:val="18"/>
                <w:szCs w:val="18"/>
              </w:rPr>
              <w:t>Note 3: DL-only</w:t>
            </w:r>
          </w:p>
          <w:p w14:paraId="5D700413" w14:textId="5B18A1D6" w:rsidR="007B7878" w:rsidRDefault="007B7878" w:rsidP="00CD7A43">
            <w:pPr>
              <w:rPr>
                <w:ins w:id="321" w:author="Hong He" w:date="2020-10-27T19:22:00Z"/>
                <w:rFonts w:ascii="Arial" w:hAnsi="Arial" w:cs="Arial"/>
                <w:sz w:val="18"/>
                <w:szCs w:val="18"/>
              </w:rPr>
            </w:pPr>
            <w:ins w:id="322" w:author="Hong He" w:date="2020-10-27T19:22:00Z">
              <w:r>
                <w:rPr>
                  <w:rFonts w:ascii="Arial" w:hAnsi="Arial" w:cs="Arial"/>
                  <w:sz w:val="18"/>
                  <w:szCs w:val="18"/>
                </w:rPr>
                <w:t xml:space="preserve">Note </w:t>
              </w:r>
            </w:ins>
            <w:r>
              <w:rPr>
                <w:rFonts w:ascii="Arial" w:hAnsi="Arial" w:cs="Arial"/>
                <w:sz w:val="18"/>
                <w:szCs w:val="18"/>
              </w:rPr>
              <w:t>4</w:t>
            </w:r>
            <w:ins w:id="323" w:author="Hong He" w:date="2020-10-27T19:22:00Z">
              <w:r>
                <w:rPr>
                  <w:rFonts w:ascii="Arial" w:hAnsi="Arial" w:cs="Arial"/>
                  <w:sz w:val="18"/>
                  <w:szCs w:val="18"/>
                </w:rPr>
                <w:t>: Baseline: static cross-slot scheduling (FR1: k0=2) + PDCCH monitoring periodicity of 1 slot</w:t>
              </w:r>
            </w:ins>
          </w:p>
          <w:p w14:paraId="2D593940" w14:textId="7D8EFF80" w:rsidR="007B7878" w:rsidRDefault="007B7878" w:rsidP="00CD7A43">
            <w:pPr>
              <w:rPr>
                <w:rFonts w:ascii="Arial" w:hAnsi="Arial" w:cs="Arial"/>
                <w:sz w:val="18"/>
                <w:szCs w:val="18"/>
              </w:rPr>
            </w:pPr>
            <w:ins w:id="324" w:author="Hong He" w:date="2020-10-27T19:22:00Z">
              <w:r>
                <w:rPr>
                  <w:rFonts w:ascii="Arial" w:hAnsi="Arial" w:cs="Arial"/>
                  <w:sz w:val="18"/>
                  <w:szCs w:val="18"/>
                </w:rPr>
                <w:t xml:space="preserve">Note </w:t>
              </w:r>
            </w:ins>
            <w:r>
              <w:rPr>
                <w:rFonts w:ascii="Arial" w:hAnsi="Arial" w:cs="Arial"/>
                <w:sz w:val="18"/>
                <w:szCs w:val="18"/>
              </w:rPr>
              <w:t>5</w:t>
            </w:r>
            <w:ins w:id="325" w:author="Hong He" w:date="2020-10-27T19:22:00Z">
              <w:r>
                <w:rPr>
                  <w:rFonts w:ascii="Arial" w:hAnsi="Arial" w:cs="Arial"/>
                  <w:sz w:val="18"/>
                  <w:szCs w:val="18"/>
                </w:rPr>
                <w:t>: Baseline: static cross-slot scheduling (FR1: k0=2) + PDCCH monitoring periodicity of 4 slots</w:t>
              </w:r>
            </w:ins>
          </w:p>
          <w:p w14:paraId="52F618C0" w14:textId="77777777" w:rsidR="007B7878" w:rsidRDefault="007B7878" w:rsidP="00CD7A43">
            <w:pPr>
              <w:rPr>
                <w:rFonts w:ascii="Arial" w:hAnsi="Arial" w:cs="Arial"/>
                <w:sz w:val="18"/>
                <w:szCs w:val="18"/>
              </w:rPr>
            </w:pPr>
          </w:p>
        </w:tc>
      </w:tr>
    </w:tbl>
    <w:p w14:paraId="4DF3F8AF" w14:textId="77777777" w:rsidR="00CD7A43" w:rsidRDefault="00CD7A43">
      <w:pPr>
        <w:rPr>
          <w:rFonts w:ascii="Arial" w:hAnsi="Arial" w:cs="Arial"/>
        </w:rPr>
      </w:pPr>
    </w:p>
    <w:p w14:paraId="318023BF" w14:textId="074C8DA4" w:rsidR="00D61C1C" w:rsidRDefault="002A2490">
      <w:pPr>
        <w:pStyle w:val="Caption"/>
        <w:keepNext/>
        <w:jc w:val="center"/>
        <w:rPr>
          <w:rFonts w:ascii="Arial" w:hAnsi="Arial" w:cs="Arial"/>
          <w:sz w:val="20"/>
          <w:szCs w:val="20"/>
        </w:rPr>
      </w:pPr>
      <w:r>
        <w:rPr>
          <w:rFonts w:ascii="Arial" w:hAnsi="Arial" w:cs="Arial"/>
          <w:sz w:val="20"/>
          <w:szCs w:val="20"/>
        </w:rPr>
        <w:t>Table 5</w:t>
      </w:r>
      <w:r w:rsidR="007B7878">
        <w:rPr>
          <w:rFonts w:ascii="Arial" w:hAnsi="Arial" w:cs="Arial"/>
          <w:sz w:val="20"/>
          <w:szCs w:val="20"/>
        </w:rPr>
        <w:t>A</w:t>
      </w:r>
      <w:r>
        <w:rPr>
          <w:rFonts w:ascii="Arial" w:hAnsi="Arial" w:cs="Arial"/>
          <w:sz w:val="20"/>
          <w:szCs w:val="20"/>
        </w:rPr>
        <w:t xml:space="preserve">: Power Saving gain, </w:t>
      </w:r>
      <w:r>
        <w:rPr>
          <w:rFonts w:ascii="Arial" w:hAnsi="Arial" w:cs="Arial"/>
          <w:sz w:val="20"/>
          <w:szCs w:val="20"/>
          <w:highlight w:val="cyan"/>
        </w:rPr>
        <w:t>FR2,</w:t>
      </w:r>
      <w:r>
        <w:rPr>
          <w:rFonts w:ascii="Arial" w:hAnsi="Arial" w:cs="Arial"/>
          <w:sz w:val="20"/>
          <w:szCs w:val="20"/>
        </w:rPr>
        <w:t xml:space="preserve"> </w:t>
      </w:r>
      <w:r w:rsidR="007B7878" w:rsidRPr="00F8121F">
        <w:rPr>
          <w:rFonts w:ascii="Arial" w:hAnsi="Arial" w:cs="Arial"/>
          <w:sz w:val="20"/>
          <w:szCs w:val="20"/>
          <w:highlight w:val="magenta"/>
        </w:rPr>
        <w:t>Same-Slot Scheduling</w:t>
      </w:r>
      <w:r w:rsidR="007B7878">
        <w:rPr>
          <w:rFonts w:ascii="Arial" w:hAnsi="Arial" w:cs="Arial"/>
          <w:sz w:val="20"/>
          <w:szCs w:val="20"/>
          <w:highlight w:val="yellow"/>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255" w:type="dxa"/>
        <w:tblLayout w:type="fixed"/>
        <w:tblLook w:val="04A0" w:firstRow="1" w:lastRow="0" w:firstColumn="1" w:lastColumn="0" w:noHBand="0" w:noVBand="1"/>
      </w:tblPr>
      <w:tblGrid>
        <w:gridCol w:w="534"/>
        <w:gridCol w:w="1171"/>
        <w:gridCol w:w="832"/>
        <w:gridCol w:w="878"/>
        <w:gridCol w:w="787"/>
        <w:gridCol w:w="833"/>
        <w:gridCol w:w="832"/>
        <w:gridCol w:w="878"/>
        <w:gridCol w:w="787"/>
        <w:gridCol w:w="833"/>
        <w:gridCol w:w="900"/>
        <w:gridCol w:w="990"/>
      </w:tblGrid>
      <w:tr w:rsidR="009F1C1C" w14:paraId="318023C7" w14:textId="77777777" w:rsidTr="009F1C1C">
        <w:trPr>
          <w:trHeight w:val="195"/>
        </w:trPr>
        <w:tc>
          <w:tcPr>
            <w:tcW w:w="534" w:type="dxa"/>
            <w:vMerge w:val="restart"/>
            <w:shd w:val="clear" w:color="auto" w:fill="73FB79"/>
          </w:tcPr>
          <w:p w14:paraId="6DD2F10F" w14:textId="1BC6A6EE" w:rsidR="009F1C1C" w:rsidRDefault="009F1C1C" w:rsidP="007842E2">
            <w:pPr>
              <w:rPr>
                <w:rFonts w:ascii="Arial" w:hAnsi="Arial" w:cs="Arial"/>
                <w:sz w:val="18"/>
                <w:szCs w:val="18"/>
              </w:rPr>
            </w:pPr>
            <w:r>
              <w:rPr>
                <w:rFonts w:ascii="Arial" w:hAnsi="Arial" w:cs="Arial"/>
                <w:sz w:val="18"/>
                <w:szCs w:val="18"/>
              </w:rPr>
              <w:t>#</w:t>
            </w:r>
          </w:p>
        </w:tc>
        <w:tc>
          <w:tcPr>
            <w:tcW w:w="1171" w:type="dxa"/>
            <w:vMerge w:val="restart"/>
            <w:shd w:val="clear" w:color="auto" w:fill="73FB79"/>
          </w:tcPr>
          <w:p w14:paraId="318023C0" w14:textId="7ADA8A92" w:rsidR="009F1C1C" w:rsidRDefault="009F1C1C" w:rsidP="007842E2">
            <w:pPr>
              <w:rPr>
                <w:rFonts w:ascii="Arial" w:hAnsi="Arial" w:cs="Arial"/>
                <w:sz w:val="18"/>
                <w:szCs w:val="18"/>
              </w:rPr>
            </w:pPr>
            <w:r>
              <w:rPr>
                <w:rFonts w:ascii="Arial" w:hAnsi="Arial" w:cs="Arial"/>
                <w:sz w:val="18"/>
                <w:szCs w:val="18"/>
              </w:rPr>
              <w:t>Company</w:t>
            </w:r>
          </w:p>
        </w:tc>
        <w:tc>
          <w:tcPr>
            <w:tcW w:w="1710" w:type="dxa"/>
            <w:gridSpan w:val="2"/>
            <w:vMerge w:val="restart"/>
            <w:shd w:val="clear" w:color="auto" w:fill="73FB79"/>
          </w:tcPr>
          <w:p w14:paraId="318023C1" w14:textId="69078307" w:rsidR="009F1C1C" w:rsidRDefault="009F1C1C" w:rsidP="007842E2">
            <w:pPr>
              <w:rPr>
                <w:rFonts w:ascii="Arial" w:hAnsi="Arial" w:cs="Arial"/>
                <w:sz w:val="18"/>
                <w:szCs w:val="18"/>
              </w:rPr>
            </w:pPr>
            <w:r>
              <w:rPr>
                <w:rFonts w:ascii="Arial" w:hAnsi="Arial" w:cs="Arial"/>
                <w:sz w:val="18"/>
                <w:szCs w:val="18"/>
              </w:rPr>
              <w:t>IM traffic model</w:t>
            </w:r>
          </w:p>
        </w:tc>
        <w:tc>
          <w:tcPr>
            <w:tcW w:w="3330" w:type="dxa"/>
            <w:gridSpan w:val="4"/>
            <w:shd w:val="clear" w:color="auto" w:fill="73FB79"/>
          </w:tcPr>
          <w:p w14:paraId="318023C2" w14:textId="4221E528" w:rsidR="009F1C1C" w:rsidRDefault="009F1C1C" w:rsidP="00C1547F">
            <w:pPr>
              <w:jc w:val="center"/>
              <w:rPr>
                <w:rFonts w:ascii="Arial" w:hAnsi="Arial" w:cs="Arial"/>
                <w:sz w:val="18"/>
                <w:szCs w:val="18"/>
              </w:rPr>
            </w:pPr>
            <w:r>
              <w:rPr>
                <w:rFonts w:ascii="Arial" w:hAnsi="Arial" w:cs="Arial"/>
                <w:sz w:val="18"/>
                <w:szCs w:val="18"/>
              </w:rPr>
              <w:t>Heartbeat traffic model</w:t>
            </w:r>
          </w:p>
        </w:tc>
        <w:tc>
          <w:tcPr>
            <w:tcW w:w="1620" w:type="dxa"/>
            <w:gridSpan w:val="2"/>
            <w:vMerge w:val="restart"/>
            <w:shd w:val="clear" w:color="auto" w:fill="73FB79"/>
          </w:tcPr>
          <w:p w14:paraId="318023C3" w14:textId="0B9A28B6" w:rsidR="009F1C1C" w:rsidRDefault="009F1C1C" w:rsidP="007842E2">
            <w:pPr>
              <w:rPr>
                <w:rFonts w:ascii="Arial" w:hAnsi="Arial" w:cs="Arial"/>
                <w:sz w:val="18"/>
                <w:szCs w:val="18"/>
              </w:rPr>
            </w:pPr>
            <w:r>
              <w:rPr>
                <w:rFonts w:ascii="Arial" w:hAnsi="Arial" w:cs="Arial"/>
                <w:sz w:val="18"/>
                <w:szCs w:val="18"/>
              </w:rPr>
              <w:t>VoIP traffic model</w:t>
            </w:r>
          </w:p>
        </w:tc>
        <w:tc>
          <w:tcPr>
            <w:tcW w:w="900" w:type="dxa"/>
            <w:vMerge w:val="restart"/>
            <w:shd w:val="clear" w:color="auto" w:fill="73FB79"/>
          </w:tcPr>
          <w:p w14:paraId="2CD702E2" w14:textId="77777777" w:rsidR="009F1C1C" w:rsidRDefault="009F1C1C" w:rsidP="007842E2">
            <w:pPr>
              <w:jc w:val="center"/>
              <w:rPr>
                <w:rFonts w:ascii="Arial" w:hAnsi="Arial" w:cs="Arial"/>
                <w:sz w:val="18"/>
                <w:szCs w:val="18"/>
              </w:rPr>
            </w:pPr>
            <w:r>
              <w:rPr>
                <w:rFonts w:ascii="Arial" w:hAnsi="Arial" w:cs="Arial"/>
                <w:sz w:val="18"/>
                <w:szCs w:val="18"/>
              </w:rPr>
              <w:t>Scheme</w:t>
            </w:r>
          </w:p>
          <w:p w14:paraId="318023C5" w14:textId="4F965325" w:rsidR="009F1C1C" w:rsidRDefault="009F1C1C" w:rsidP="007842E2">
            <w:pPr>
              <w:rPr>
                <w:rFonts w:ascii="Arial" w:hAnsi="Arial" w:cs="Arial"/>
                <w:sz w:val="18"/>
                <w:szCs w:val="18"/>
              </w:rPr>
            </w:pPr>
            <w:r>
              <w:rPr>
                <w:rFonts w:ascii="Arial" w:hAnsi="Arial" w:cs="Arial"/>
                <w:sz w:val="18"/>
                <w:szCs w:val="18"/>
              </w:rPr>
              <w:t>(Note 1)</w:t>
            </w:r>
          </w:p>
        </w:tc>
        <w:tc>
          <w:tcPr>
            <w:tcW w:w="990" w:type="dxa"/>
            <w:vMerge w:val="restart"/>
            <w:shd w:val="clear" w:color="auto" w:fill="73FB79"/>
          </w:tcPr>
          <w:p w14:paraId="318023C6" w14:textId="11D5EF09" w:rsidR="009F1C1C" w:rsidRDefault="009F1C1C" w:rsidP="007842E2">
            <w:pPr>
              <w:rPr>
                <w:rFonts w:ascii="Arial" w:hAnsi="Arial" w:cs="Arial"/>
                <w:sz w:val="18"/>
                <w:szCs w:val="18"/>
              </w:rPr>
            </w:pPr>
            <w:r>
              <w:rPr>
                <w:rFonts w:ascii="Arial" w:hAnsi="Arial" w:cs="Arial"/>
                <w:sz w:val="18"/>
                <w:szCs w:val="18"/>
              </w:rPr>
              <w:t>Notes</w:t>
            </w:r>
          </w:p>
        </w:tc>
      </w:tr>
      <w:tr w:rsidR="009F1C1C" w14:paraId="318023D1" w14:textId="77777777" w:rsidTr="009F1C1C">
        <w:trPr>
          <w:trHeight w:val="213"/>
        </w:trPr>
        <w:tc>
          <w:tcPr>
            <w:tcW w:w="534" w:type="dxa"/>
            <w:vMerge/>
          </w:tcPr>
          <w:p w14:paraId="760691E6" w14:textId="77777777" w:rsidR="009F1C1C" w:rsidRDefault="009F1C1C">
            <w:pPr>
              <w:rPr>
                <w:rFonts w:ascii="Arial" w:hAnsi="Arial" w:cs="Arial"/>
                <w:sz w:val="18"/>
                <w:szCs w:val="18"/>
              </w:rPr>
            </w:pPr>
          </w:p>
        </w:tc>
        <w:tc>
          <w:tcPr>
            <w:tcW w:w="1171" w:type="dxa"/>
            <w:vMerge/>
          </w:tcPr>
          <w:p w14:paraId="318023C8" w14:textId="5076BB91" w:rsidR="009F1C1C" w:rsidRDefault="009F1C1C">
            <w:pPr>
              <w:rPr>
                <w:rFonts w:ascii="Arial" w:hAnsi="Arial" w:cs="Arial"/>
                <w:sz w:val="18"/>
                <w:szCs w:val="18"/>
              </w:rPr>
            </w:pPr>
          </w:p>
        </w:tc>
        <w:tc>
          <w:tcPr>
            <w:tcW w:w="1710" w:type="dxa"/>
            <w:gridSpan w:val="2"/>
            <w:vMerge/>
            <w:shd w:val="clear" w:color="auto" w:fill="73FB79"/>
          </w:tcPr>
          <w:p w14:paraId="318023CA" w14:textId="5FB701B4" w:rsidR="009F1C1C" w:rsidRDefault="009F1C1C">
            <w:pPr>
              <w:rPr>
                <w:rFonts w:ascii="Arial" w:hAnsi="Arial" w:cs="Arial"/>
                <w:sz w:val="18"/>
                <w:szCs w:val="18"/>
              </w:rPr>
            </w:pPr>
          </w:p>
        </w:tc>
        <w:tc>
          <w:tcPr>
            <w:tcW w:w="1620" w:type="dxa"/>
            <w:gridSpan w:val="2"/>
            <w:shd w:val="clear" w:color="auto" w:fill="73FB79"/>
          </w:tcPr>
          <w:p w14:paraId="318023CB" w14:textId="77777777" w:rsidR="009F1C1C" w:rsidRDefault="009F1C1C" w:rsidP="00C1547F">
            <w:pPr>
              <w:jc w:val="center"/>
              <w:rPr>
                <w:rFonts w:ascii="Arial" w:hAnsi="Arial" w:cs="Arial"/>
                <w:sz w:val="18"/>
                <w:szCs w:val="18"/>
              </w:rPr>
            </w:pPr>
            <w:r>
              <w:rPr>
                <w:rFonts w:ascii="Arial" w:hAnsi="Arial" w:cs="Arial"/>
                <w:sz w:val="18"/>
                <w:szCs w:val="18"/>
              </w:rPr>
              <w:t>IAT = 200ms</w:t>
            </w:r>
          </w:p>
        </w:tc>
        <w:tc>
          <w:tcPr>
            <w:tcW w:w="1710" w:type="dxa"/>
            <w:gridSpan w:val="2"/>
            <w:shd w:val="clear" w:color="auto" w:fill="73FB79"/>
          </w:tcPr>
          <w:p w14:paraId="318023CC" w14:textId="77777777" w:rsidR="009F1C1C" w:rsidRDefault="009F1C1C" w:rsidP="00C1547F">
            <w:pPr>
              <w:tabs>
                <w:tab w:val="left" w:pos="204"/>
              </w:tabs>
              <w:jc w:val="center"/>
              <w:rPr>
                <w:rFonts w:ascii="Arial" w:hAnsi="Arial" w:cs="Arial"/>
                <w:sz w:val="18"/>
                <w:szCs w:val="18"/>
              </w:rPr>
            </w:pPr>
            <w:r>
              <w:rPr>
                <w:rFonts w:ascii="Arial" w:hAnsi="Arial" w:cs="Arial"/>
                <w:sz w:val="18"/>
                <w:szCs w:val="18"/>
              </w:rPr>
              <w:t>IAT = 80ms</w:t>
            </w:r>
          </w:p>
        </w:tc>
        <w:tc>
          <w:tcPr>
            <w:tcW w:w="1620" w:type="dxa"/>
            <w:gridSpan w:val="2"/>
            <w:vMerge/>
            <w:shd w:val="clear" w:color="auto" w:fill="73FB79"/>
          </w:tcPr>
          <w:p w14:paraId="318023CE" w14:textId="3C1B32A3" w:rsidR="009F1C1C" w:rsidRDefault="009F1C1C">
            <w:pPr>
              <w:rPr>
                <w:rFonts w:ascii="Arial" w:hAnsi="Arial" w:cs="Arial"/>
                <w:sz w:val="18"/>
                <w:szCs w:val="18"/>
              </w:rPr>
            </w:pPr>
          </w:p>
        </w:tc>
        <w:tc>
          <w:tcPr>
            <w:tcW w:w="900" w:type="dxa"/>
            <w:vMerge/>
            <w:shd w:val="clear" w:color="auto" w:fill="73FB79"/>
          </w:tcPr>
          <w:p w14:paraId="318023CF" w14:textId="77777777" w:rsidR="009F1C1C" w:rsidRDefault="009F1C1C">
            <w:pPr>
              <w:rPr>
                <w:rFonts w:ascii="Arial" w:hAnsi="Arial" w:cs="Arial"/>
                <w:sz w:val="18"/>
                <w:szCs w:val="18"/>
              </w:rPr>
            </w:pPr>
          </w:p>
        </w:tc>
        <w:tc>
          <w:tcPr>
            <w:tcW w:w="990" w:type="dxa"/>
            <w:vMerge/>
            <w:shd w:val="clear" w:color="auto" w:fill="73FB79"/>
          </w:tcPr>
          <w:p w14:paraId="318023D0" w14:textId="77777777" w:rsidR="009F1C1C" w:rsidRDefault="009F1C1C">
            <w:pPr>
              <w:rPr>
                <w:rFonts w:ascii="Arial" w:hAnsi="Arial" w:cs="Arial"/>
                <w:sz w:val="18"/>
                <w:szCs w:val="18"/>
              </w:rPr>
            </w:pPr>
          </w:p>
        </w:tc>
      </w:tr>
      <w:tr w:rsidR="009F1C1C" w14:paraId="318023DD" w14:textId="77777777" w:rsidTr="009F1C1C">
        <w:trPr>
          <w:trHeight w:val="204"/>
        </w:trPr>
        <w:tc>
          <w:tcPr>
            <w:tcW w:w="534" w:type="dxa"/>
            <w:vMerge/>
          </w:tcPr>
          <w:p w14:paraId="3855AEAC" w14:textId="77777777" w:rsidR="00C32113" w:rsidRDefault="00C32113">
            <w:pPr>
              <w:rPr>
                <w:rFonts w:ascii="Arial" w:hAnsi="Arial" w:cs="Arial"/>
                <w:sz w:val="18"/>
                <w:szCs w:val="18"/>
              </w:rPr>
            </w:pPr>
          </w:p>
        </w:tc>
        <w:tc>
          <w:tcPr>
            <w:tcW w:w="1171" w:type="dxa"/>
            <w:vMerge/>
          </w:tcPr>
          <w:p w14:paraId="318023D2" w14:textId="751817CB" w:rsidR="00C32113" w:rsidRDefault="00C32113">
            <w:pPr>
              <w:rPr>
                <w:rFonts w:ascii="Arial" w:hAnsi="Arial" w:cs="Arial"/>
                <w:sz w:val="18"/>
                <w:szCs w:val="18"/>
              </w:rPr>
            </w:pPr>
          </w:p>
        </w:tc>
        <w:tc>
          <w:tcPr>
            <w:tcW w:w="832" w:type="dxa"/>
            <w:shd w:val="clear" w:color="auto" w:fill="73FB79"/>
          </w:tcPr>
          <w:p w14:paraId="318023D3" w14:textId="3B6BB676" w:rsidR="00C32113" w:rsidRDefault="009F1C1C">
            <w:pPr>
              <w:rPr>
                <w:rFonts w:ascii="Arial" w:hAnsi="Arial" w:cs="Arial"/>
                <w:sz w:val="18"/>
                <w:szCs w:val="18"/>
              </w:rPr>
            </w:pPr>
            <w:r>
              <w:rPr>
                <w:rFonts w:ascii="Arial" w:hAnsi="Arial" w:cs="Arial"/>
                <w:sz w:val="18"/>
                <w:szCs w:val="18"/>
              </w:rPr>
              <w:t>Case 1</w:t>
            </w:r>
          </w:p>
        </w:tc>
        <w:tc>
          <w:tcPr>
            <w:tcW w:w="878" w:type="dxa"/>
            <w:shd w:val="clear" w:color="auto" w:fill="73FB79"/>
          </w:tcPr>
          <w:p w14:paraId="318023D4" w14:textId="0AC93E52" w:rsidR="00C32113" w:rsidRDefault="009F1C1C">
            <w:pPr>
              <w:rPr>
                <w:rFonts w:ascii="Arial" w:hAnsi="Arial" w:cs="Arial"/>
                <w:sz w:val="18"/>
                <w:szCs w:val="18"/>
              </w:rPr>
            </w:pPr>
            <w:r>
              <w:rPr>
                <w:rFonts w:ascii="Arial" w:hAnsi="Arial" w:cs="Arial"/>
                <w:sz w:val="18"/>
                <w:szCs w:val="18"/>
              </w:rPr>
              <w:t>Case 2</w:t>
            </w:r>
          </w:p>
        </w:tc>
        <w:tc>
          <w:tcPr>
            <w:tcW w:w="787" w:type="dxa"/>
            <w:shd w:val="clear" w:color="auto" w:fill="73FB79"/>
          </w:tcPr>
          <w:p w14:paraId="318023D5" w14:textId="77777777" w:rsidR="00C32113" w:rsidRDefault="00C32113">
            <w:pPr>
              <w:rPr>
                <w:rFonts w:ascii="Arial" w:hAnsi="Arial" w:cs="Arial"/>
                <w:sz w:val="18"/>
                <w:szCs w:val="18"/>
              </w:rPr>
            </w:pPr>
            <w:r>
              <w:rPr>
                <w:rFonts w:ascii="Arial" w:hAnsi="Arial" w:cs="Arial"/>
                <w:sz w:val="18"/>
                <w:szCs w:val="18"/>
              </w:rPr>
              <w:t>Case 1</w:t>
            </w:r>
          </w:p>
        </w:tc>
        <w:tc>
          <w:tcPr>
            <w:tcW w:w="833" w:type="dxa"/>
            <w:shd w:val="clear" w:color="auto" w:fill="73FB79"/>
          </w:tcPr>
          <w:p w14:paraId="318023D6" w14:textId="77777777" w:rsidR="00C32113" w:rsidRDefault="00C32113">
            <w:pPr>
              <w:rPr>
                <w:rFonts w:ascii="Arial" w:hAnsi="Arial" w:cs="Arial"/>
                <w:sz w:val="18"/>
                <w:szCs w:val="18"/>
              </w:rPr>
            </w:pPr>
            <w:r>
              <w:rPr>
                <w:rFonts w:ascii="Arial" w:hAnsi="Arial" w:cs="Arial"/>
                <w:sz w:val="18"/>
                <w:szCs w:val="18"/>
              </w:rPr>
              <w:t>Case 2</w:t>
            </w:r>
          </w:p>
        </w:tc>
        <w:tc>
          <w:tcPr>
            <w:tcW w:w="832" w:type="dxa"/>
            <w:shd w:val="clear" w:color="auto" w:fill="73FB79"/>
          </w:tcPr>
          <w:p w14:paraId="318023D7" w14:textId="77777777" w:rsidR="00C32113" w:rsidRDefault="00C32113">
            <w:pPr>
              <w:rPr>
                <w:rFonts w:ascii="Arial" w:hAnsi="Arial" w:cs="Arial"/>
                <w:sz w:val="18"/>
                <w:szCs w:val="18"/>
              </w:rPr>
            </w:pPr>
            <w:r>
              <w:rPr>
                <w:rFonts w:ascii="Arial" w:hAnsi="Arial" w:cs="Arial"/>
                <w:sz w:val="18"/>
                <w:szCs w:val="18"/>
              </w:rPr>
              <w:t>Case 1</w:t>
            </w:r>
          </w:p>
        </w:tc>
        <w:tc>
          <w:tcPr>
            <w:tcW w:w="878" w:type="dxa"/>
            <w:shd w:val="clear" w:color="auto" w:fill="73FB79"/>
          </w:tcPr>
          <w:p w14:paraId="318023D8" w14:textId="77777777" w:rsidR="00C32113" w:rsidRDefault="00C32113">
            <w:pPr>
              <w:rPr>
                <w:rFonts w:ascii="Arial" w:hAnsi="Arial" w:cs="Arial"/>
                <w:sz w:val="18"/>
                <w:szCs w:val="18"/>
              </w:rPr>
            </w:pPr>
            <w:r>
              <w:rPr>
                <w:rFonts w:ascii="Arial" w:hAnsi="Arial" w:cs="Arial"/>
                <w:sz w:val="18"/>
                <w:szCs w:val="18"/>
              </w:rPr>
              <w:t>Case 2</w:t>
            </w:r>
          </w:p>
        </w:tc>
        <w:tc>
          <w:tcPr>
            <w:tcW w:w="787" w:type="dxa"/>
            <w:shd w:val="clear" w:color="auto" w:fill="73FB79"/>
          </w:tcPr>
          <w:p w14:paraId="318023D9" w14:textId="218C774E" w:rsidR="00C32113" w:rsidRDefault="009F1C1C">
            <w:pPr>
              <w:rPr>
                <w:rFonts w:ascii="Arial" w:hAnsi="Arial" w:cs="Arial"/>
                <w:sz w:val="18"/>
                <w:szCs w:val="18"/>
              </w:rPr>
            </w:pPr>
            <w:r>
              <w:rPr>
                <w:rFonts w:ascii="Arial" w:hAnsi="Arial" w:cs="Arial"/>
                <w:sz w:val="18"/>
                <w:szCs w:val="18"/>
              </w:rPr>
              <w:t>Case 1</w:t>
            </w:r>
          </w:p>
        </w:tc>
        <w:tc>
          <w:tcPr>
            <w:tcW w:w="833" w:type="dxa"/>
            <w:shd w:val="clear" w:color="auto" w:fill="73FB79"/>
          </w:tcPr>
          <w:p w14:paraId="318023DA" w14:textId="7A725973" w:rsidR="00C32113" w:rsidRDefault="009F1C1C">
            <w:pPr>
              <w:rPr>
                <w:rFonts w:ascii="Arial" w:hAnsi="Arial" w:cs="Arial"/>
                <w:sz w:val="18"/>
                <w:szCs w:val="18"/>
              </w:rPr>
            </w:pPr>
            <w:r>
              <w:rPr>
                <w:rFonts w:ascii="Arial" w:hAnsi="Arial" w:cs="Arial"/>
                <w:sz w:val="18"/>
                <w:szCs w:val="18"/>
              </w:rPr>
              <w:t>Case 2</w:t>
            </w:r>
          </w:p>
        </w:tc>
        <w:tc>
          <w:tcPr>
            <w:tcW w:w="900" w:type="dxa"/>
            <w:vMerge/>
          </w:tcPr>
          <w:p w14:paraId="318023DB" w14:textId="77777777" w:rsidR="00C32113" w:rsidRDefault="00C32113">
            <w:pPr>
              <w:rPr>
                <w:rFonts w:ascii="Arial" w:hAnsi="Arial" w:cs="Arial"/>
                <w:sz w:val="18"/>
                <w:szCs w:val="18"/>
              </w:rPr>
            </w:pPr>
          </w:p>
        </w:tc>
        <w:tc>
          <w:tcPr>
            <w:tcW w:w="990" w:type="dxa"/>
            <w:vMerge/>
          </w:tcPr>
          <w:p w14:paraId="318023DC" w14:textId="77777777" w:rsidR="00C32113" w:rsidRDefault="00C32113">
            <w:pPr>
              <w:rPr>
                <w:rFonts w:ascii="Arial" w:hAnsi="Arial" w:cs="Arial"/>
                <w:sz w:val="18"/>
                <w:szCs w:val="18"/>
              </w:rPr>
            </w:pPr>
          </w:p>
        </w:tc>
      </w:tr>
      <w:tr w:rsidR="00C32113" w14:paraId="318023E9" w14:textId="77777777" w:rsidTr="009F1C1C">
        <w:trPr>
          <w:trHeight w:val="349"/>
        </w:trPr>
        <w:tc>
          <w:tcPr>
            <w:tcW w:w="534" w:type="dxa"/>
            <w:vMerge w:val="restart"/>
          </w:tcPr>
          <w:p w14:paraId="024103F7" w14:textId="4CA1150E" w:rsidR="00C32113" w:rsidRDefault="00C32113">
            <w:pPr>
              <w:jc w:val="center"/>
              <w:rPr>
                <w:rFonts w:ascii="Arial" w:hAnsi="Arial" w:cs="Arial"/>
                <w:sz w:val="18"/>
                <w:szCs w:val="18"/>
              </w:rPr>
            </w:pPr>
            <w:r>
              <w:rPr>
                <w:rFonts w:ascii="Arial" w:hAnsi="Arial" w:cs="Arial"/>
                <w:sz w:val="18"/>
                <w:szCs w:val="18"/>
              </w:rPr>
              <w:t>1</w:t>
            </w:r>
          </w:p>
        </w:tc>
        <w:tc>
          <w:tcPr>
            <w:tcW w:w="1171" w:type="dxa"/>
            <w:vMerge w:val="restart"/>
            <w:vAlign w:val="center"/>
          </w:tcPr>
          <w:p w14:paraId="318023DE" w14:textId="4A1AD3ED" w:rsidR="00C32113" w:rsidRDefault="00C32113">
            <w:pPr>
              <w:jc w:val="center"/>
              <w:rPr>
                <w:rFonts w:ascii="Arial" w:hAnsi="Arial" w:cs="Arial"/>
                <w:sz w:val="18"/>
                <w:szCs w:val="18"/>
              </w:rPr>
            </w:pPr>
            <w:r>
              <w:rPr>
                <w:rFonts w:ascii="Arial" w:hAnsi="Arial" w:cs="Arial"/>
                <w:sz w:val="18"/>
                <w:szCs w:val="18"/>
              </w:rPr>
              <w:t>Ericsson</w:t>
            </w:r>
          </w:p>
        </w:tc>
        <w:tc>
          <w:tcPr>
            <w:tcW w:w="832" w:type="dxa"/>
            <w:vAlign w:val="center"/>
          </w:tcPr>
          <w:p w14:paraId="318023DF" w14:textId="77777777" w:rsidR="00C32113" w:rsidRDefault="00C32113">
            <w:pPr>
              <w:jc w:val="center"/>
              <w:rPr>
                <w:rFonts w:ascii="Arial" w:hAnsi="Arial" w:cs="Arial"/>
                <w:sz w:val="18"/>
                <w:szCs w:val="18"/>
              </w:rPr>
            </w:pPr>
            <w:r>
              <w:rPr>
                <w:rFonts w:ascii="Arial" w:hAnsi="Arial" w:cs="Arial"/>
                <w:color w:val="000000"/>
                <w:sz w:val="18"/>
                <w:szCs w:val="18"/>
              </w:rPr>
              <w:t>2.45%</w:t>
            </w:r>
          </w:p>
        </w:tc>
        <w:tc>
          <w:tcPr>
            <w:tcW w:w="878" w:type="dxa"/>
            <w:vAlign w:val="center"/>
          </w:tcPr>
          <w:p w14:paraId="318023E0" w14:textId="77777777" w:rsidR="00C32113" w:rsidRDefault="00C32113">
            <w:pPr>
              <w:jc w:val="center"/>
              <w:rPr>
                <w:rFonts w:ascii="Arial" w:hAnsi="Arial" w:cs="Arial"/>
                <w:sz w:val="18"/>
                <w:szCs w:val="18"/>
              </w:rPr>
            </w:pPr>
            <w:r>
              <w:rPr>
                <w:rFonts w:ascii="Arial" w:hAnsi="Arial" w:cs="Arial"/>
                <w:color w:val="000000"/>
                <w:sz w:val="18"/>
                <w:szCs w:val="18"/>
              </w:rPr>
              <w:t>4.54%</w:t>
            </w:r>
          </w:p>
        </w:tc>
        <w:tc>
          <w:tcPr>
            <w:tcW w:w="787" w:type="dxa"/>
            <w:vAlign w:val="center"/>
          </w:tcPr>
          <w:p w14:paraId="318023E1" w14:textId="77777777" w:rsidR="00C32113" w:rsidRDefault="00C32113">
            <w:pPr>
              <w:jc w:val="center"/>
              <w:rPr>
                <w:rFonts w:ascii="Arial" w:hAnsi="Arial" w:cs="Arial"/>
                <w:sz w:val="18"/>
                <w:szCs w:val="18"/>
              </w:rPr>
            </w:pPr>
            <w:r>
              <w:rPr>
                <w:rFonts w:ascii="Arial" w:hAnsi="Arial" w:cs="Arial"/>
                <w:color w:val="000000"/>
                <w:sz w:val="18"/>
                <w:szCs w:val="18"/>
              </w:rPr>
              <w:t>0.04%</w:t>
            </w:r>
          </w:p>
        </w:tc>
        <w:tc>
          <w:tcPr>
            <w:tcW w:w="833" w:type="dxa"/>
            <w:vAlign w:val="center"/>
          </w:tcPr>
          <w:p w14:paraId="318023E2" w14:textId="77777777" w:rsidR="00C32113" w:rsidRDefault="00C32113">
            <w:pPr>
              <w:jc w:val="center"/>
              <w:rPr>
                <w:rFonts w:ascii="Arial" w:hAnsi="Arial" w:cs="Arial"/>
                <w:sz w:val="18"/>
                <w:szCs w:val="18"/>
              </w:rPr>
            </w:pPr>
            <w:r>
              <w:rPr>
                <w:rFonts w:ascii="Arial" w:hAnsi="Arial" w:cs="Arial"/>
                <w:color w:val="000000"/>
                <w:sz w:val="18"/>
                <w:szCs w:val="18"/>
              </w:rPr>
              <w:t>0.10%</w:t>
            </w:r>
          </w:p>
        </w:tc>
        <w:tc>
          <w:tcPr>
            <w:tcW w:w="832" w:type="dxa"/>
            <w:vAlign w:val="center"/>
          </w:tcPr>
          <w:p w14:paraId="318023E3" w14:textId="77777777" w:rsidR="00C32113" w:rsidRDefault="00C32113">
            <w:pPr>
              <w:jc w:val="center"/>
              <w:rPr>
                <w:rFonts w:ascii="Arial" w:hAnsi="Arial" w:cs="Arial"/>
                <w:sz w:val="18"/>
                <w:szCs w:val="18"/>
              </w:rPr>
            </w:pPr>
            <w:r>
              <w:rPr>
                <w:rFonts w:ascii="Arial" w:hAnsi="Arial" w:cs="Arial"/>
                <w:color w:val="000000"/>
                <w:sz w:val="18"/>
                <w:szCs w:val="18"/>
              </w:rPr>
              <w:t>0.04%</w:t>
            </w:r>
          </w:p>
        </w:tc>
        <w:tc>
          <w:tcPr>
            <w:tcW w:w="878" w:type="dxa"/>
            <w:vAlign w:val="center"/>
          </w:tcPr>
          <w:p w14:paraId="318023E4" w14:textId="77777777" w:rsidR="00C32113" w:rsidRDefault="00C32113">
            <w:pPr>
              <w:jc w:val="center"/>
              <w:rPr>
                <w:rFonts w:ascii="Arial" w:hAnsi="Arial" w:cs="Arial"/>
                <w:sz w:val="18"/>
                <w:szCs w:val="18"/>
              </w:rPr>
            </w:pPr>
            <w:r>
              <w:rPr>
                <w:rFonts w:ascii="Arial" w:hAnsi="Arial" w:cs="Arial"/>
                <w:color w:val="000000"/>
                <w:sz w:val="18"/>
                <w:szCs w:val="18"/>
              </w:rPr>
              <w:t>0.09%</w:t>
            </w:r>
          </w:p>
        </w:tc>
        <w:tc>
          <w:tcPr>
            <w:tcW w:w="787" w:type="dxa"/>
            <w:vAlign w:val="center"/>
          </w:tcPr>
          <w:p w14:paraId="318023E5" w14:textId="77777777" w:rsidR="00C32113" w:rsidRDefault="00C32113">
            <w:pPr>
              <w:jc w:val="center"/>
              <w:rPr>
                <w:rFonts w:ascii="Arial" w:hAnsi="Arial" w:cs="Arial"/>
                <w:sz w:val="18"/>
                <w:szCs w:val="18"/>
              </w:rPr>
            </w:pPr>
            <w:r>
              <w:rPr>
                <w:rFonts w:ascii="Arial" w:hAnsi="Arial" w:cs="Arial"/>
                <w:color w:val="000000"/>
                <w:sz w:val="18"/>
                <w:szCs w:val="18"/>
              </w:rPr>
              <w:t>3.10%</w:t>
            </w:r>
          </w:p>
        </w:tc>
        <w:tc>
          <w:tcPr>
            <w:tcW w:w="833" w:type="dxa"/>
            <w:vAlign w:val="center"/>
          </w:tcPr>
          <w:p w14:paraId="318023E6" w14:textId="77777777" w:rsidR="00C32113" w:rsidRDefault="00C32113">
            <w:pPr>
              <w:jc w:val="center"/>
              <w:rPr>
                <w:rFonts w:ascii="Arial" w:hAnsi="Arial" w:cs="Arial"/>
                <w:sz w:val="18"/>
                <w:szCs w:val="18"/>
              </w:rPr>
            </w:pPr>
            <w:r>
              <w:rPr>
                <w:rFonts w:ascii="Arial" w:hAnsi="Arial" w:cs="Arial"/>
                <w:color w:val="000000"/>
                <w:sz w:val="18"/>
                <w:szCs w:val="18"/>
              </w:rPr>
              <w:t>5.74%</w:t>
            </w:r>
          </w:p>
        </w:tc>
        <w:tc>
          <w:tcPr>
            <w:tcW w:w="900" w:type="dxa"/>
            <w:vAlign w:val="center"/>
          </w:tcPr>
          <w:p w14:paraId="318023E7" w14:textId="77777777" w:rsidR="00C32113" w:rsidRDefault="00C32113">
            <w:pPr>
              <w:jc w:val="center"/>
              <w:rPr>
                <w:rFonts w:ascii="Arial" w:hAnsi="Arial" w:cs="Arial"/>
                <w:sz w:val="18"/>
                <w:szCs w:val="18"/>
              </w:rPr>
            </w:pPr>
            <w:r>
              <w:rPr>
                <w:rFonts w:ascii="Arial" w:hAnsi="Arial" w:cs="Arial"/>
                <w:sz w:val="18"/>
                <w:szCs w:val="18"/>
              </w:rPr>
              <w:t>S1</w:t>
            </w:r>
          </w:p>
        </w:tc>
        <w:tc>
          <w:tcPr>
            <w:tcW w:w="990" w:type="dxa"/>
            <w:vAlign w:val="center"/>
          </w:tcPr>
          <w:p w14:paraId="318023E8" w14:textId="568A1C1A" w:rsidR="00C32113" w:rsidRDefault="00C32113">
            <w:pPr>
              <w:jc w:val="center"/>
              <w:rPr>
                <w:rFonts w:ascii="Arial" w:hAnsi="Arial" w:cs="Arial"/>
                <w:sz w:val="18"/>
                <w:szCs w:val="18"/>
              </w:rPr>
            </w:pPr>
            <w:r>
              <w:rPr>
                <w:rFonts w:ascii="Arial" w:hAnsi="Arial" w:cs="Arial"/>
                <w:sz w:val="18"/>
                <w:szCs w:val="18"/>
              </w:rPr>
              <w:t>Note 2</w:t>
            </w:r>
          </w:p>
        </w:tc>
      </w:tr>
      <w:tr w:rsidR="00C32113" w14:paraId="31802401" w14:textId="77777777" w:rsidTr="009F1C1C">
        <w:trPr>
          <w:trHeight w:val="223"/>
        </w:trPr>
        <w:tc>
          <w:tcPr>
            <w:tcW w:w="534" w:type="dxa"/>
            <w:vMerge/>
          </w:tcPr>
          <w:p w14:paraId="61033CBC" w14:textId="77777777" w:rsidR="00C32113" w:rsidRDefault="00C32113">
            <w:pPr>
              <w:jc w:val="center"/>
              <w:rPr>
                <w:rFonts w:ascii="Arial" w:hAnsi="Arial" w:cs="Arial"/>
                <w:sz w:val="18"/>
                <w:szCs w:val="18"/>
              </w:rPr>
            </w:pPr>
          </w:p>
        </w:tc>
        <w:tc>
          <w:tcPr>
            <w:tcW w:w="1171" w:type="dxa"/>
            <w:vMerge/>
            <w:vAlign w:val="center"/>
          </w:tcPr>
          <w:p w14:paraId="318023F6" w14:textId="1341DE8B" w:rsidR="00C32113" w:rsidRDefault="00C32113">
            <w:pPr>
              <w:jc w:val="center"/>
              <w:rPr>
                <w:rFonts w:ascii="Arial" w:hAnsi="Arial" w:cs="Arial"/>
                <w:sz w:val="18"/>
                <w:szCs w:val="18"/>
              </w:rPr>
            </w:pPr>
          </w:p>
        </w:tc>
        <w:tc>
          <w:tcPr>
            <w:tcW w:w="832" w:type="dxa"/>
            <w:vAlign w:val="center"/>
          </w:tcPr>
          <w:p w14:paraId="318023F7" w14:textId="77777777" w:rsidR="00C32113" w:rsidRDefault="00C32113">
            <w:pPr>
              <w:jc w:val="center"/>
              <w:rPr>
                <w:rFonts w:ascii="Arial" w:hAnsi="Arial" w:cs="Arial"/>
                <w:sz w:val="18"/>
                <w:szCs w:val="18"/>
              </w:rPr>
            </w:pPr>
            <w:r>
              <w:rPr>
                <w:rFonts w:ascii="Arial" w:hAnsi="Arial" w:cs="Arial"/>
                <w:color w:val="000000"/>
                <w:sz w:val="18"/>
                <w:szCs w:val="18"/>
              </w:rPr>
              <w:t>4.84%</w:t>
            </w:r>
          </w:p>
        </w:tc>
        <w:tc>
          <w:tcPr>
            <w:tcW w:w="878" w:type="dxa"/>
            <w:vAlign w:val="center"/>
          </w:tcPr>
          <w:p w14:paraId="318023F8" w14:textId="77777777" w:rsidR="00C32113" w:rsidRDefault="00C32113">
            <w:pPr>
              <w:jc w:val="center"/>
              <w:rPr>
                <w:rFonts w:ascii="Arial" w:hAnsi="Arial" w:cs="Arial"/>
                <w:sz w:val="18"/>
                <w:szCs w:val="18"/>
              </w:rPr>
            </w:pPr>
            <w:r>
              <w:rPr>
                <w:rFonts w:ascii="Arial" w:hAnsi="Arial" w:cs="Arial"/>
                <w:color w:val="000000"/>
                <w:sz w:val="18"/>
                <w:szCs w:val="18"/>
              </w:rPr>
              <w:t>8.96%</w:t>
            </w:r>
          </w:p>
        </w:tc>
        <w:tc>
          <w:tcPr>
            <w:tcW w:w="787" w:type="dxa"/>
            <w:vAlign w:val="center"/>
          </w:tcPr>
          <w:p w14:paraId="318023F9" w14:textId="77777777" w:rsidR="00C32113" w:rsidRDefault="00C32113">
            <w:pPr>
              <w:jc w:val="center"/>
              <w:rPr>
                <w:rFonts w:ascii="Arial" w:hAnsi="Arial" w:cs="Arial"/>
                <w:sz w:val="18"/>
                <w:szCs w:val="18"/>
              </w:rPr>
            </w:pPr>
            <w:r>
              <w:rPr>
                <w:rFonts w:ascii="Arial" w:hAnsi="Arial" w:cs="Arial"/>
                <w:color w:val="000000"/>
                <w:sz w:val="18"/>
                <w:szCs w:val="18"/>
              </w:rPr>
              <w:t>0.06%</w:t>
            </w:r>
          </w:p>
        </w:tc>
        <w:tc>
          <w:tcPr>
            <w:tcW w:w="833" w:type="dxa"/>
            <w:vAlign w:val="center"/>
          </w:tcPr>
          <w:p w14:paraId="318023FA" w14:textId="77777777" w:rsidR="00C32113" w:rsidRDefault="00C32113">
            <w:pPr>
              <w:jc w:val="center"/>
              <w:rPr>
                <w:rFonts w:ascii="Arial" w:hAnsi="Arial" w:cs="Arial"/>
                <w:sz w:val="18"/>
                <w:szCs w:val="18"/>
              </w:rPr>
            </w:pPr>
            <w:r>
              <w:rPr>
                <w:rFonts w:ascii="Arial" w:hAnsi="Arial" w:cs="Arial"/>
                <w:color w:val="000000"/>
                <w:sz w:val="18"/>
                <w:szCs w:val="18"/>
              </w:rPr>
              <w:t>0.11%</w:t>
            </w:r>
          </w:p>
        </w:tc>
        <w:tc>
          <w:tcPr>
            <w:tcW w:w="832" w:type="dxa"/>
            <w:vAlign w:val="center"/>
          </w:tcPr>
          <w:p w14:paraId="318023FB" w14:textId="77777777" w:rsidR="00C32113" w:rsidRDefault="00C32113">
            <w:pPr>
              <w:jc w:val="center"/>
              <w:rPr>
                <w:rFonts w:ascii="Arial" w:hAnsi="Arial" w:cs="Arial"/>
                <w:sz w:val="18"/>
                <w:szCs w:val="18"/>
              </w:rPr>
            </w:pPr>
            <w:r>
              <w:rPr>
                <w:rFonts w:ascii="Arial" w:hAnsi="Arial" w:cs="Arial"/>
                <w:color w:val="000000"/>
                <w:sz w:val="18"/>
                <w:szCs w:val="18"/>
              </w:rPr>
              <w:t>0.05%</w:t>
            </w:r>
          </w:p>
        </w:tc>
        <w:tc>
          <w:tcPr>
            <w:tcW w:w="878" w:type="dxa"/>
            <w:vAlign w:val="center"/>
          </w:tcPr>
          <w:p w14:paraId="318023FC" w14:textId="77777777" w:rsidR="00C32113" w:rsidRDefault="00C32113">
            <w:pPr>
              <w:jc w:val="center"/>
              <w:rPr>
                <w:rFonts w:ascii="Arial" w:hAnsi="Arial" w:cs="Arial"/>
                <w:sz w:val="18"/>
                <w:szCs w:val="18"/>
              </w:rPr>
            </w:pPr>
            <w:r>
              <w:rPr>
                <w:rFonts w:ascii="Arial" w:hAnsi="Arial" w:cs="Arial"/>
                <w:color w:val="000000"/>
                <w:sz w:val="18"/>
                <w:szCs w:val="18"/>
              </w:rPr>
              <w:t>0.10%</w:t>
            </w:r>
          </w:p>
        </w:tc>
        <w:tc>
          <w:tcPr>
            <w:tcW w:w="787" w:type="dxa"/>
            <w:vAlign w:val="center"/>
          </w:tcPr>
          <w:p w14:paraId="318023FD" w14:textId="77777777" w:rsidR="00C32113" w:rsidRDefault="00C32113">
            <w:pPr>
              <w:jc w:val="center"/>
              <w:rPr>
                <w:rFonts w:ascii="Arial" w:hAnsi="Arial" w:cs="Arial"/>
                <w:sz w:val="18"/>
                <w:szCs w:val="18"/>
              </w:rPr>
            </w:pPr>
            <w:r>
              <w:rPr>
                <w:rFonts w:ascii="Arial" w:hAnsi="Arial" w:cs="Arial"/>
                <w:color w:val="000000"/>
                <w:sz w:val="18"/>
                <w:szCs w:val="18"/>
              </w:rPr>
              <w:t>5.13%</w:t>
            </w:r>
          </w:p>
        </w:tc>
        <w:tc>
          <w:tcPr>
            <w:tcW w:w="833" w:type="dxa"/>
            <w:vAlign w:val="center"/>
          </w:tcPr>
          <w:p w14:paraId="318023FE" w14:textId="77777777" w:rsidR="00C32113" w:rsidRDefault="00C32113">
            <w:pPr>
              <w:jc w:val="center"/>
              <w:rPr>
                <w:rFonts w:ascii="Arial" w:hAnsi="Arial" w:cs="Arial"/>
                <w:sz w:val="18"/>
                <w:szCs w:val="18"/>
              </w:rPr>
            </w:pPr>
            <w:r>
              <w:rPr>
                <w:rFonts w:ascii="Arial" w:hAnsi="Arial" w:cs="Arial"/>
                <w:color w:val="000000"/>
                <w:sz w:val="18"/>
                <w:szCs w:val="18"/>
              </w:rPr>
              <w:t>9.51%</w:t>
            </w:r>
          </w:p>
        </w:tc>
        <w:tc>
          <w:tcPr>
            <w:tcW w:w="900" w:type="dxa"/>
            <w:vAlign w:val="center"/>
          </w:tcPr>
          <w:p w14:paraId="318023FF" w14:textId="77777777" w:rsidR="00C32113" w:rsidRDefault="00C32113">
            <w:pPr>
              <w:jc w:val="center"/>
              <w:rPr>
                <w:rFonts w:ascii="Arial" w:hAnsi="Arial" w:cs="Arial"/>
                <w:sz w:val="18"/>
                <w:szCs w:val="18"/>
              </w:rPr>
            </w:pPr>
            <w:r>
              <w:rPr>
                <w:rFonts w:ascii="Arial" w:hAnsi="Arial" w:cs="Arial"/>
                <w:sz w:val="18"/>
                <w:szCs w:val="18"/>
              </w:rPr>
              <w:t>S1</w:t>
            </w:r>
          </w:p>
        </w:tc>
        <w:tc>
          <w:tcPr>
            <w:tcW w:w="990" w:type="dxa"/>
            <w:vAlign w:val="center"/>
          </w:tcPr>
          <w:p w14:paraId="31802400" w14:textId="3AD1EFC1" w:rsidR="00C32113" w:rsidRDefault="00C32113">
            <w:pPr>
              <w:jc w:val="center"/>
              <w:rPr>
                <w:rFonts w:ascii="Arial" w:hAnsi="Arial" w:cs="Arial"/>
                <w:sz w:val="18"/>
                <w:szCs w:val="18"/>
              </w:rPr>
            </w:pPr>
            <w:r>
              <w:rPr>
                <w:rFonts w:ascii="Arial" w:hAnsi="Arial" w:cs="Arial"/>
                <w:sz w:val="18"/>
                <w:szCs w:val="18"/>
              </w:rPr>
              <w:t>Note 3</w:t>
            </w:r>
          </w:p>
        </w:tc>
      </w:tr>
      <w:tr w:rsidR="00C32113" w14:paraId="31802434" w14:textId="77777777" w:rsidTr="009F1C1C">
        <w:trPr>
          <w:trHeight w:val="195"/>
        </w:trPr>
        <w:tc>
          <w:tcPr>
            <w:tcW w:w="534" w:type="dxa"/>
          </w:tcPr>
          <w:p w14:paraId="63AD6F22" w14:textId="5AB19EB7" w:rsidR="00C32113" w:rsidRDefault="00C32113">
            <w:pPr>
              <w:jc w:val="center"/>
              <w:rPr>
                <w:rFonts w:ascii="Arial" w:hAnsi="Arial" w:cs="Arial"/>
                <w:sz w:val="18"/>
                <w:szCs w:val="18"/>
              </w:rPr>
            </w:pPr>
            <w:r>
              <w:rPr>
                <w:rFonts w:ascii="Arial" w:hAnsi="Arial" w:cs="Arial"/>
                <w:sz w:val="18"/>
                <w:szCs w:val="18"/>
              </w:rPr>
              <w:t>2</w:t>
            </w:r>
          </w:p>
        </w:tc>
        <w:tc>
          <w:tcPr>
            <w:tcW w:w="1171" w:type="dxa"/>
            <w:vAlign w:val="center"/>
          </w:tcPr>
          <w:p w14:paraId="31802429" w14:textId="543DD8A7" w:rsidR="00C32113" w:rsidRDefault="00C32113">
            <w:pPr>
              <w:jc w:val="center"/>
              <w:rPr>
                <w:rFonts w:ascii="Arial" w:hAnsi="Arial" w:cs="Arial"/>
                <w:sz w:val="18"/>
                <w:szCs w:val="18"/>
              </w:rPr>
            </w:pPr>
            <w:r>
              <w:rPr>
                <w:rFonts w:ascii="Arial" w:hAnsi="Arial" w:cs="Arial"/>
                <w:sz w:val="18"/>
                <w:szCs w:val="18"/>
              </w:rPr>
              <w:t>CATT</w:t>
            </w:r>
          </w:p>
        </w:tc>
        <w:tc>
          <w:tcPr>
            <w:tcW w:w="832" w:type="dxa"/>
            <w:vAlign w:val="center"/>
          </w:tcPr>
          <w:p w14:paraId="3180242A" w14:textId="77777777" w:rsidR="00C32113" w:rsidRDefault="00C32113">
            <w:pPr>
              <w:jc w:val="center"/>
              <w:rPr>
                <w:rFonts w:ascii="Arial" w:hAnsi="Arial" w:cs="Arial"/>
                <w:sz w:val="18"/>
                <w:szCs w:val="18"/>
              </w:rPr>
            </w:pPr>
            <w:r>
              <w:rPr>
                <w:rFonts w:ascii="Arial" w:hAnsi="Arial" w:cs="Arial"/>
                <w:color w:val="000000"/>
                <w:sz w:val="18"/>
                <w:szCs w:val="18"/>
              </w:rPr>
              <w:t>4.81%</w:t>
            </w:r>
          </w:p>
        </w:tc>
        <w:tc>
          <w:tcPr>
            <w:tcW w:w="878" w:type="dxa"/>
            <w:vAlign w:val="center"/>
          </w:tcPr>
          <w:p w14:paraId="3180242B" w14:textId="77777777" w:rsidR="00C32113" w:rsidRDefault="00C32113">
            <w:pPr>
              <w:jc w:val="center"/>
              <w:rPr>
                <w:rFonts w:ascii="Arial" w:hAnsi="Arial" w:cs="Arial"/>
                <w:sz w:val="18"/>
                <w:szCs w:val="18"/>
              </w:rPr>
            </w:pPr>
            <w:r>
              <w:rPr>
                <w:rFonts w:ascii="Arial" w:hAnsi="Arial" w:cs="Arial"/>
                <w:color w:val="000000"/>
                <w:sz w:val="18"/>
                <w:szCs w:val="18"/>
              </w:rPr>
              <w:t>9.61%</w:t>
            </w:r>
          </w:p>
        </w:tc>
        <w:tc>
          <w:tcPr>
            <w:tcW w:w="787" w:type="dxa"/>
            <w:vAlign w:val="center"/>
          </w:tcPr>
          <w:p w14:paraId="3180242C" w14:textId="77777777" w:rsidR="00C32113" w:rsidRDefault="00C32113">
            <w:pPr>
              <w:jc w:val="center"/>
              <w:rPr>
                <w:rFonts w:ascii="Arial" w:hAnsi="Arial" w:cs="Arial"/>
                <w:sz w:val="18"/>
                <w:szCs w:val="18"/>
              </w:rPr>
            </w:pPr>
            <w:r>
              <w:rPr>
                <w:rFonts w:ascii="Arial" w:hAnsi="Arial" w:cs="Arial"/>
                <w:color w:val="000000"/>
                <w:sz w:val="18"/>
                <w:szCs w:val="18"/>
              </w:rPr>
              <w:t>3.34%</w:t>
            </w:r>
          </w:p>
        </w:tc>
        <w:tc>
          <w:tcPr>
            <w:tcW w:w="833" w:type="dxa"/>
            <w:vAlign w:val="center"/>
          </w:tcPr>
          <w:p w14:paraId="3180242D" w14:textId="77777777" w:rsidR="00C32113" w:rsidRDefault="00C32113">
            <w:pPr>
              <w:jc w:val="center"/>
              <w:rPr>
                <w:rFonts w:ascii="Arial" w:hAnsi="Arial" w:cs="Arial"/>
                <w:sz w:val="18"/>
                <w:szCs w:val="18"/>
              </w:rPr>
            </w:pPr>
            <w:r>
              <w:rPr>
                <w:rFonts w:ascii="Arial" w:hAnsi="Arial" w:cs="Arial"/>
                <w:color w:val="000000"/>
                <w:sz w:val="18"/>
                <w:szCs w:val="18"/>
              </w:rPr>
              <w:t>6.68%</w:t>
            </w:r>
          </w:p>
        </w:tc>
        <w:tc>
          <w:tcPr>
            <w:tcW w:w="832" w:type="dxa"/>
            <w:vAlign w:val="center"/>
          </w:tcPr>
          <w:p w14:paraId="3180242E" w14:textId="77777777" w:rsidR="00C32113" w:rsidRDefault="00C32113">
            <w:pPr>
              <w:jc w:val="center"/>
              <w:rPr>
                <w:rFonts w:ascii="Arial" w:hAnsi="Arial" w:cs="Arial"/>
                <w:sz w:val="18"/>
                <w:szCs w:val="18"/>
              </w:rPr>
            </w:pPr>
            <w:r>
              <w:rPr>
                <w:rFonts w:ascii="Arial" w:hAnsi="Arial" w:cs="Arial"/>
                <w:color w:val="000000"/>
                <w:sz w:val="18"/>
                <w:szCs w:val="18"/>
              </w:rPr>
              <w:t>3.12%</w:t>
            </w:r>
          </w:p>
        </w:tc>
        <w:tc>
          <w:tcPr>
            <w:tcW w:w="878" w:type="dxa"/>
            <w:vAlign w:val="center"/>
          </w:tcPr>
          <w:p w14:paraId="3180242F" w14:textId="77777777" w:rsidR="00C32113" w:rsidRDefault="00C32113">
            <w:pPr>
              <w:jc w:val="center"/>
              <w:rPr>
                <w:rFonts w:ascii="Arial" w:hAnsi="Arial" w:cs="Arial"/>
                <w:sz w:val="18"/>
                <w:szCs w:val="18"/>
              </w:rPr>
            </w:pPr>
            <w:r>
              <w:rPr>
                <w:rFonts w:ascii="Arial" w:hAnsi="Arial" w:cs="Arial"/>
                <w:color w:val="000000"/>
                <w:sz w:val="18"/>
                <w:szCs w:val="18"/>
              </w:rPr>
              <w:t>6.06%</w:t>
            </w:r>
          </w:p>
        </w:tc>
        <w:tc>
          <w:tcPr>
            <w:tcW w:w="787" w:type="dxa"/>
            <w:vAlign w:val="center"/>
          </w:tcPr>
          <w:p w14:paraId="31802430" w14:textId="77777777" w:rsidR="00C32113" w:rsidRDefault="00C32113">
            <w:pPr>
              <w:jc w:val="center"/>
              <w:rPr>
                <w:rFonts w:ascii="Arial" w:hAnsi="Arial" w:cs="Arial"/>
                <w:sz w:val="18"/>
                <w:szCs w:val="18"/>
              </w:rPr>
            </w:pPr>
            <w:r>
              <w:rPr>
                <w:rFonts w:ascii="Arial" w:hAnsi="Arial" w:cs="Arial"/>
                <w:color w:val="000000"/>
                <w:sz w:val="18"/>
                <w:szCs w:val="18"/>
              </w:rPr>
              <w:t>3.19%</w:t>
            </w:r>
          </w:p>
        </w:tc>
        <w:tc>
          <w:tcPr>
            <w:tcW w:w="833" w:type="dxa"/>
            <w:vAlign w:val="center"/>
          </w:tcPr>
          <w:p w14:paraId="31802431" w14:textId="77777777" w:rsidR="00C32113" w:rsidRDefault="00C32113">
            <w:pPr>
              <w:jc w:val="center"/>
              <w:rPr>
                <w:rFonts w:ascii="Arial" w:hAnsi="Arial" w:cs="Arial"/>
                <w:sz w:val="18"/>
                <w:szCs w:val="18"/>
              </w:rPr>
            </w:pPr>
            <w:r>
              <w:rPr>
                <w:rFonts w:ascii="Arial" w:hAnsi="Arial" w:cs="Arial"/>
                <w:color w:val="000000"/>
                <w:sz w:val="18"/>
                <w:szCs w:val="18"/>
              </w:rPr>
              <w:t>6.39%</w:t>
            </w:r>
          </w:p>
        </w:tc>
        <w:tc>
          <w:tcPr>
            <w:tcW w:w="900" w:type="dxa"/>
            <w:vAlign w:val="center"/>
          </w:tcPr>
          <w:p w14:paraId="31802432" w14:textId="77777777" w:rsidR="00C32113" w:rsidRDefault="00C32113">
            <w:pPr>
              <w:jc w:val="center"/>
              <w:rPr>
                <w:rFonts w:ascii="Arial" w:hAnsi="Arial" w:cs="Arial"/>
                <w:sz w:val="18"/>
                <w:szCs w:val="18"/>
              </w:rPr>
            </w:pPr>
            <w:r>
              <w:rPr>
                <w:rFonts w:ascii="Arial" w:hAnsi="Arial" w:cs="Arial"/>
                <w:sz w:val="18"/>
                <w:szCs w:val="18"/>
              </w:rPr>
              <w:t>S1</w:t>
            </w:r>
          </w:p>
        </w:tc>
        <w:tc>
          <w:tcPr>
            <w:tcW w:w="990" w:type="dxa"/>
            <w:vAlign w:val="center"/>
          </w:tcPr>
          <w:p w14:paraId="31802433" w14:textId="446624DB" w:rsidR="00C32113" w:rsidRDefault="00C32113">
            <w:pPr>
              <w:jc w:val="center"/>
              <w:rPr>
                <w:rFonts w:ascii="Arial" w:hAnsi="Arial" w:cs="Arial"/>
                <w:sz w:val="18"/>
                <w:szCs w:val="18"/>
              </w:rPr>
            </w:pPr>
          </w:p>
        </w:tc>
      </w:tr>
      <w:tr w:rsidR="00C32113" w14:paraId="31802440" w14:textId="77777777" w:rsidTr="009F1C1C">
        <w:trPr>
          <w:trHeight w:val="204"/>
        </w:trPr>
        <w:tc>
          <w:tcPr>
            <w:tcW w:w="534" w:type="dxa"/>
          </w:tcPr>
          <w:p w14:paraId="3D55EFED" w14:textId="6B22AA25" w:rsidR="00C32113" w:rsidRDefault="00C32113">
            <w:pPr>
              <w:jc w:val="center"/>
              <w:rPr>
                <w:rFonts w:ascii="Arial" w:hAnsi="Arial" w:cs="Arial"/>
                <w:sz w:val="18"/>
                <w:szCs w:val="18"/>
              </w:rPr>
            </w:pPr>
            <w:r>
              <w:rPr>
                <w:rFonts w:ascii="Arial" w:hAnsi="Arial" w:cs="Arial"/>
                <w:sz w:val="18"/>
                <w:szCs w:val="18"/>
              </w:rPr>
              <w:t>3</w:t>
            </w:r>
          </w:p>
        </w:tc>
        <w:tc>
          <w:tcPr>
            <w:tcW w:w="1171" w:type="dxa"/>
            <w:vAlign w:val="center"/>
          </w:tcPr>
          <w:p w14:paraId="31802435" w14:textId="0F8D5DD8" w:rsidR="00C32113" w:rsidRDefault="00C32113">
            <w:pPr>
              <w:jc w:val="center"/>
              <w:rPr>
                <w:rFonts w:ascii="Arial" w:hAnsi="Arial" w:cs="Arial"/>
                <w:sz w:val="18"/>
                <w:szCs w:val="18"/>
              </w:rPr>
            </w:pPr>
            <w:proofErr w:type="spellStart"/>
            <w:r>
              <w:rPr>
                <w:rFonts w:ascii="Arial" w:hAnsi="Arial" w:cs="Arial"/>
                <w:sz w:val="18"/>
                <w:szCs w:val="18"/>
              </w:rPr>
              <w:t>Spreadtrum</w:t>
            </w:r>
            <w:proofErr w:type="spellEnd"/>
          </w:p>
        </w:tc>
        <w:tc>
          <w:tcPr>
            <w:tcW w:w="832" w:type="dxa"/>
            <w:vAlign w:val="center"/>
          </w:tcPr>
          <w:p w14:paraId="31802436" w14:textId="77777777" w:rsidR="00C32113" w:rsidRDefault="00C32113">
            <w:pPr>
              <w:jc w:val="center"/>
              <w:rPr>
                <w:rFonts w:ascii="Arial" w:hAnsi="Arial" w:cs="Arial"/>
                <w:color w:val="000000"/>
                <w:sz w:val="18"/>
                <w:szCs w:val="18"/>
              </w:rPr>
            </w:pPr>
            <w:r>
              <w:rPr>
                <w:rFonts w:ascii="Arial" w:hAnsi="Arial" w:cs="Arial"/>
                <w:color w:val="000000"/>
                <w:sz w:val="18"/>
                <w:szCs w:val="18"/>
              </w:rPr>
              <w:t>6.80%</w:t>
            </w:r>
          </w:p>
        </w:tc>
        <w:tc>
          <w:tcPr>
            <w:tcW w:w="878" w:type="dxa"/>
            <w:vAlign w:val="center"/>
          </w:tcPr>
          <w:p w14:paraId="31802437" w14:textId="77E06751" w:rsidR="00C32113" w:rsidRDefault="00C32113">
            <w:pPr>
              <w:jc w:val="center"/>
              <w:rPr>
                <w:rFonts w:ascii="Arial" w:hAnsi="Arial" w:cs="Arial"/>
                <w:color w:val="000000"/>
                <w:sz w:val="18"/>
                <w:szCs w:val="18"/>
              </w:rPr>
            </w:pPr>
            <w:r>
              <w:rPr>
                <w:rFonts w:ascii="Arial" w:hAnsi="Arial" w:cs="Arial"/>
                <w:color w:val="000000"/>
                <w:sz w:val="18"/>
                <w:szCs w:val="18"/>
              </w:rPr>
              <w:t>13.6%</w:t>
            </w:r>
          </w:p>
        </w:tc>
        <w:tc>
          <w:tcPr>
            <w:tcW w:w="787" w:type="dxa"/>
            <w:vAlign w:val="center"/>
          </w:tcPr>
          <w:p w14:paraId="31802438" w14:textId="77777777" w:rsidR="00C32113" w:rsidRDefault="00C32113">
            <w:pPr>
              <w:jc w:val="center"/>
              <w:rPr>
                <w:rFonts w:ascii="Arial" w:hAnsi="Arial" w:cs="Arial"/>
                <w:color w:val="000000"/>
                <w:sz w:val="18"/>
                <w:szCs w:val="18"/>
              </w:rPr>
            </w:pPr>
            <w:r>
              <w:rPr>
                <w:rFonts w:ascii="Arial" w:hAnsi="Arial" w:cs="Arial"/>
                <w:color w:val="000000"/>
                <w:sz w:val="18"/>
                <w:szCs w:val="18"/>
              </w:rPr>
              <w:t>4.90%</w:t>
            </w:r>
          </w:p>
        </w:tc>
        <w:tc>
          <w:tcPr>
            <w:tcW w:w="833" w:type="dxa"/>
            <w:vAlign w:val="center"/>
          </w:tcPr>
          <w:p w14:paraId="31802439" w14:textId="76E88B8E" w:rsidR="00C32113" w:rsidRDefault="00C32113">
            <w:pPr>
              <w:jc w:val="center"/>
              <w:rPr>
                <w:rFonts w:ascii="Arial" w:hAnsi="Arial" w:cs="Arial"/>
                <w:color w:val="000000"/>
                <w:sz w:val="18"/>
                <w:szCs w:val="18"/>
              </w:rPr>
            </w:pPr>
            <w:r>
              <w:rPr>
                <w:rFonts w:ascii="Arial" w:hAnsi="Arial" w:cs="Arial"/>
                <w:color w:val="000000"/>
                <w:sz w:val="18"/>
                <w:szCs w:val="18"/>
              </w:rPr>
              <w:t>11.9%</w:t>
            </w:r>
          </w:p>
        </w:tc>
        <w:tc>
          <w:tcPr>
            <w:tcW w:w="832" w:type="dxa"/>
            <w:vAlign w:val="center"/>
          </w:tcPr>
          <w:p w14:paraId="3180243A" w14:textId="523EAD9D" w:rsidR="00C32113" w:rsidRDefault="00C32113">
            <w:pPr>
              <w:jc w:val="center"/>
              <w:rPr>
                <w:rFonts w:ascii="Arial" w:hAnsi="Arial" w:cs="Arial"/>
                <w:color w:val="000000"/>
                <w:sz w:val="18"/>
                <w:szCs w:val="18"/>
              </w:rPr>
            </w:pPr>
            <w:r>
              <w:rPr>
                <w:rFonts w:ascii="Arial" w:hAnsi="Arial" w:cs="Arial"/>
                <w:color w:val="000000"/>
                <w:sz w:val="18"/>
                <w:szCs w:val="18"/>
              </w:rPr>
              <w:t>4.6%</w:t>
            </w:r>
          </w:p>
        </w:tc>
        <w:tc>
          <w:tcPr>
            <w:tcW w:w="878" w:type="dxa"/>
            <w:vAlign w:val="center"/>
          </w:tcPr>
          <w:p w14:paraId="3180243B" w14:textId="49973095" w:rsidR="00C32113" w:rsidRDefault="00C32113">
            <w:pPr>
              <w:jc w:val="center"/>
              <w:rPr>
                <w:rFonts w:ascii="Arial" w:hAnsi="Arial" w:cs="Arial"/>
                <w:color w:val="000000"/>
                <w:sz w:val="18"/>
                <w:szCs w:val="18"/>
              </w:rPr>
            </w:pPr>
            <w:r>
              <w:rPr>
                <w:rFonts w:ascii="Arial" w:hAnsi="Arial" w:cs="Arial"/>
                <w:color w:val="000000"/>
                <w:sz w:val="18"/>
                <w:szCs w:val="18"/>
              </w:rPr>
              <w:t>9.2%</w:t>
            </w:r>
          </w:p>
        </w:tc>
        <w:tc>
          <w:tcPr>
            <w:tcW w:w="787" w:type="dxa"/>
            <w:vAlign w:val="center"/>
          </w:tcPr>
          <w:p w14:paraId="3180243C" w14:textId="482FA815" w:rsidR="00C32113" w:rsidRDefault="00C32113">
            <w:pPr>
              <w:jc w:val="center"/>
              <w:rPr>
                <w:rFonts w:ascii="Arial" w:hAnsi="Arial" w:cs="Arial"/>
                <w:color w:val="000000"/>
                <w:sz w:val="18"/>
                <w:szCs w:val="18"/>
              </w:rPr>
            </w:pPr>
            <w:r>
              <w:rPr>
                <w:rFonts w:ascii="Arial" w:hAnsi="Arial" w:cs="Arial"/>
                <w:color w:val="000000"/>
                <w:sz w:val="18"/>
                <w:szCs w:val="18"/>
              </w:rPr>
              <w:t>5.5%</w:t>
            </w:r>
          </w:p>
        </w:tc>
        <w:tc>
          <w:tcPr>
            <w:tcW w:w="833" w:type="dxa"/>
            <w:vAlign w:val="center"/>
          </w:tcPr>
          <w:p w14:paraId="3180243D" w14:textId="6750134E" w:rsidR="00C32113" w:rsidRDefault="00C32113">
            <w:pPr>
              <w:jc w:val="center"/>
              <w:rPr>
                <w:rFonts w:ascii="Arial" w:hAnsi="Arial" w:cs="Arial"/>
                <w:color w:val="000000"/>
                <w:sz w:val="18"/>
                <w:szCs w:val="18"/>
              </w:rPr>
            </w:pPr>
            <w:r>
              <w:rPr>
                <w:rFonts w:ascii="Arial" w:hAnsi="Arial" w:cs="Arial"/>
                <w:color w:val="000000"/>
                <w:sz w:val="18"/>
                <w:szCs w:val="18"/>
              </w:rPr>
              <w:t>10.5%</w:t>
            </w:r>
          </w:p>
        </w:tc>
        <w:tc>
          <w:tcPr>
            <w:tcW w:w="900" w:type="dxa"/>
            <w:vAlign w:val="center"/>
          </w:tcPr>
          <w:p w14:paraId="3180243E" w14:textId="77777777" w:rsidR="00C32113" w:rsidRDefault="00C32113">
            <w:pPr>
              <w:jc w:val="center"/>
              <w:rPr>
                <w:rFonts w:ascii="Arial" w:hAnsi="Arial" w:cs="Arial"/>
                <w:sz w:val="18"/>
                <w:szCs w:val="18"/>
              </w:rPr>
            </w:pPr>
            <w:r>
              <w:rPr>
                <w:rFonts w:ascii="Arial" w:hAnsi="Arial" w:cs="Arial"/>
                <w:sz w:val="18"/>
                <w:szCs w:val="18"/>
              </w:rPr>
              <w:t>S1</w:t>
            </w:r>
          </w:p>
        </w:tc>
        <w:tc>
          <w:tcPr>
            <w:tcW w:w="990" w:type="dxa"/>
            <w:vAlign w:val="center"/>
          </w:tcPr>
          <w:p w14:paraId="3180243F" w14:textId="1DA0D042" w:rsidR="00C32113" w:rsidRDefault="00C32113">
            <w:pPr>
              <w:jc w:val="center"/>
              <w:rPr>
                <w:rFonts w:ascii="Arial" w:hAnsi="Arial" w:cs="Arial"/>
                <w:sz w:val="18"/>
                <w:szCs w:val="18"/>
              </w:rPr>
            </w:pPr>
          </w:p>
        </w:tc>
      </w:tr>
      <w:tr w:rsidR="00C32113" w14:paraId="3180244C" w14:textId="77777777" w:rsidTr="009F1C1C">
        <w:trPr>
          <w:trHeight w:val="195"/>
        </w:trPr>
        <w:tc>
          <w:tcPr>
            <w:tcW w:w="534" w:type="dxa"/>
          </w:tcPr>
          <w:p w14:paraId="1273F045" w14:textId="2BE63B37" w:rsidR="00C32113" w:rsidRDefault="00C32113">
            <w:pPr>
              <w:tabs>
                <w:tab w:val="left" w:pos="384"/>
              </w:tabs>
              <w:jc w:val="center"/>
              <w:rPr>
                <w:rFonts w:ascii="Arial" w:hAnsi="Arial" w:cs="Arial"/>
                <w:sz w:val="18"/>
                <w:szCs w:val="18"/>
              </w:rPr>
            </w:pPr>
            <w:r>
              <w:rPr>
                <w:rFonts w:ascii="Arial" w:hAnsi="Arial" w:cs="Arial"/>
                <w:sz w:val="18"/>
                <w:szCs w:val="18"/>
              </w:rPr>
              <w:t>4</w:t>
            </w:r>
          </w:p>
        </w:tc>
        <w:tc>
          <w:tcPr>
            <w:tcW w:w="1171" w:type="dxa"/>
            <w:vAlign w:val="center"/>
          </w:tcPr>
          <w:p w14:paraId="31802441" w14:textId="24E22360" w:rsidR="00C32113" w:rsidRDefault="00C32113">
            <w:pPr>
              <w:tabs>
                <w:tab w:val="left" w:pos="384"/>
              </w:tabs>
              <w:jc w:val="center"/>
              <w:rPr>
                <w:rFonts w:ascii="Arial" w:hAnsi="Arial" w:cs="Arial"/>
                <w:sz w:val="18"/>
                <w:szCs w:val="18"/>
              </w:rPr>
            </w:pPr>
            <w:r>
              <w:rPr>
                <w:rFonts w:ascii="Arial" w:hAnsi="Arial" w:cs="Arial"/>
                <w:sz w:val="18"/>
                <w:szCs w:val="18"/>
              </w:rPr>
              <w:t>Futurewei</w:t>
            </w:r>
          </w:p>
        </w:tc>
        <w:tc>
          <w:tcPr>
            <w:tcW w:w="832" w:type="dxa"/>
            <w:vAlign w:val="center"/>
          </w:tcPr>
          <w:p w14:paraId="31802442" w14:textId="77777777" w:rsidR="00C32113" w:rsidRDefault="00C32113">
            <w:pPr>
              <w:jc w:val="center"/>
              <w:rPr>
                <w:rFonts w:ascii="Arial" w:hAnsi="Arial" w:cs="Arial"/>
                <w:color w:val="000000"/>
                <w:sz w:val="18"/>
                <w:szCs w:val="18"/>
              </w:rPr>
            </w:pPr>
            <w:r>
              <w:rPr>
                <w:rFonts w:ascii="Arial" w:hAnsi="Arial" w:cs="Arial"/>
                <w:sz w:val="18"/>
                <w:szCs w:val="18"/>
              </w:rPr>
              <w:t>4.60%</w:t>
            </w:r>
          </w:p>
        </w:tc>
        <w:tc>
          <w:tcPr>
            <w:tcW w:w="878" w:type="dxa"/>
            <w:vAlign w:val="center"/>
          </w:tcPr>
          <w:p w14:paraId="31802443" w14:textId="77777777" w:rsidR="00C32113" w:rsidRDefault="00C32113">
            <w:pPr>
              <w:jc w:val="center"/>
              <w:rPr>
                <w:rFonts w:ascii="Arial" w:hAnsi="Arial" w:cs="Arial"/>
                <w:color w:val="000000"/>
                <w:sz w:val="18"/>
                <w:szCs w:val="18"/>
              </w:rPr>
            </w:pPr>
            <w:r>
              <w:rPr>
                <w:rFonts w:ascii="Arial" w:hAnsi="Arial" w:cs="Arial"/>
                <w:sz w:val="18"/>
                <w:szCs w:val="18"/>
              </w:rPr>
              <w:t>9%</w:t>
            </w:r>
          </w:p>
        </w:tc>
        <w:tc>
          <w:tcPr>
            <w:tcW w:w="787" w:type="dxa"/>
            <w:vAlign w:val="center"/>
          </w:tcPr>
          <w:p w14:paraId="31802444" w14:textId="77777777" w:rsidR="00C32113" w:rsidRDefault="00C32113">
            <w:pPr>
              <w:jc w:val="center"/>
              <w:rPr>
                <w:rFonts w:ascii="Arial" w:hAnsi="Arial" w:cs="Arial"/>
                <w:color w:val="000000"/>
                <w:sz w:val="18"/>
                <w:szCs w:val="18"/>
              </w:rPr>
            </w:pPr>
            <w:r>
              <w:rPr>
                <w:rFonts w:ascii="Arial" w:hAnsi="Arial" w:cs="Arial"/>
                <w:sz w:val="18"/>
                <w:szCs w:val="18"/>
              </w:rPr>
              <w:t>1.10%</w:t>
            </w:r>
          </w:p>
        </w:tc>
        <w:tc>
          <w:tcPr>
            <w:tcW w:w="833" w:type="dxa"/>
            <w:vAlign w:val="center"/>
          </w:tcPr>
          <w:p w14:paraId="31802445" w14:textId="77777777" w:rsidR="00C32113" w:rsidRDefault="00C32113">
            <w:pPr>
              <w:jc w:val="center"/>
              <w:rPr>
                <w:rFonts w:ascii="Arial" w:hAnsi="Arial" w:cs="Arial"/>
                <w:color w:val="000000"/>
                <w:sz w:val="18"/>
                <w:szCs w:val="18"/>
              </w:rPr>
            </w:pPr>
            <w:r>
              <w:rPr>
                <w:rFonts w:ascii="Arial" w:hAnsi="Arial" w:cs="Arial"/>
                <w:sz w:val="18"/>
                <w:szCs w:val="18"/>
              </w:rPr>
              <w:t>2.10%</w:t>
            </w:r>
          </w:p>
        </w:tc>
        <w:tc>
          <w:tcPr>
            <w:tcW w:w="832" w:type="dxa"/>
            <w:vAlign w:val="center"/>
          </w:tcPr>
          <w:p w14:paraId="31802446" w14:textId="77777777" w:rsidR="00C32113" w:rsidRDefault="00C32113">
            <w:pPr>
              <w:jc w:val="center"/>
              <w:rPr>
                <w:rFonts w:ascii="Arial" w:hAnsi="Arial" w:cs="Arial"/>
                <w:color w:val="000000"/>
                <w:sz w:val="18"/>
                <w:szCs w:val="18"/>
              </w:rPr>
            </w:pPr>
            <w:r>
              <w:rPr>
                <w:rFonts w:ascii="Arial" w:hAnsi="Arial" w:cs="Arial"/>
                <w:sz w:val="18"/>
                <w:szCs w:val="18"/>
              </w:rPr>
              <w:t>0.50%</w:t>
            </w:r>
          </w:p>
        </w:tc>
        <w:tc>
          <w:tcPr>
            <w:tcW w:w="878" w:type="dxa"/>
            <w:vAlign w:val="center"/>
          </w:tcPr>
          <w:p w14:paraId="31802447" w14:textId="77777777" w:rsidR="00C32113" w:rsidRDefault="00C32113">
            <w:pPr>
              <w:jc w:val="center"/>
              <w:rPr>
                <w:rFonts w:ascii="Arial" w:hAnsi="Arial" w:cs="Arial"/>
                <w:color w:val="000000"/>
                <w:sz w:val="18"/>
                <w:szCs w:val="18"/>
              </w:rPr>
            </w:pPr>
            <w:r>
              <w:rPr>
                <w:rFonts w:ascii="Arial" w:hAnsi="Arial" w:cs="Arial"/>
                <w:sz w:val="18"/>
                <w:szCs w:val="18"/>
              </w:rPr>
              <w:t>1.00%</w:t>
            </w:r>
          </w:p>
        </w:tc>
        <w:tc>
          <w:tcPr>
            <w:tcW w:w="787" w:type="dxa"/>
            <w:vAlign w:val="center"/>
          </w:tcPr>
          <w:p w14:paraId="31802448" w14:textId="77777777" w:rsidR="00C32113" w:rsidRDefault="00C32113">
            <w:pPr>
              <w:jc w:val="center"/>
              <w:rPr>
                <w:rFonts w:ascii="Arial" w:hAnsi="Arial" w:cs="Arial"/>
                <w:color w:val="000000"/>
                <w:sz w:val="18"/>
                <w:szCs w:val="18"/>
              </w:rPr>
            </w:pPr>
            <w:r>
              <w:rPr>
                <w:rFonts w:ascii="Arial" w:hAnsi="Arial" w:cs="Arial"/>
                <w:sz w:val="18"/>
                <w:szCs w:val="18"/>
              </w:rPr>
              <w:t>4.50%</w:t>
            </w:r>
          </w:p>
        </w:tc>
        <w:tc>
          <w:tcPr>
            <w:tcW w:w="833" w:type="dxa"/>
            <w:vAlign w:val="center"/>
          </w:tcPr>
          <w:p w14:paraId="31802449" w14:textId="77777777" w:rsidR="00C32113" w:rsidRDefault="00C32113">
            <w:pPr>
              <w:jc w:val="center"/>
              <w:rPr>
                <w:rFonts w:ascii="Arial" w:hAnsi="Arial" w:cs="Arial"/>
                <w:color w:val="000000"/>
                <w:sz w:val="18"/>
                <w:szCs w:val="18"/>
              </w:rPr>
            </w:pPr>
            <w:r>
              <w:rPr>
                <w:rFonts w:ascii="Arial" w:hAnsi="Arial" w:cs="Arial"/>
                <w:sz w:val="18"/>
                <w:szCs w:val="18"/>
              </w:rPr>
              <w:t>8.90%</w:t>
            </w:r>
          </w:p>
        </w:tc>
        <w:tc>
          <w:tcPr>
            <w:tcW w:w="900" w:type="dxa"/>
            <w:vAlign w:val="center"/>
          </w:tcPr>
          <w:p w14:paraId="3180244A" w14:textId="77777777" w:rsidR="00C32113" w:rsidRDefault="00C32113">
            <w:pPr>
              <w:jc w:val="center"/>
              <w:rPr>
                <w:rFonts w:ascii="Arial" w:hAnsi="Arial" w:cs="Arial"/>
                <w:sz w:val="18"/>
                <w:szCs w:val="18"/>
              </w:rPr>
            </w:pPr>
            <w:r>
              <w:rPr>
                <w:rFonts w:ascii="Arial" w:hAnsi="Arial" w:cs="Arial"/>
                <w:sz w:val="18"/>
                <w:szCs w:val="18"/>
              </w:rPr>
              <w:t>S1</w:t>
            </w:r>
          </w:p>
        </w:tc>
        <w:tc>
          <w:tcPr>
            <w:tcW w:w="990" w:type="dxa"/>
            <w:vAlign w:val="center"/>
          </w:tcPr>
          <w:p w14:paraId="3180244B" w14:textId="3D6240A1" w:rsidR="00C32113" w:rsidRDefault="00C32113">
            <w:pPr>
              <w:jc w:val="center"/>
              <w:rPr>
                <w:rFonts w:ascii="Arial" w:hAnsi="Arial" w:cs="Arial"/>
                <w:sz w:val="18"/>
                <w:szCs w:val="18"/>
              </w:rPr>
            </w:pPr>
          </w:p>
        </w:tc>
      </w:tr>
      <w:tr w:rsidR="009F1C1C" w14:paraId="31802458" w14:textId="77777777" w:rsidTr="009F1C1C">
        <w:trPr>
          <w:trHeight w:val="217"/>
        </w:trPr>
        <w:tc>
          <w:tcPr>
            <w:tcW w:w="534" w:type="dxa"/>
          </w:tcPr>
          <w:p w14:paraId="05AEFB97" w14:textId="3A7A6481" w:rsidR="00C32113" w:rsidRDefault="00C32113">
            <w:pPr>
              <w:tabs>
                <w:tab w:val="left" w:pos="384"/>
              </w:tabs>
              <w:jc w:val="center"/>
              <w:rPr>
                <w:rFonts w:ascii="Arial" w:hAnsi="Arial" w:cs="Arial"/>
                <w:sz w:val="18"/>
                <w:szCs w:val="18"/>
              </w:rPr>
            </w:pPr>
            <w:r>
              <w:rPr>
                <w:rFonts w:ascii="Arial" w:hAnsi="Arial" w:cs="Arial"/>
                <w:sz w:val="18"/>
                <w:szCs w:val="18"/>
              </w:rPr>
              <w:t>5</w:t>
            </w:r>
          </w:p>
        </w:tc>
        <w:tc>
          <w:tcPr>
            <w:tcW w:w="1171" w:type="dxa"/>
            <w:vAlign w:val="center"/>
          </w:tcPr>
          <w:p w14:paraId="3180244D" w14:textId="04D54B1B" w:rsidR="00C32113" w:rsidRDefault="00C32113">
            <w:pPr>
              <w:tabs>
                <w:tab w:val="left" w:pos="384"/>
              </w:tabs>
              <w:jc w:val="center"/>
              <w:rPr>
                <w:rFonts w:ascii="Arial" w:hAnsi="Arial" w:cs="Arial"/>
                <w:sz w:val="18"/>
                <w:szCs w:val="18"/>
              </w:rPr>
            </w:pPr>
            <w:r>
              <w:rPr>
                <w:rFonts w:ascii="Arial" w:hAnsi="Arial" w:cs="Arial"/>
                <w:sz w:val="18"/>
                <w:szCs w:val="18"/>
              </w:rPr>
              <w:t>Intel</w:t>
            </w:r>
          </w:p>
        </w:tc>
        <w:tc>
          <w:tcPr>
            <w:tcW w:w="832" w:type="dxa"/>
            <w:vAlign w:val="center"/>
          </w:tcPr>
          <w:p w14:paraId="3180244E" w14:textId="77777777" w:rsidR="00C32113" w:rsidRDefault="00C32113">
            <w:pPr>
              <w:jc w:val="center"/>
              <w:rPr>
                <w:rFonts w:ascii="Arial" w:hAnsi="Arial" w:cs="Arial"/>
                <w:sz w:val="18"/>
                <w:szCs w:val="18"/>
              </w:rPr>
            </w:pPr>
            <w:ins w:id="326" w:author="Hong He" w:date="2020-10-27T20:03:00Z">
              <w:r>
                <w:rPr>
                  <w:rFonts w:ascii="Arial" w:hAnsi="Arial" w:cs="Arial"/>
                  <w:color w:val="00B0F0"/>
                  <w:sz w:val="18"/>
                  <w:szCs w:val="18"/>
                </w:rPr>
                <w:t>4.43%</w:t>
              </w:r>
            </w:ins>
          </w:p>
        </w:tc>
        <w:tc>
          <w:tcPr>
            <w:tcW w:w="878" w:type="dxa"/>
            <w:vAlign w:val="center"/>
          </w:tcPr>
          <w:p w14:paraId="3180244F" w14:textId="77777777" w:rsidR="00C32113" w:rsidRDefault="00C32113">
            <w:pPr>
              <w:jc w:val="center"/>
              <w:rPr>
                <w:rFonts w:ascii="Arial" w:hAnsi="Arial" w:cs="Arial"/>
                <w:sz w:val="18"/>
                <w:szCs w:val="18"/>
              </w:rPr>
            </w:pPr>
            <w:r>
              <w:rPr>
                <w:rFonts w:ascii="Arial" w:hAnsi="Arial" w:cs="Arial"/>
                <w:color w:val="000000"/>
                <w:sz w:val="18"/>
                <w:szCs w:val="18"/>
              </w:rPr>
              <w:t>9.73%</w:t>
            </w:r>
          </w:p>
        </w:tc>
        <w:tc>
          <w:tcPr>
            <w:tcW w:w="787" w:type="dxa"/>
            <w:vAlign w:val="center"/>
          </w:tcPr>
          <w:p w14:paraId="31802450" w14:textId="77777777" w:rsidR="00C32113" w:rsidRDefault="00C32113">
            <w:pPr>
              <w:jc w:val="center"/>
              <w:rPr>
                <w:rFonts w:ascii="Arial" w:hAnsi="Arial" w:cs="Arial"/>
                <w:sz w:val="18"/>
                <w:szCs w:val="18"/>
              </w:rPr>
            </w:pPr>
            <w:ins w:id="327" w:author="Hong He" w:date="2020-10-27T20:04:00Z">
              <w:r>
                <w:rPr>
                  <w:rFonts w:ascii="Arial" w:hAnsi="Arial" w:cs="Arial"/>
                  <w:color w:val="00B0F0"/>
                  <w:sz w:val="18"/>
                  <w:szCs w:val="18"/>
                </w:rPr>
                <w:t>4.2%</w:t>
              </w:r>
            </w:ins>
          </w:p>
        </w:tc>
        <w:tc>
          <w:tcPr>
            <w:tcW w:w="833" w:type="dxa"/>
            <w:vAlign w:val="center"/>
          </w:tcPr>
          <w:p w14:paraId="31802451" w14:textId="77777777" w:rsidR="00C32113" w:rsidRDefault="00C32113">
            <w:pPr>
              <w:jc w:val="center"/>
              <w:rPr>
                <w:rFonts w:ascii="Arial" w:hAnsi="Arial" w:cs="Arial"/>
                <w:sz w:val="18"/>
                <w:szCs w:val="18"/>
              </w:rPr>
            </w:pPr>
            <w:r>
              <w:rPr>
                <w:rFonts w:ascii="Arial" w:hAnsi="Arial" w:cs="Arial"/>
                <w:color w:val="000000"/>
                <w:sz w:val="18"/>
                <w:szCs w:val="18"/>
              </w:rPr>
              <w:t>7.80%</w:t>
            </w:r>
          </w:p>
        </w:tc>
        <w:tc>
          <w:tcPr>
            <w:tcW w:w="832" w:type="dxa"/>
            <w:vAlign w:val="center"/>
          </w:tcPr>
          <w:p w14:paraId="31802452" w14:textId="77777777" w:rsidR="00C32113" w:rsidRDefault="00C32113">
            <w:pPr>
              <w:jc w:val="center"/>
              <w:rPr>
                <w:rFonts w:ascii="Arial" w:hAnsi="Arial" w:cs="Arial"/>
                <w:sz w:val="18"/>
                <w:szCs w:val="18"/>
              </w:rPr>
            </w:pPr>
            <w:ins w:id="328" w:author="Hong He" w:date="2020-10-27T20:04:00Z">
              <w:r>
                <w:rPr>
                  <w:rFonts w:ascii="Arial" w:hAnsi="Arial" w:cs="Arial"/>
                  <w:color w:val="00B0F0"/>
                  <w:sz w:val="18"/>
                  <w:szCs w:val="18"/>
                </w:rPr>
                <w:t>4.57%</w:t>
              </w:r>
            </w:ins>
          </w:p>
        </w:tc>
        <w:tc>
          <w:tcPr>
            <w:tcW w:w="878" w:type="dxa"/>
            <w:vAlign w:val="center"/>
          </w:tcPr>
          <w:p w14:paraId="31802453" w14:textId="77777777" w:rsidR="00C32113" w:rsidRDefault="00C32113">
            <w:pPr>
              <w:jc w:val="center"/>
              <w:rPr>
                <w:rFonts w:ascii="Arial" w:hAnsi="Arial" w:cs="Arial"/>
                <w:sz w:val="18"/>
                <w:szCs w:val="18"/>
              </w:rPr>
            </w:pPr>
            <w:ins w:id="329" w:author="Hong He" w:date="2020-10-27T20:04:00Z">
              <w:r>
                <w:rPr>
                  <w:rFonts w:ascii="Arial" w:hAnsi="Arial" w:cs="Arial"/>
                  <w:color w:val="00B0F0"/>
                  <w:sz w:val="18"/>
                  <w:szCs w:val="18"/>
                </w:rPr>
                <w:t>8.74%</w:t>
              </w:r>
            </w:ins>
          </w:p>
        </w:tc>
        <w:tc>
          <w:tcPr>
            <w:tcW w:w="787" w:type="dxa"/>
            <w:vAlign w:val="center"/>
          </w:tcPr>
          <w:p w14:paraId="31802454" w14:textId="77777777" w:rsidR="00C32113" w:rsidRDefault="00C32113">
            <w:pPr>
              <w:jc w:val="center"/>
              <w:rPr>
                <w:rFonts w:ascii="Arial" w:hAnsi="Arial" w:cs="Arial"/>
                <w:sz w:val="18"/>
                <w:szCs w:val="18"/>
              </w:rPr>
            </w:pPr>
            <w:r>
              <w:rPr>
                <w:rFonts w:ascii="Arial" w:hAnsi="Arial" w:cs="Arial"/>
                <w:color w:val="000000"/>
                <w:sz w:val="18"/>
                <w:szCs w:val="18"/>
              </w:rPr>
              <w:t>-</w:t>
            </w:r>
          </w:p>
        </w:tc>
        <w:tc>
          <w:tcPr>
            <w:tcW w:w="833" w:type="dxa"/>
            <w:vAlign w:val="center"/>
          </w:tcPr>
          <w:p w14:paraId="31802455" w14:textId="77777777" w:rsidR="00C32113" w:rsidRDefault="00C32113">
            <w:pPr>
              <w:jc w:val="center"/>
              <w:rPr>
                <w:rFonts w:ascii="Arial" w:hAnsi="Arial" w:cs="Arial"/>
                <w:sz w:val="18"/>
                <w:szCs w:val="18"/>
              </w:rPr>
            </w:pPr>
            <w:r>
              <w:rPr>
                <w:rFonts w:ascii="Arial" w:hAnsi="Arial" w:cs="Arial"/>
                <w:color w:val="000000"/>
                <w:sz w:val="18"/>
                <w:szCs w:val="18"/>
              </w:rPr>
              <w:t>-</w:t>
            </w:r>
          </w:p>
        </w:tc>
        <w:tc>
          <w:tcPr>
            <w:tcW w:w="900" w:type="dxa"/>
            <w:vAlign w:val="center"/>
          </w:tcPr>
          <w:p w14:paraId="31802456" w14:textId="77777777" w:rsidR="00C32113" w:rsidRDefault="00C32113">
            <w:pPr>
              <w:jc w:val="center"/>
              <w:rPr>
                <w:rFonts w:ascii="Arial" w:hAnsi="Arial" w:cs="Arial"/>
                <w:sz w:val="18"/>
                <w:szCs w:val="18"/>
              </w:rPr>
            </w:pPr>
            <w:r>
              <w:rPr>
                <w:rFonts w:ascii="Arial" w:hAnsi="Arial" w:cs="Arial"/>
                <w:sz w:val="18"/>
                <w:szCs w:val="18"/>
              </w:rPr>
              <w:t>S1</w:t>
            </w:r>
          </w:p>
        </w:tc>
        <w:tc>
          <w:tcPr>
            <w:tcW w:w="990" w:type="dxa"/>
            <w:vAlign w:val="center"/>
          </w:tcPr>
          <w:p w14:paraId="31802457" w14:textId="3B38FD48" w:rsidR="00C32113" w:rsidRDefault="00C32113">
            <w:pPr>
              <w:jc w:val="center"/>
              <w:rPr>
                <w:rFonts w:ascii="Arial" w:hAnsi="Arial" w:cs="Arial"/>
                <w:sz w:val="18"/>
                <w:szCs w:val="18"/>
              </w:rPr>
            </w:pPr>
            <w:r>
              <w:rPr>
                <w:rFonts w:ascii="Arial" w:hAnsi="Arial" w:cs="Arial"/>
                <w:sz w:val="18"/>
                <w:szCs w:val="18"/>
              </w:rPr>
              <w:t>Note 4,5</w:t>
            </w:r>
          </w:p>
        </w:tc>
      </w:tr>
      <w:tr w:rsidR="009F1C1C" w14:paraId="31802465" w14:textId="77777777" w:rsidTr="009F1C1C">
        <w:trPr>
          <w:trHeight w:val="204"/>
        </w:trPr>
        <w:tc>
          <w:tcPr>
            <w:tcW w:w="534" w:type="dxa"/>
          </w:tcPr>
          <w:p w14:paraId="21863521" w14:textId="046E7332" w:rsidR="00C32113" w:rsidRDefault="00C32113">
            <w:pPr>
              <w:tabs>
                <w:tab w:val="left" w:pos="384"/>
              </w:tabs>
              <w:jc w:val="center"/>
              <w:rPr>
                <w:rFonts w:ascii="Arial" w:hAnsi="Arial" w:cs="Arial"/>
                <w:sz w:val="18"/>
                <w:szCs w:val="18"/>
              </w:rPr>
            </w:pPr>
            <w:r>
              <w:rPr>
                <w:rFonts w:ascii="Arial" w:hAnsi="Arial" w:cs="Arial"/>
                <w:sz w:val="18"/>
                <w:szCs w:val="18"/>
              </w:rPr>
              <w:t>6</w:t>
            </w:r>
          </w:p>
        </w:tc>
        <w:tc>
          <w:tcPr>
            <w:tcW w:w="1171" w:type="dxa"/>
            <w:vAlign w:val="center"/>
          </w:tcPr>
          <w:p w14:paraId="31802459" w14:textId="24F68CD9" w:rsidR="00C32113" w:rsidRDefault="00C32113">
            <w:pPr>
              <w:tabs>
                <w:tab w:val="left" w:pos="384"/>
              </w:tabs>
              <w:jc w:val="center"/>
              <w:rPr>
                <w:rFonts w:ascii="Arial" w:hAnsi="Arial" w:cs="Arial"/>
                <w:sz w:val="18"/>
                <w:szCs w:val="18"/>
              </w:rPr>
            </w:pPr>
            <w:r>
              <w:rPr>
                <w:rFonts w:ascii="Arial" w:hAnsi="Arial" w:cs="Arial"/>
                <w:sz w:val="18"/>
                <w:szCs w:val="18"/>
              </w:rPr>
              <w:t>ZTE</w:t>
            </w:r>
          </w:p>
        </w:tc>
        <w:tc>
          <w:tcPr>
            <w:tcW w:w="832" w:type="dxa"/>
            <w:vAlign w:val="center"/>
          </w:tcPr>
          <w:p w14:paraId="3180245A" w14:textId="77777777" w:rsidR="00C32113" w:rsidRDefault="00C32113">
            <w:pPr>
              <w:jc w:val="center"/>
              <w:rPr>
                <w:rFonts w:ascii="Arial" w:hAnsi="Arial" w:cs="Arial"/>
                <w:sz w:val="18"/>
                <w:szCs w:val="18"/>
              </w:rPr>
            </w:pPr>
            <w:r>
              <w:rPr>
                <w:rFonts w:ascii="Arial" w:hAnsi="Arial" w:cs="Arial"/>
                <w:color w:val="000000"/>
                <w:sz w:val="18"/>
                <w:szCs w:val="18"/>
              </w:rPr>
              <w:t>6.01%</w:t>
            </w:r>
          </w:p>
        </w:tc>
        <w:tc>
          <w:tcPr>
            <w:tcW w:w="878" w:type="dxa"/>
            <w:vAlign w:val="center"/>
          </w:tcPr>
          <w:p w14:paraId="3180245B" w14:textId="77777777" w:rsidR="00C32113" w:rsidRDefault="00C32113">
            <w:pPr>
              <w:jc w:val="center"/>
              <w:rPr>
                <w:rFonts w:ascii="Arial" w:hAnsi="Arial" w:cs="Arial"/>
                <w:sz w:val="18"/>
                <w:szCs w:val="18"/>
              </w:rPr>
            </w:pPr>
            <w:r>
              <w:rPr>
                <w:rFonts w:ascii="Arial" w:hAnsi="Arial" w:cs="Arial"/>
                <w:color w:val="000000"/>
                <w:sz w:val="18"/>
                <w:szCs w:val="18"/>
              </w:rPr>
              <w:t>12.03%</w:t>
            </w:r>
          </w:p>
        </w:tc>
        <w:tc>
          <w:tcPr>
            <w:tcW w:w="787" w:type="dxa"/>
            <w:vAlign w:val="center"/>
          </w:tcPr>
          <w:p w14:paraId="3180245C" w14:textId="77777777" w:rsidR="00C32113" w:rsidRDefault="00C32113">
            <w:pPr>
              <w:jc w:val="center"/>
              <w:rPr>
                <w:rFonts w:ascii="Arial" w:hAnsi="Arial" w:cs="Arial"/>
                <w:sz w:val="18"/>
                <w:szCs w:val="18"/>
              </w:rPr>
            </w:pPr>
            <w:r>
              <w:rPr>
                <w:rFonts w:ascii="Arial" w:hAnsi="Arial" w:cs="Arial"/>
                <w:color w:val="000000"/>
                <w:sz w:val="18"/>
                <w:szCs w:val="18"/>
              </w:rPr>
              <w:t>4.03%</w:t>
            </w:r>
          </w:p>
        </w:tc>
        <w:tc>
          <w:tcPr>
            <w:tcW w:w="833" w:type="dxa"/>
            <w:vAlign w:val="center"/>
          </w:tcPr>
          <w:p w14:paraId="3180245D" w14:textId="77777777" w:rsidR="00C32113" w:rsidRDefault="00C32113">
            <w:pPr>
              <w:jc w:val="center"/>
              <w:rPr>
                <w:rFonts w:ascii="Arial" w:hAnsi="Arial" w:cs="Arial"/>
                <w:sz w:val="18"/>
                <w:szCs w:val="18"/>
              </w:rPr>
            </w:pPr>
            <w:r>
              <w:rPr>
                <w:rFonts w:ascii="Arial" w:hAnsi="Arial" w:cs="Arial"/>
                <w:color w:val="000000"/>
                <w:sz w:val="18"/>
                <w:szCs w:val="18"/>
              </w:rPr>
              <w:t>8.07%</w:t>
            </w:r>
          </w:p>
        </w:tc>
        <w:tc>
          <w:tcPr>
            <w:tcW w:w="832" w:type="dxa"/>
            <w:vAlign w:val="center"/>
          </w:tcPr>
          <w:p w14:paraId="3180245E" w14:textId="77777777" w:rsidR="00C32113" w:rsidRDefault="00C32113">
            <w:pPr>
              <w:jc w:val="center"/>
              <w:rPr>
                <w:rFonts w:ascii="Arial" w:hAnsi="Arial" w:cs="Arial"/>
                <w:sz w:val="18"/>
                <w:szCs w:val="18"/>
              </w:rPr>
            </w:pPr>
            <w:r>
              <w:rPr>
                <w:rFonts w:ascii="Arial" w:hAnsi="Arial" w:cs="Arial"/>
                <w:color w:val="000000"/>
                <w:sz w:val="18"/>
                <w:szCs w:val="18"/>
              </w:rPr>
              <w:t>3.64%</w:t>
            </w:r>
          </w:p>
        </w:tc>
        <w:tc>
          <w:tcPr>
            <w:tcW w:w="878" w:type="dxa"/>
            <w:vAlign w:val="center"/>
          </w:tcPr>
          <w:p w14:paraId="3180245F" w14:textId="77777777" w:rsidR="00C32113" w:rsidRDefault="00C32113">
            <w:pPr>
              <w:jc w:val="center"/>
              <w:rPr>
                <w:rFonts w:ascii="Arial" w:hAnsi="Arial" w:cs="Arial"/>
                <w:sz w:val="18"/>
                <w:szCs w:val="18"/>
              </w:rPr>
            </w:pPr>
            <w:r>
              <w:rPr>
                <w:rFonts w:ascii="Arial" w:hAnsi="Arial" w:cs="Arial"/>
                <w:color w:val="000000"/>
                <w:sz w:val="18"/>
                <w:szCs w:val="18"/>
              </w:rPr>
              <w:t>7.29%</w:t>
            </w:r>
          </w:p>
        </w:tc>
        <w:tc>
          <w:tcPr>
            <w:tcW w:w="787" w:type="dxa"/>
            <w:vAlign w:val="center"/>
          </w:tcPr>
          <w:p w14:paraId="31802460" w14:textId="77777777" w:rsidR="00C32113" w:rsidRDefault="00C32113">
            <w:pPr>
              <w:jc w:val="center"/>
              <w:rPr>
                <w:rFonts w:ascii="Arial" w:hAnsi="Arial" w:cs="Arial"/>
                <w:sz w:val="18"/>
                <w:szCs w:val="18"/>
              </w:rPr>
            </w:pPr>
            <w:r>
              <w:rPr>
                <w:rFonts w:ascii="Microsoft Sans Serif" w:hAnsi="Microsoft Sans Serif" w:cs="Microsoft Sans Serif"/>
                <w:color w:val="000000"/>
                <w:sz w:val="18"/>
                <w:szCs w:val="18"/>
              </w:rPr>
              <w:t>-</w:t>
            </w:r>
          </w:p>
        </w:tc>
        <w:tc>
          <w:tcPr>
            <w:tcW w:w="833" w:type="dxa"/>
            <w:vAlign w:val="center"/>
          </w:tcPr>
          <w:p w14:paraId="31802461" w14:textId="77777777" w:rsidR="00C32113" w:rsidRDefault="00C32113">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1802462" w14:textId="77777777" w:rsidR="00C32113" w:rsidRDefault="00C32113">
            <w:pPr>
              <w:jc w:val="center"/>
              <w:rPr>
                <w:rFonts w:ascii="Arial" w:hAnsi="Arial" w:cs="Arial"/>
                <w:sz w:val="18"/>
                <w:szCs w:val="18"/>
              </w:rPr>
            </w:pPr>
            <w:r>
              <w:rPr>
                <w:rFonts w:ascii="Arial" w:hAnsi="Arial" w:cs="Arial"/>
                <w:sz w:val="18"/>
                <w:szCs w:val="18"/>
              </w:rPr>
              <w:t>S1</w:t>
            </w:r>
          </w:p>
        </w:tc>
        <w:tc>
          <w:tcPr>
            <w:tcW w:w="990" w:type="dxa"/>
            <w:vAlign w:val="center"/>
          </w:tcPr>
          <w:p w14:paraId="31802464" w14:textId="46D40EBA" w:rsidR="00C32113" w:rsidRDefault="00C32113">
            <w:pPr>
              <w:jc w:val="center"/>
              <w:rPr>
                <w:rFonts w:ascii="Arial" w:hAnsi="Arial" w:cs="Arial"/>
                <w:sz w:val="18"/>
                <w:szCs w:val="18"/>
              </w:rPr>
            </w:pPr>
            <w:r>
              <w:rPr>
                <w:rFonts w:ascii="Arial" w:hAnsi="Arial" w:cs="Arial"/>
                <w:sz w:val="18"/>
                <w:szCs w:val="18"/>
              </w:rPr>
              <w:t>Note 3</w:t>
            </w:r>
          </w:p>
        </w:tc>
      </w:tr>
      <w:tr w:rsidR="00C32113" w14:paraId="31802494" w14:textId="77777777" w:rsidTr="009F1C1C">
        <w:trPr>
          <w:trHeight w:val="997"/>
        </w:trPr>
        <w:tc>
          <w:tcPr>
            <w:tcW w:w="10255" w:type="dxa"/>
            <w:gridSpan w:val="12"/>
          </w:tcPr>
          <w:p w14:paraId="3180248D" w14:textId="34B0F3BA" w:rsidR="00C32113" w:rsidRDefault="00C32113">
            <w:pPr>
              <w:rPr>
                <w:rFonts w:ascii="Arial" w:hAnsi="Arial" w:cs="Arial"/>
                <w:sz w:val="18"/>
                <w:szCs w:val="18"/>
              </w:rPr>
            </w:pPr>
            <w:r>
              <w:rPr>
                <w:rFonts w:ascii="Arial" w:hAnsi="Arial" w:cs="Arial"/>
                <w:sz w:val="18"/>
                <w:szCs w:val="18"/>
              </w:rPr>
              <w:t>Note 1: ‘S1’ represents Scheme#1, ‘S2’ represents Scheme#2, ‘S3’ represents Scheme#3</w:t>
            </w:r>
          </w:p>
          <w:p w14:paraId="3180248E" w14:textId="499A843B" w:rsidR="00C32113" w:rsidRDefault="00C32113">
            <w:pPr>
              <w:rPr>
                <w:rFonts w:ascii="Arial" w:hAnsi="Arial" w:cs="Arial"/>
                <w:sz w:val="18"/>
                <w:szCs w:val="18"/>
              </w:rPr>
            </w:pPr>
            <w:r>
              <w:rPr>
                <w:rFonts w:ascii="Arial" w:hAnsi="Arial" w:cs="Arial"/>
                <w:sz w:val="18"/>
                <w:szCs w:val="18"/>
              </w:rPr>
              <w:t xml:space="preserve">Note 2: </w:t>
            </w:r>
            <w:r w:rsidRPr="00CD7A43">
              <w:rPr>
                <w:rFonts w:ascii="Arial" w:hAnsi="Arial" w:cs="Arial"/>
                <w:sz w:val="18"/>
                <w:szCs w:val="18"/>
              </w:rPr>
              <w:t>DL and UL (for VoIP, traffic is 50% in DL and 50% in UL</w:t>
            </w:r>
            <w:r>
              <w:rPr>
                <w:rFonts w:ascii="Arial" w:hAnsi="Arial" w:cs="Arial"/>
                <w:sz w:val="18"/>
                <w:szCs w:val="18"/>
              </w:rPr>
              <w:t>)</w:t>
            </w:r>
          </w:p>
          <w:p w14:paraId="3180248F" w14:textId="75DA29E2" w:rsidR="00C32113" w:rsidRDefault="00C32113">
            <w:pPr>
              <w:rPr>
                <w:rFonts w:ascii="Arial" w:hAnsi="Arial" w:cs="Arial"/>
                <w:sz w:val="18"/>
                <w:szCs w:val="18"/>
              </w:rPr>
            </w:pPr>
            <w:r>
              <w:rPr>
                <w:rFonts w:ascii="Arial" w:hAnsi="Arial" w:cs="Arial"/>
                <w:sz w:val="18"/>
                <w:szCs w:val="18"/>
              </w:rPr>
              <w:t>Note 3: DL-only</w:t>
            </w:r>
          </w:p>
          <w:p w14:paraId="31802490" w14:textId="547DEF00" w:rsidR="00C32113" w:rsidRDefault="00C32113">
            <w:pPr>
              <w:rPr>
                <w:rFonts w:ascii="Arial" w:hAnsi="Arial" w:cs="Arial"/>
                <w:sz w:val="18"/>
                <w:szCs w:val="18"/>
              </w:rPr>
            </w:pPr>
            <w:r>
              <w:rPr>
                <w:rFonts w:ascii="Arial" w:hAnsi="Arial" w:cs="Arial"/>
                <w:sz w:val="18"/>
                <w:szCs w:val="18"/>
              </w:rPr>
              <w:t>Note 4: TDD: DDDSUDDDSU</w:t>
            </w:r>
          </w:p>
          <w:p w14:paraId="31802493" w14:textId="4F7C3EB6" w:rsidR="00C32113" w:rsidRDefault="00C32113" w:rsidP="009F1C1C">
            <w:pPr>
              <w:ind w:left="701" w:hanging="701"/>
              <w:rPr>
                <w:rFonts w:ascii="Arial" w:hAnsi="Arial" w:cs="Arial"/>
                <w:sz w:val="18"/>
                <w:szCs w:val="18"/>
              </w:rPr>
            </w:pPr>
            <w:r>
              <w:rPr>
                <w:rFonts w:ascii="Arial" w:hAnsi="Arial" w:cs="Arial"/>
                <w:sz w:val="18"/>
                <w:szCs w:val="18"/>
              </w:rPr>
              <w:t>Note 5: 1 packet requires 1 PDSCH for Heartbeat traffic model; 1 packet requires 24 PDSCHs for IM model, assuming cell center UE.</w:t>
            </w:r>
          </w:p>
        </w:tc>
      </w:tr>
    </w:tbl>
    <w:p w14:paraId="6D3C50E6" w14:textId="1EE281C8" w:rsidR="007B7878" w:rsidRDefault="007B7878" w:rsidP="007B7878">
      <w:pPr>
        <w:pStyle w:val="Caption"/>
        <w:keepNext/>
        <w:jc w:val="center"/>
        <w:rPr>
          <w:rFonts w:ascii="Arial" w:hAnsi="Arial" w:cs="Arial"/>
          <w:sz w:val="20"/>
          <w:szCs w:val="20"/>
        </w:rPr>
      </w:pPr>
      <w:r>
        <w:rPr>
          <w:rFonts w:ascii="Arial" w:hAnsi="Arial" w:cs="Arial"/>
          <w:sz w:val="20"/>
          <w:szCs w:val="20"/>
        </w:rPr>
        <w:lastRenderedPageBreak/>
        <w:t xml:space="preserve">Table 5B: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cyan"/>
        </w:rPr>
        <w:t>Cross</w:t>
      </w:r>
      <w:r w:rsidRPr="008A134A">
        <w:rPr>
          <w:rFonts w:ascii="Arial" w:hAnsi="Arial" w:cs="Arial"/>
          <w:sz w:val="20"/>
          <w:szCs w:val="20"/>
          <w:highlight w:val="cyan"/>
        </w:rPr>
        <w:t>-Slot Scheduling</w:t>
      </w:r>
      <w:r>
        <w:rPr>
          <w:rFonts w:ascii="Arial" w:hAnsi="Arial" w:cs="Arial"/>
          <w:sz w:val="20"/>
          <w:szCs w:val="20"/>
          <w:highlight w:val="yellow"/>
        </w:rPr>
        <w:t>, 2 Rx antenna</w:t>
      </w:r>
      <w:r>
        <w:rPr>
          <w:rFonts w:ascii="Arial" w:hAnsi="Arial" w:cs="Arial"/>
          <w:sz w:val="20"/>
          <w:szCs w:val="20"/>
        </w:rPr>
        <w:t xml:space="preserve"> </w:t>
      </w:r>
    </w:p>
    <w:tbl>
      <w:tblPr>
        <w:tblStyle w:val="TableGrid"/>
        <w:tblW w:w="10165" w:type="dxa"/>
        <w:tblLayout w:type="fixed"/>
        <w:tblLook w:val="04A0" w:firstRow="1" w:lastRow="0" w:firstColumn="1" w:lastColumn="0" w:noHBand="0" w:noVBand="1"/>
      </w:tblPr>
      <w:tblGrid>
        <w:gridCol w:w="444"/>
        <w:gridCol w:w="1081"/>
        <w:gridCol w:w="862"/>
        <w:gridCol w:w="848"/>
        <w:gridCol w:w="876"/>
        <w:gridCol w:w="834"/>
        <w:gridCol w:w="891"/>
        <w:gridCol w:w="819"/>
        <w:gridCol w:w="905"/>
        <w:gridCol w:w="805"/>
        <w:gridCol w:w="990"/>
        <w:gridCol w:w="810"/>
      </w:tblGrid>
      <w:tr w:rsidR="007842E2" w14:paraId="75671EB5" w14:textId="77777777" w:rsidTr="00C1547F">
        <w:trPr>
          <w:trHeight w:val="188"/>
        </w:trPr>
        <w:tc>
          <w:tcPr>
            <w:tcW w:w="444" w:type="dxa"/>
            <w:vMerge w:val="restart"/>
            <w:shd w:val="clear" w:color="auto" w:fill="73FC79"/>
          </w:tcPr>
          <w:p w14:paraId="73F01F6F" w14:textId="5537AC7C" w:rsidR="007842E2" w:rsidRDefault="007842E2" w:rsidP="007842E2">
            <w:pPr>
              <w:jc w:val="center"/>
              <w:rPr>
                <w:rFonts w:ascii="Arial" w:hAnsi="Arial" w:cs="Arial"/>
                <w:sz w:val="18"/>
                <w:szCs w:val="18"/>
              </w:rPr>
            </w:pPr>
            <w:r>
              <w:rPr>
                <w:rFonts w:ascii="Arial" w:hAnsi="Arial" w:cs="Arial"/>
                <w:sz w:val="18"/>
                <w:szCs w:val="18"/>
              </w:rPr>
              <w:t>#</w:t>
            </w:r>
          </w:p>
        </w:tc>
        <w:tc>
          <w:tcPr>
            <w:tcW w:w="1081" w:type="dxa"/>
            <w:vMerge w:val="restart"/>
            <w:shd w:val="clear" w:color="auto" w:fill="73FB79"/>
          </w:tcPr>
          <w:p w14:paraId="3DF86763" w14:textId="25E8ED9B" w:rsidR="007842E2" w:rsidRDefault="007842E2" w:rsidP="007842E2">
            <w:pPr>
              <w:jc w:val="center"/>
              <w:rPr>
                <w:rFonts w:ascii="Arial" w:hAnsi="Arial" w:cs="Arial"/>
                <w:sz w:val="18"/>
                <w:szCs w:val="18"/>
              </w:rPr>
            </w:pPr>
            <w:r>
              <w:rPr>
                <w:rFonts w:ascii="Arial" w:hAnsi="Arial" w:cs="Arial"/>
                <w:sz w:val="18"/>
                <w:szCs w:val="18"/>
              </w:rPr>
              <w:t>Company</w:t>
            </w:r>
          </w:p>
        </w:tc>
        <w:tc>
          <w:tcPr>
            <w:tcW w:w="1710" w:type="dxa"/>
            <w:gridSpan w:val="2"/>
            <w:vMerge w:val="restart"/>
            <w:shd w:val="clear" w:color="auto" w:fill="73FB79"/>
          </w:tcPr>
          <w:p w14:paraId="7DA32717" w14:textId="77777777" w:rsidR="007842E2" w:rsidRDefault="007842E2" w:rsidP="007842E2">
            <w:pPr>
              <w:jc w:val="center"/>
              <w:rPr>
                <w:rFonts w:ascii="Arial" w:hAnsi="Arial" w:cs="Arial"/>
                <w:sz w:val="18"/>
                <w:szCs w:val="18"/>
              </w:rPr>
            </w:pPr>
            <w:r>
              <w:rPr>
                <w:rFonts w:ascii="Arial" w:hAnsi="Arial" w:cs="Arial"/>
                <w:sz w:val="18"/>
                <w:szCs w:val="18"/>
              </w:rPr>
              <w:t>IM traffic model</w:t>
            </w:r>
          </w:p>
        </w:tc>
        <w:tc>
          <w:tcPr>
            <w:tcW w:w="3420" w:type="dxa"/>
            <w:gridSpan w:val="4"/>
            <w:shd w:val="clear" w:color="auto" w:fill="73FB79"/>
          </w:tcPr>
          <w:p w14:paraId="771F8D4C" w14:textId="77777777" w:rsidR="007842E2" w:rsidRDefault="007842E2" w:rsidP="007842E2">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07C84D6" w14:textId="77777777" w:rsidR="007842E2" w:rsidRDefault="007842E2" w:rsidP="007842E2">
            <w:pPr>
              <w:jc w:val="center"/>
              <w:rPr>
                <w:rFonts w:ascii="Arial" w:hAnsi="Arial" w:cs="Arial"/>
                <w:sz w:val="18"/>
                <w:szCs w:val="18"/>
              </w:rPr>
            </w:pPr>
            <w:r>
              <w:rPr>
                <w:rFonts w:ascii="Arial" w:hAnsi="Arial" w:cs="Arial"/>
                <w:sz w:val="18"/>
                <w:szCs w:val="18"/>
              </w:rPr>
              <w:t>VoIP traffic model</w:t>
            </w:r>
          </w:p>
        </w:tc>
        <w:tc>
          <w:tcPr>
            <w:tcW w:w="990" w:type="dxa"/>
            <w:vMerge w:val="restart"/>
            <w:shd w:val="clear" w:color="auto" w:fill="73FB79"/>
          </w:tcPr>
          <w:p w14:paraId="1400D2B2" w14:textId="77777777" w:rsidR="007842E2" w:rsidRDefault="007842E2" w:rsidP="007842E2">
            <w:pPr>
              <w:jc w:val="center"/>
              <w:rPr>
                <w:rFonts w:ascii="Arial" w:hAnsi="Arial" w:cs="Arial"/>
                <w:sz w:val="18"/>
                <w:szCs w:val="18"/>
              </w:rPr>
            </w:pPr>
            <w:r>
              <w:rPr>
                <w:rFonts w:ascii="Arial" w:hAnsi="Arial" w:cs="Arial"/>
                <w:sz w:val="18"/>
                <w:szCs w:val="18"/>
              </w:rPr>
              <w:t>Scheme</w:t>
            </w:r>
          </w:p>
          <w:p w14:paraId="7E9FBF0B" w14:textId="59FE5ACF" w:rsidR="007842E2" w:rsidRDefault="007842E2" w:rsidP="007842E2">
            <w:pPr>
              <w:jc w:val="center"/>
              <w:rPr>
                <w:rFonts w:ascii="Arial" w:hAnsi="Arial" w:cs="Arial"/>
                <w:sz w:val="18"/>
                <w:szCs w:val="18"/>
              </w:rPr>
            </w:pPr>
            <w:r>
              <w:rPr>
                <w:rFonts w:ascii="Arial" w:hAnsi="Arial" w:cs="Arial"/>
                <w:sz w:val="18"/>
                <w:szCs w:val="18"/>
              </w:rPr>
              <w:t>(Note 1)</w:t>
            </w:r>
          </w:p>
        </w:tc>
        <w:tc>
          <w:tcPr>
            <w:tcW w:w="810" w:type="dxa"/>
            <w:vMerge w:val="restart"/>
            <w:shd w:val="clear" w:color="auto" w:fill="73FB79"/>
          </w:tcPr>
          <w:p w14:paraId="5170F4AB" w14:textId="77777777" w:rsidR="007842E2" w:rsidRDefault="007842E2" w:rsidP="007842E2">
            <w:pPr>
              <w:jc w:val="center"/>
              <w:rPr>
                <w:rFonts w:ascii="Arial" w:hAnsi="Arial" w:cs="Arial"/>
                <w:sz w:val="18"/>
                <w:szCs w:val="18"/>
              </w:rPr>
            </w:pPr>
            <w:r>
              <w:rPr>
                <w:rFonts w:ascii="Arial" w:hAnsi="Arial" w:cs="Arial"/>
                <w:sz w:val="18"/>
                <w:szCs w:val="18"/>
              </w:rPr>
              <w:t>Notes</w:t>
            </w:r>
          </w:p>
        </w:tc>
      </w:tr>
      <w:tr w:rsidR="007842E2" w14:paraId="07F39A3E" w14:textId="77777777" w:rsidTr="00C1547F">
        <w:trPr>
          <w:trHeight w:val="206"/>
        </w:trPr>
        <w:tc>
          <w:tcPr>
            <w:tcW w:w="444" w:type="dxa"/>
            <w:vMerge/>
            <w:shd w:val="clear" w:color="auto" w:fill="73FC79"/>
          </w:tcPr>
          <w:p w14:paraId="190BE5AE" w14:textId="77777777" w:rsidR="007842E2" w:rsidRDefault="007842E2" w:rsidP="005F4492">
            <w:pPr>
              <w:rPr>
                <w:rFonts w:ascii="Arial" w:hAnsi="Arial" w:cs="Arial"/>
                <w:sz w:val="18"/>
                <w:szCs w:val="18"/>
              </w:rPr>
            </w:pPr>
          </w:p>
        </w:tc>
        <w:tc>
          <w:tcPr>
            <w:tcW w:w="1081" w:type="dxa"/>
            <w:vMerge/>
          </w:tcPr>
          <w:p w14:paraId="78771175" w14:textId="77777777" w:rsidR="007842E2" w:rsidRDefault="007842E2" w:rsidP="005F4492">
            <w:pPr>
              <w:rPr>
                <w:rFonts w:ascii="Arial" w:hAnsi="Arial" w:cs="Arial"/>
                <w:sz w:val="18"/>
                <w:szCs w:val="18"/>
              </w:rPr>
            </w:pPr>
          </w:p>
        </w:tc>
        <w:tc>
          <w:tcPr>
            <w:tcW w:w="1710" w:type="dxa"/>
            <w:gridSpan w:val="2"/>
            <w:vMerge/>
            <w:shd w:val="clear" w:color="auto" w:fill="73FB79"/>
          </w:tcPr>
          <w:p w14:paraId="2B08409A" w14:textId="77777777" w:rsidR="007842E2" w:rsidRDefault="007842E2" w:rsidP="005F4492">
            <w:pPr>
              <w:rPr>
                <w:rFonts w:ascii="Arial" w:hAnsi="Arial" w:cs="Arial"/>
                <w:sz w:val="18"/>
                <w:szCs w:val="18"/>
              </w:rPr>
            </w:pPr>
          </w:p>
        </w:tc>
        <w:tc>
          <w:tcPr>
            <w:tcW w:w="1710" w:type="dxa"/>
            <w:gridSpan w:val="2"/>
            <w:shd w:val="clear" w:color="auto" w:fill="73FB79"/>
          </w:tcPr>
          <w:p w14:paraId="76A31787" w14:textId="460E52EA" w:rsidR="007842E2" w:rsidRDefault="007842E2" w:rsidP="007842E2">
            <w:pPr>
              <w:jc w:val="center"/>
              <w:rPr>
                <w:rFonts w:ascii="Arial" w:hAnsi="Arial" w:cs="Arial"/>
                <w:sz w:val="18"/>
                <w:szCs w:val="18"/>
              </w:rPr>
            </w:pPr>
            <w:r>
              <w:rPr>
                <w:rFonts w:ascii="Arial" w:hAnsi="Arial" w:cs="Arial"/>
                <w:sz w:val="18"/>
                <w:szCs w:val="18"/>
              </w:rPr>
              <w:t>IAT = 200ms</w:t>
            </w:r>
          </w:p>
        </w:tc>
        <w:tc>
          <w:tcPr>
            <w:tcW w:w="1710" w:type="dxa"/>
            <w:gridSpan w:val="2"/>
            <w:shd w:val="clear" w:color="auto" w:fill="73FB79"/>
          </w:tcPr>
          <w:p w14:paraId="69CA9019" w14:textId="35102291" w:rsidR="007842E2" w:rsidRDefault="007842E2" w:rsidP="007842E2">
            <w:pPr>
              <w:tabs>
                <w:tab w:val="left" w:pos="204"/>
              </w:tabs>
              <w:jc w:val="center"/>
              <w:rPr>
                <w:rFonts w:ascii="Arial" w:hAnsi="Arial" w:cs="Arial"/>
                <w:sz w:val="18"/>
                <w:szCs w:val="18"/>
              </w:rPr>
            </w:pPr>
            <w:r>
              <w:rPr>
                <w:rFonts w:ascii="Arial" w:hAnsi="Arial" w:cs="Arial"/>
                <w:sz w:val="18"/>
                <w:szCs w:val="18"/>
              </w:rPr>
              <w:t>IAT = 80ms</w:t>
            </w:r>
          </w:p>
        </w:tc>
        <w:tc>
          <w:tcPr>
            <w:tcW w:w="1710" w:type="dxa"/>
            <w:gridSpan w:val="2"/>
            <w:vMerge/>
            <w:shd w:val="clear" w:color="auto" w:fill="73FB79"/>
          </w:tcPr>
          <w:p w14:paraId="7846FC2C" w14:textId="77777777" w:rsidR="007842E2" w:rsidRDefault="007842E2" w:rsidP="005F4492">
            <w:pPr>
              <w:rPr>
                <w:rFonts w:ascii="Arial" w:hAnsi="Arial" w:cs="Arial"/>
                <w:sz w:val="18"/>
                <w:szCs w:val="18"/>
              </w:rPr>
            </w:pPr>
          </w:p>
        </w:tc>
        <w:tc>
          <w:tcPr>
            <w:tcW w:w="990" w:type="dxa"/>
            <w:vMerge/>
            <w:shd w:val="clear" w:color="auto" w:fill="73FB79"/>
          </w:tcPr>
          <w:p w14:paraId="56451C18" w14:textId="77777777" w:rsidR="007842E2" w:rsidRDefault="007842E2" w:rsidP="005F4492">
            <w:pPr>
              <w:rPr>
                <w:rFonts w:ascii="Arial" w:hAnsi="Arial" w:cs="Arial"/>
                <w:sz w:val="18"/>
                <w:szCs w:val="18"/>
              </w:rPr>
            </w:pPr>
          </w:p>
        </w:tc>
        <w:tc>
          <w:tcPr>
            <w:tcW w:w="810" w:type="dxa"/>
            <w:vMerge/>
            <w:shd w:val="clear" w:color="auto" w:fill="73FB79"/>
          </w:tcPr>
          <w:p w14:paraId="3453A527" w14:textId="77777777" w:rsidR="007842E2" w:rsidRDefault="007842E2" w:rsidP="005F4492">
            <w:pPr>
              <w:rPr>
                <w:rFonts w:ascii="Arial" w:hAnsi="Arial" w:cs="Arial"/>
                <w:sz w:val="18"/>
                <w:szCs w:val="18"/>
              </w:rPr>
            </w:pPr>
          </w:p>
        </w:tc>
      </w:tr>
      <w:tr w:rsidR="007842E2" w14:paraId="05F4BF20" w14:textId="77777777" w:rsidTr="00C1547F">
        <w:trPr>
          <w:trHeight w:val="280"/>
        </w:trPr>
        <w:tc>
          <w:tcPr>
            <w:tcW w:w="444" w:type="dxa"/>
            <w:vMerge/>
            <w:shd w:val="clear" w:color="auto" w:fill="73FC79"/>
          </w:tcPr>
          <w:p w14:paraId="47C15BCB" w14:textId="77777777" w:rsidR="007842E2" w:rsidRDefault="007842E2" w:rsidP="005F4492">
            <w:pPr>
              <w:rPr>
                <w:rFonts w:ascii="Arial" w:hAnsi="Arial" w:cs="Arial"/>
                <w:sz w:val="18"/>
                <w:szCs w:val="18"/>
              </w:rPr>
            </w:pPr>
          </w:p>
        </w:tc>
        <w:tc>
          <w:tcPr>
            <w:tcW w:w="1081" w:type="dxa"/>
            <w:vMerge/>
          </w:tcPr>
          <w:p w14:paraId="1011F6C0" w14:textId="5DF2D424" w:rsidR="007842E2" w:rsidRDefault="007842E2" w:rsidP="005F4492">
            <w:pPr>
              <w:rPr>
                <w:rFonts w:ascii="Arial" w:hAnsi="Arial" w:cs="Arial"/>
                <w:sz w:val="18"/>
                <w:szCs w:val="18"/>
              </w:rPr>
            </w:pPr>
          </w:p>
        </w:tc>
        <w:tc>
          <w:tcPr>
            <w:tcW w:w="862" w:type="dxa"/>
            <w:shd w:val="clear" w:color="auto" w:fill="73FB79"/>
          </w:tcPr>
          <w:p w14:paraId="1C33D3EE" w14:textId="77777777" w:rsidR="007842E2" w:rsidRDefault="007842E2" w:rsidP="005F4492">
            <w:pPr>
              <w:rPr>
                <w:rFonts w:ascii="Arial" w:hAnsi="Arial" w:cs="Arial"/>
                <w:sz w:val="18"/>
                <w:szCs w:val="18"/>
              </w:rPr>
            </w:pPr>
            <w:r>
              <w:rPr>
                <w:rFonts w:ascii="Arial" w:hAnsi="Arial" w:cs="Arial"/>
                <w:sz w:val="18"/>
                <w:szCs w:val="18"/>
              </w:rPr>
              <w:t>Case 1</w:t>
            </w:r>
          </w:p>
        </w:tc>
        <w:tc>
          <w:tcPr>
            <w:tcW w:w="848" w:type="dxa"/>
            <w:shd w:val="clear" w:color="auto" w:fill="73FB79"/>
          </w:tcPr>
          <w:p w14:paraId="0B562370" w14:textId="77777777" w:rsidR="007842E2" w:rsidRDefault="007842E2" w:rsidP="005F4492">
            <w:pPr>
              <w:rPr>
                <w:rFonts w:ascii="Arial" w:hAnsi="Arial" w:cs="Arial"/>
                <w:sz w:val="18"/>
                <w:szCs w:val="18"/>
              </w:rPr>
            </w:pPr>
            <w:r>
              <w:rPr>
                <w:rFonts w:ascii="Arial" w:hAnsi="Arial" w:cs="Arial"/>
                <w:sz w:val="18"/>
                <w:szCs w:val="18"/>
              </w:rPr>
              <w:t>Case 2</w:t>
            </w:r>
          </w:p>
        </w:tc>
        <w:tc>
          <w:tcPr>
            <w:tcW w:w="876" w:type="dxa"/>
            <w:shd w:val="clear" w:color="auto" w:fill="73FB79"/>
          </w:tcPr>
          <w:p w14:paraId="1A70BD4A" w14:textId="4393DD1D" w:rsidR="007842E2" w:rsidRDefault="007842E2" w:rsidP="005F4492">
            <w:pPr>
              <w:rPr>
                <w:rFonts w:ascii="Arial" w:hAnsi="Arial" w:cs="Arial"/>
                <w:sz w:val="18"/>
                <w:szCs w:val="18"/>
              </w:rPr>
            </w:pPr>
            <w:r>
              <w:rPr>
                <w:rFonts w:ascii="Arial" w:hAnsi="Arial" w:cs="Arial"/>
                <w:sz w:val="18"/>
                <w:szCs w:val="18"/>
              </w:rPr>
              <w:t>Case 1</w:t>
            </w:r>
          </w:p>
        </w:tc>
        <w:tc>
          <w:tcPr>
            <w:tcW w:w="834" w:type="dxa"/>
            <w:shd w:val="clear" w:color="auto" w:fill="73FB79"/>
          </w:tcPr>
          <w:p w14:paraId="029A283A" w14:textId="7488F8F9" w:rsidR="007842E2" w:rsidRDefault="007842E2" w:rsidP="005F4492">
            <w:pPr>
              <w:rPr>
                <w:rFonts w:ascii="Arial" w:hAnsi="Arial" w:cs="Arial"/>
                <w:sz w:val="18"/>
                <w:szCs w:val="18"/>
              </w:rPr>
            </w:pPr>
            <w:r>
              <w:rPr>
                <w:rFonts w:ascii="Arial" w:hAnsi="Arial" w:cs="Arial"/>
                <w:sz w:val="18"/>
                <w:szCs w:val="18"/>
              </w:rPr>
              <w:t>Case 2</w:t>
            </w:r>
          </w:p>
        </w:tc>
        <w:tc>
          <w:tcPr>
            <w:tcW w:w="891" w:type="dxa"/>
            <w:shd w:val="clear" w:color="auto" w:fill="73FB79"/>
          </w:tcPr>
          <w:p w14:paraId="135524E4" w14:textId="61EC287E" w:rsidR="007842E2" w:rsidRDefault="007842E2" w:rsidP="005F4492">
            <w:pPr>
              <w:rPr>
                <w:rFonts w:ascii="Arial" w:hAnsi="Arial" w:cs="Arial"/>
                <w:sz w:val="18"/>
                <w:szCs w:val="18"/>
              </w:rPr>
            </w:pPr>
            <w:r>
              <w:rPr>
                <w:rFonts w:ascii="Arial" w:hAnsi="Arial" w:cs="Arial"/>
                <w:sz w:val="18"/>
                <w:szCs w:val="18"/>
              </w:rPr>
              <w:t>Case 1</w:t>
            </w:r>
          </w:p>
        </w:tc>
        <w:tc>
          <w:tcPr>
            <w:tcW w:w="819" w:type="dxa"/>
            <w:shd w:val="clear" w:color="auto" w:fill="73FB79"/>
          </w:tcPr>
          <w:p w14:paraId="6F05F6CF" w14:textId="4DFBF585" w:rsidR="007842E2" w:rsidRDefault="007842E2" w:rsidP="005F4492">
            <w:pPr>
              <w:rPr>
                <w:rFonts w:ascii="Arial" w:hAnsi="Arial" w:cs="Arial"/>
                <w:sz w:val="18"/>
                <w:szCs w:val="18"/>
              </w:rPr>
            </w:pPr>
            <w:r>
              <w:rPr>
                <w:rFonts w:ascii="Arial" w:hAnsi="Arial" w:cs="Arial"/>
                <w:sz w:val="18"/>
                <w:szCs w:val="18"/>
              </w:rPr>
              <w:t>Case 2</w:t>
            </w:r>
          </w:p>
        </w:tc>
        <w:tc>
          <w:tcPr>
            <w:tcW w:w="905" w:type="dxa"/>
            <w:shd w:val="clear" w:color="auto" w:fill="73FB79"/>
          </w:tcPr>
          <w:p w14:paraId="52DA56D1" w14:textId="77777777" w:rsidR="007842E2" w:rsidRDefault="007842E2" w:rsidP="005F4492">
            <w:pPr>
              <w:rPr>
                <w:rFonts w:ascii="Arial" w:hAnsi="Arial" w:cs="Arial"/>
                <w:sz w:val="18"/>
                <w:szCs w:val="18"/>
              </w:rPr>
            </w:pPr>
            <w:r>
              <w:rPr>
                <w:rFonts w:ascii="Arial" w:hAnsi="Arial" w:cs="Arial"/>
                <w:sz w:val="18"/>
                <w:szCs w:val="18"/>
              </w:rPr>
              <w:t>Case 1</w:t>
            </w:r>
          </w:p>
        </w:tc>
        <w:tc>
          <w:tcPr>
            <w:tcW w:w="805" w:type="dxa"/>
            <w:shd w:val="clear" w:color="auto" w:fill="73FB79"/>
          </w:tcPr>
          <w:p w14:paraId="1D4164D2" w14:textId="77777777" w:rsidR="007842E2" w:rsidRDefault="007842E2" w:rsidP="005F4492">
            <w:pPr>
              <w:rPr>
                <w:rFonts w:ascii="Arial" w:hAnsi="Arial" w:cs="Arial"/>
                <w:sz w:val="18"/>
                <w:szCs w:val="18"/>
              </w:rPr>
            </w:pPr>
            <w:r>
              <w:rPr>
                <w:rFonts w:ascii="Arial" w:hAnsi="Arial" w:cs="Arial"/>
                <w:sz w:val="18"/>
                <w:szCs w:val="18"/>
              </w:rPr>
              <w:t>Case 2</w:t>
            </w:r>
          </w:p>
        </w:tc>
        <w:tc>
          <w:tcPr>
            <w:tcW w:w="990" w:type="dxa"/>
            <w:vMerge/>
            <w:shd w:val="clear" w:color="auto" w:fill="73FB79"/>
          </w:tcPr>
          <w:p w14:paraId="70C59E68" w14:textId="77777777" w:rsidR="007842E2" w:rsidRDefault="007842E2" w:rsidP="005F4492">
            <w:pPr>
              <w:rPr>
                <w:rFonts w:ascii="Arial" w:hAnsi="Arial" w:cs="Arial"/>
                <w:sz w:val="18"/>
                <w:szCs w:val="18"/>
              </w:rPr>
            </w:pPr>
          </w:p>
        </w:tc>
        <w:tc>
          <w:tcPr>
            <w:tcW w:w="810" w:type="dxa"/>
            <w:vMerge/>
            <w:shd w:val="clear" w:color="auto" w:fill="73FB79"/>
          </w:tcPr>
          <w:p w14:paraId="685AFEFB" w14:textId="77777777" w:rsidR="007842E2" w:rsidRDefault="007842E2" w:rsidP="005F4492">
            <w:pPr>
              <w:rPr>
                <w:rFonts w:ascii="Arial" w:hAnsi="Arial" w:cs="Arial"/>
                <w:sz w:val="18"/>
                <w:szCs w:val="18"/>
              </w:rPr>
            </w:pPr>
          </w:p>
        </w:tc>
      </w:tr>
      <w:tr w:rsidR="007842E2" w14:paraId="130B423B" w14:textId="77777777" w:rsidTr="00C1547F">
        <w:trPr>
          <w:trHeight w:val="386"/>
        </w:trPr>
        <w:tc>
          <w:tcPr>
            <w:tcW w:w="444" w:type="dxa"/>
            <w:vMerge w:val="restart"/>
          </w:tcPr>
          <w:p w14:paraId="6A7FCC0F" w14:textId="0A18CDC1" w:rsidR="007842E2" w:rsidRDefault="007842E2" w:rsidP="007B7878">
            <w:pPr>
              <w:jc w:val="center"/>
              <w:rPr>
                <w:rFonts w:ascii="Arial" w:hAnsi="Arial" w:cs="Arial"/>
                <w:sz w:val="18"/>
                <w:szCs w:val="18"/>
              </w:rPr>
            </w:pPr>
            <w:r>
              <w:rPr>
                <w:rFonts w:ascii="Arial" w:hAnsi="Arial" w:cs="Arial"/>
                <w:sz w:val="18"/>
                <w:szCs w:val="18"/>
              </w:rPr>
              <w:t>1</w:t>
            </w:r>
          </w:p>
        </w:tc>
        <w:tc>
          <w:tcPr>
            <w:tcW w:w="1081" w:type="dxa"/>
            <w:vMerge w:val="restart"/>
            <w:shd w:val="clear" w:color="auto" w:fill="auto"/>
            <w:vAlign w:val="center"/>
          </w:tcPr>
          <w:p w14:paraId="6D05244B" w14:textId="2BE42583" w:rsidR="007842E2" w:rsidRDefault="007842E2" w:rsidP="007B7878">
            <w:pPr>
              <w:jc w:val="center"/>
              <w:rPr>
                <w:rFonts w:ascii="Arial" w:hAnsi="Arial" w:cs="Arial"/>
                <w:sz w:val="18"/>
                <w:szCs w:val="18"/>
              </w:rPr>
            </w:pPr>
            <w:r>
              <w:rPr>
                <w:rFonts w:ascii="Arial" w:hAnsi="Arial" w:cs="Arial"/>
                <w:sz w:val="18"/>
                <w:szCs w:val="18"/>
              </w:rPr>
              <w:t>Ericsson</w:t>
            </w:r>
          </w:p>
        </w:tc>
        <w:tc>
          <w:tcPr>
            <w:tcW w:w="862" w:type="dxa"/>
            <w:vAlign w:val="center"/>
          </w:tcPr>
          <w:p w14:paraId="794E40D0" w14:textId="05F90813" w:rsidR="007842E2" w:rsidRDefault="007842E2" w:rsidP="007B7878">
            <w:pPr>
              <w:jc w:val="center"/>
              <w:rPr>
                <w:rFonts w:ascii="Arial" w:hAnsi="Arial" w:cs="Arial"/>
                <w:sz w:val="18"/>
                <w:szCs w:val="18"/>
              </w:rPr>
            </w:pPr>
            <w:r>
              <w:rPr>
                <w:rFonts w:ascii="Arial" w:hAnsi="Arial" w:cs="Arial"/>
                <w:color w:val="000000"/>
                <w:sz w:val="18"/>
                <w:szCs w:val="18"/>
              </w:rPr>
              <w:t>1.89%</w:t>
            </w:r>
          </w:p>
        </w:tc>
        <w:tc>
          <w:tcPr>
            <w:tcW w:w="848" w:type="dxa"/>
            <w:vAlign w:val="center"/>
          </w:tcPr>
          <w:p w14:paraId="4A19573C" w14:textId="4265B9FF" w:rsidR="007842E2" w:rsidRDefault="007842E2" w:rsidP="007B7878">
            <w:pPr>
              <w:jc w:val="center"/>
              <w:rPr>
                <w:rFonts w:ascii="Arial" w:hAnsi="Arial" w:cs="Arial"/>
                <w:sz w:val="18"/>
                <w:szCs w:val="18"/>
              </w:rPr>
            </w:pPr>
            <w:r>
              <w:rPr>
                <w:rFonts w:ascii="Arial" w:hAnsi="Arial" w:cs="Arial"/>
                <w:color w:val="000000"/>
                <w:sz w:val="18"/>
                <w:szCs w:val="18"/>
              </w:rPr>
              <w:t>3.50%</w:t>
            </w:r>
          </w:p>
        </w:tc>
        <w:tc>
          <w:tcPr>
            <w:tcW w:w="876" w:type="dxa"/>
            <w:vAlign w:val="center"/>
          </w:tcPr>
          <w:p w14:paraId="49347363" w14:textId="52F53133" w:rsidR="007842E2" w:rsidRDefault="007842E2" w:rsidP="007B7878">
            <w:pPr>
              <w:jc w:val="center"/>
              <w:rPr>
                <w:rFonts w:ascii="Arial" w:hAnsi="Arial" w:cs="Arial"/>
                <w:sz w:val="18"/>
                <w:szCs w:val="18"/>
              </w:rPr>
            </w:pPr>
            <w:r>
              <w:rPr>
                <w:rFonts w:ascii="Arial" w:hAnsi="Arial" w:cs="Arial"/>
                <w:color w:val="000000"/>
                <w:sz w:val="18"/>
                <w:szCs w:val="18"/>
              </w:rPr>
              <w:t>0.03%</w:t>
            </w:r>
          </w:p>
        </w:tc>
        <w:tc>
          <w:tcPr>
            <w:tcW w:w="834" w:type="dxa"/>
            <w:vAlign w:val="center"/>
          </w:tcPr>
          <w:p w14:paraId="7C3B6797" w14:textId="33C5DD40" w:rsidR="007842E2" w:rsidRDefault="007842E2" w:rsidP="007B7878">
            <w:pPr>
              <w:jc w:val="center"/>
              <w:rPr>
                <w:rFonts w:ascii="Arial" w:hAnsi="Arial" w:cs="Arial"/>
                <w:sz w:val="18"/>
                <w:szCs w:val="18"/>
              </w:rPr>
            </w:pPr>
            <w:r>
              <w:rPr>
                <w:rFonts w:ascii="Arial" w:hAnsi="Arial" w:cs="Arial"/>
                <w:color w:val="000000"/>
                <w:sz w:val="18"/>
                <w:szCs w:val="18"/>
              </w:rPr>
              <w:t>0.07%</w:t>
            </w:r>
          </w:p>
        </w:tc>
        <w:tc>
          <w:tcPr>
            <w:tcW w:w="891" w:type="dxa"/>
            <w:vAlign w:val="center"/>
          </w:tcPr>
          <w:p w14:paraId="0E0208C4" w14:textId="64BA5370" w:rsidR="007842E2" w:rsidRDefault="007842E2" w:rsidP="007B7878">
            <w:pPr>
              <w:jc w:val="center"/>
              <w:rPr>
                <w:rFonts w:ascii="Arial" w:hAnsi="Arial" w:cs="Arial"/>
                <w:sz w:val="18"/>
                <w:szCs w:val="18"/>
              </w:rPr>
            </w:pPr>
            <w:r>
              <w:rPr>
                <w:rFonts w:ascii="Arial" w:hAnsi="Arial" w:cs="Arial"/>
                <w:color w:val="000000"/>
                <w:sz w:val="18"/>
                <w:szCs w:val="18"/>
              </w:rPr>
              <w:t>0.03%</w:t>
            </w:r>
          </w:p>
        </w:tc>
        <w:tc>
          <w:tcPr>
            <w:tcW w:w="819" w:type="dxa"/>
            <w:vAlign w:val="center"/>
          </w:tcPr>
          <w:p w14:paraId="7F16F2E2" w14:textId="72571A1A" w:rsidR="007842E2" w:rsidRDefault="007842E2" w:rsidP="007B7878">
            <w:pPr>
              <w:jc w:val="center"/>
              <w:rPr>
                <w:rFonts w:ascii="Arial" w:hAnsi="Arial" w:cs="Arial"/>
                <w:sz w:val="18"/>
                <w:szCs w:val="18"/>
              </w:rPr>
            </w:pPr>
            <w:r>
              <w:rPr>
                <w:rFonts w:ascii="Arial" w:hAnsi="Arial" w:cs="Arial"/>
                <w:color w:val="000000"/>
                <w:sz w:val="18"/>
                <w:szCs w:val="18"/>
              </w:rPr>
              <w:t>0.06%</w:t>
            </w:r>
          </w:p>
        </w:tc>
        <w:tc>
          <w:tcPr>
            <w:tcW w:w="905" w:type="dxa"/>
            <w:vAlign w:val="center"/>
          </w:tcPr>
          <w:p w14:paraId="2E70C456" w14:textId="6BB15A80" w:rsidR="007842E2" w:rsidRDefault="007842E2" w:rsidP="007B7878">
            <w:pPr>
              <w:jc w:val="center"/>
              <w:rPr>
                <w:rFonts w:ascii="Arial" w:hAnsi="Arial" w:cs="Arial"/>
                <w:sz w:val="18"/>
                <w:szCs w:val="18"/>
              </w:rPr>
            </w:pPr>
            <w:r>
              <w:rPr>
                <w:rFonts w:ascii="Arial" w:hAnsi="Arial" w:cs="Arial"/>
                <w:color w:val="000000"/>
                <w:sz w:val="18"/>
                <w:szCs w:val="18"/>
              </w:rPr>
              <w:t>2.45%</w:t>
            </w:r>
          </w:p>
        </w:tc>
        <w:tc>
          <w:tcPr>
            <w:tcW w:w="805" w:type="dxa"/>
            <w:vAlign w:val="center"/>
          </w:tcPr>
          <w:p w14:paraId="3728D103" w14:textId="5C9576CB" w:rsidR="007842E2" w:rsidRDefault="007842E2" w:rsidP="007B7878">
            <w:pPr>
              <w:jc w:val="center"/>
              <w:rPr>
                <w:rFonts w:ascii="Arial" w:hAnsi="Arial" w:cs="Arial"/>
                <w:sz w:val="18"/>
                <w:szCs w:val="18"/>
              </w:rPr>
            </w:pPr>
            <w:r>
              <w:rPr>
                <w:rFonts w:ascii="Arial" w:hAnsi="Arial" w:cs="Arial"/>
                <w:color w:val="000000"/>
                <w:sz w:val="18"/>
                <w:szCs w:val="18"/>
              </w:rPr>
              <w:t>4.54%</w:t>
            </w:r>
          </w:p>
        </w:tc>
        <w:tc>
          <w:tcPr>
            <w:tcW w:w="990" w:type="dxa"/>
            <w:vAlign w:val="center"/>
          </w:tcPr>
          <w:p w14:paraId="33E73BA7" w14:textId="7CBE7E90" w:rsidR="007842E2" w:rsidRDefault="007842E2" w:rsidP="007B7878">
            <w:pPr>
              <w:jc w:val="center"/>
              <w:rPr>
                <w:rFonts w:ascii="Arial" w:hAnsi="Arial" w:cs="Arial"/>
                <w:sz w:val="18"/>
                <w:szCs w:val="18"/>
              </w:rPr>
            </w:pPr>
            <w:r>
              <w:rPr>
                <w:rFonts w:ascii="Arial" w:hAnsi="Arial" w:cs="Arial"/>
                <w:sz w:val="18"/>
                <w:szCs w:val="18"/>
              </w:rPr>
              <w:t>S1</w:t>
            </w:r>
          </w:p>
        </w:tc>
        <w:tc>
          <w:tcPr>
            <w:tcW w:w="810" w:type="dxa"/>
            <w:vAlign w:val="center"/>
          </w:tcPr>
          <w:p w14:paraId="48E84E28" w14:textId="57EDC258" w:rsidR="007842E2" w:rsidRDefault="007842E2" w:rsidP="007B7878">
            <w:pPr>
              <w:jc w:val="center"/>
              <w:rPr>
                <w:rFonts w:ascii="Arial" w:hAnsi="Arial" w:cs="Arial"/>
                <w:sz w:val="18"/>
                <w:szCs w:val="18"/>
              </w:rPr>
            </w:pPr>
            <w:r>
              <w:rPr>
                <w:rFonts w:ascii="Arial" w:hAnsi="Arial" w:cs="Arial"/>
                <w:sz w:val="18"/>
                <w:szCs w:val="18"/>
              </w:rPr>
              <w:t>Note 2</w:t>
            </w:r>
          </w:p>
        </w:tc>
      </w:tr>
      <w:tr w:rsidR="009F1C1C" w14:paraId="5DB91FB1" w14:textId="77777777" w:rsidTr="00C1547F">
        <w:trPr>
          <w:trHeight w:val="395"/>
        </w:trPr>
        <w:tc>
          <w:tcPr>
            <w:tcW w:w="444" w:type="dxa"/>
            <w:vMerge/>
          </w:tcPr>
          <w:p w14:paraId="5B11B479" w14:textId="77777777" w:rsidR="007842E2" w:rsidRDefault="007842E2" w:rsidP="007B7878">
            <w:pPr>
              <w:jc w:val="center"/>
              <w:rPr>
                <w:rFonts w:ascii="Arial" w:hAnsi="Arial" w:cs="Arial"/>
                <w:sz w:val="18"/>
                <w:szCs w:val="18"/>
              </w:rPr>
            </w:pPr>
          </w:p>
        </w:tc>
        <w:tc>
          <w:tcPr>
            <w:tcW w:w="1081" w:type="dxa"/>
            <w:vMerge/>
            <w:shd w:val="clear" w:color="auto" w:fill="auto"/>
            <w:vAlign w:val="center"/>
          </w:tcPr>
          <w:p w14:paraId="31F881EA" w14:textId="43C44180" w:rsidR="007842E2" w:rsidRDefault="007842E2" w:rsidP="007B7878">
            <w:pPr>
              <w:jc w:val="center"/>
              <w:rPr>
                <w:rFonts w:ascii="Arial" w:hAnsi="Arial" w:cs="Arial"/>
                <w:sz w:val="18"/>
                <w:szCs w:val="18"/>
              </w:rPr>
            </w:pPr>
          </w:p>
        </w:tc>
        <w:tc>
          <w:tcPr>
            <w:tcW w:w="862" w:type="dxa"/>
            <w:shd w:val="clear" w:color="auto" w:fill="auto"/>
            <w:vAlign w:val="center"/>
          </w:tcPr>
          <w:p w14:paraId="259CB57E" w14:textId="7090BF7C" w:rsidR="007842E2" w:rsidRPr="009F1C1C" w:rsidRDefault="007842E2" w:rsidP="007B7878">
            <w:pPr>
              <w:jc w:val="center"/>
              <w:rPr>
                <w:rFonts w:ascii="Arial" w:hAnsi="Arial" w:cs="Arial"/>
                <w:sz w:val="18"/>
                <w:szCs w:val="18"/>
              </w:rPr>
            </w:pPr>
            <w:r w:rsidRPr="009F1C1C">
              <w:rPr>
                <w:rFonts w:ascii="Arial" w:hAnsi="Arial" w:cs="Arial"/>
                <w:color w:val="000000"/>
                <w:sz w:val="18"/>
                <w:szCs w:val="18"/>
              </w:rPr>
              <w:t>4.12%</w:t>
            </w:r>
          </w:p>
        </w:tc>
        <w:tc>
          <w:tcPr>
            <w:tcW w:w="848" w:type="dxa"/>
            <w:shd w:val="clear" w:color="auto" w:fill="auto"/>
            <w:vAlign w:val="center"/>
          </w:tcPr>
          <w:p w14:paraId="07EB6131" w14:textId="64E0A65F" w:rsidR="007842E2" w:rsidRPr="009F1C1C" w:rsidRDefault="007842E2" w:rsidP="007B7878">
            <w:pPr>
              <w:jc w:val="center"/>
              <w:rPr>
                <w:rFonts w:ascii="Arial" w:hAnsi="Arial" w:cs="Arial"/>
                <w:sz w:val="18"/>
                <w:szCs w:val="18"/>
              </w:rPr>
            </w:pPr>
            <w:r w:rsidRPr="009F1C1C">
              <w:rPr>
                <w:rFonts w:ascii="Arial" w:hAnsi="Arial" w:cs="Arial"/>
                <w:color w:val="000000"/>
                <w:sz w:val="18"/>
                <w:szCs w:val="18"/>
              </w:rPr>
              <w:t>7.64%</w:t>
            </w:r>
          </w:p>
        </w:tc>
        <w:tc>
          <w:tcPr>
            <w:tcW w:w="876" w:type="dxa"/>
            <w:shd w:val="clear" w:color="auto" w:fill="auto"/>
            <w:vAlign w:val="center"/>
          </w:tcPr>
          <w:p w14:paraId="6BFC540A" w14:textId="6680F030" w:rsidR="007842E2" w:rsidRPr="009F1C1C" w:rsidRDefault="007842E2" w:rsidP="007B7878">
            <w:pPr>
              <w:jc w:val="center"/>
              <w:rPr>
                <w:rFonts w:ascii="Arial" w:hAnsi="Arial" w:cs="Arial"/>
                <w:sz w:val="18"/>
                <w:szCs w:val="18"/>
              </w:rPr>
            </w:pPr>
            <w:r w:rsidRPr="009F1C1C">
              <w:rPr>
                <w:rFonts w:ascii="Arial" w:hAnsi="Arial" w:cs="Arial"/>
                <w:color w:val="000000"/>
                <w:sz w:val="18"/>
                <w:szCs w:val="18"/>
              </w:rPr>
              <w:t>0.04%</w:t>
            </w:r>
          </w:p>
        </w:tc>
        <w:tc>
          <w:tcPr>
            <w:tcW w:w="834" w:type="dxa"/>
            <w:shd w:val="clear" w:color="auto" w:fill="auto"/>
            <w:vAlign w:val="center"/>
          </w:tcPr>
          <w:p w14:paraId="4A30E929" w14:textId="29341008" w:rsidR="007842E2" w:rsidRPr="009F1C1C" w:rsidRDefault="007842E2" w:rsidP="007B7878">
            <w:pPr>
              <w:jc w:val="center"/>
              <w:rPr>
                <w:rFonts w:ascii="Arial" w:hAnsi="Arial" w:cs="Arial"/>
                <w:sz w:val="18"/>
                <w:szCs w:val="18"/>
              </w:rPr>
            </w:pPr>
            <w:r w:rsidRPr="009F1C1C">
              <w:rPr>
                <w:rFonts w:ascii="Arial" w:hAnsi="Arial" w:cs="Arial"/>
                <w:color w:val="000000"/>
                <w:sz w:val="18"/>
                <w:szCs w:val="18"/>
              </w:rPr>
              <w:t>0.08%</w:t>
            </w:r>
          </w:p>
        </w:tc>
        <w:tc>
          <w:tcPr>
            <w:tcW w:w="891" w:type="dxa"/>
            <w:shd w:val="clear" w:color="auto" w:fill="auto"/>
            <w:vAlign w:val="center"/>
          </w:tcPr>
          <w:p w14:paraId="516DA887" w14:textId="3ED35C06" w:rsidR="007842E2" w:rsidRPr="009F1C1C" w:rsidRDefault="007842E2" w:rsidP="007B7878">
            <w:pPr>
              <w:jc w:val="center"/>
              <w:rPr>
                <w:rFonts w:ascii="Arial" w:hAnsi="Arial" w:cs="Arial"/>
                <w:sz w:val="18"/>
                <w:szCs w:val="18"/>
              </w:rPr>
            </w:pPr>
            <w:r w:rsidRPr="009F1C1C">
              <w:rPr>
                <w:rFonts w:ascii="Arial" w:hAnsi="Arial" w:cs="Arial"/>
                <w:color w:val="000000"/>
                <w:sz w:val="18"/>
                <w:szCs w:val="18"/>
              </w:rPr>
              <w:t>0.04%</w:t>
            </w:r>
          </w:p>
        </w:tc>
        <w:tc>
          <w:tcPr>
            <w:tcW w:w="819" w:type="dxa"/>
            <w:shd w:val="clear" w:color="auto" w:fill="auto"/>
            <w:vAlign w:val="center"/>
          </w:tcPr>
          <w:p w14:paraId="76E72CB0" w14:textId="7D2944F3" w:rsidR="007842E2" w:rsidRPr="009F1C1C" w:rsidRDefault="007842E2" w:rsidP="007B7878">
            <w:pPr>
              <w:jc w:val="center"/>
              <w:rPr>
                <w:rFonts w:ascii="Arial" w:hAnsi="Arial" w:cs="Arial"/>
                <w:sz w:val="18"/>
                <w:szCs w:val="18"/>
              </w:rPr>
            </w:pPr>
            <w:r w:rsidRPr="009F1C1C">
              <w:rPr>
                <w:rFonts w:ascii="Arial" w:hAnsi="Arial" w:cs="Arial"/>
                <w:color w:val="000000"/>
                <w:sz w:val="18"/>
                <w:szCs w:val="18"/>
              </w:rPr>
              <w:t>0.07%</w:t>
            </w:r>
          </w:p>
        </w:tc>
        <w:tc>
          <w:tcPr>
            <w:tcW w:w="905" w:type="dxa"/>
            <w:shd w:val="clear" w:color="auto" w:fill="auto"/>
            <w:vAlign w:val="center"/>
          </w:tcPr>
          <w:p w14:paraId="1DAA607D" w14:textId="49D3AD28" w:rsidR="007842E2" w:rsidRPr="009F1C1C" w:rsidRDefault="007842E2" w:rsidP="007B7878">
            <w:pPr>
              <w:jc w:val="center"/>
              <w:rPr>
                <w:rFonts w:ascii="Arial" w:hAnsi="Arial" w:cs="Arial"/>
                <w:sz w:val="18"/>
                <w:szCs w:val="18"/>
              </w:rPr>
            </w:pPr>
            <w:r w:rsidRPr="009F1C1C">
              <w:rPr>
                <w:rFonts w:ascii="Arial" w:hAnsi="Arial" w:cs="Arial"/>
                <w:color w:val="000000"/>
                <w:sz w:val="18"/>
                <w:szCs w:val="18"/>
              </w:rPr>
              <w:t>4.44%</w:t>
            </w:r>
          </w:p>
        </w:tc>
        <w:tc>
          <w:tcPr>
            <w:tcW w:w="805" w:type="dxa"/>
            <w:shd w:val="clear" w:color="auto" w:fill="auto"/>
            <w:vAlign w:val="center"/>
          </w:tcPr>
          <w:p w14:paraId="2C445B53" w14:textId="0C880B5A" w:rsidR="007842E2" w:rsidRPr="009F1C1C" w:rsidRDefault="007842E2" w:rsidP="007B7878">
            <w:pPr>
              <w:jc w:val="center"/>
              <w:rPr>
                <w:rFonts w:ascii="Arial" w:hAnsi="Arial" w:cs="Arial"/>
                <w:sz w:val="18"/>
                <w:szCs w:val="18"/>
              </w:rPr>
            </w:pPr>
            <w:r w:rsidRPr="009F1C1C">
              <w:rPr>
                <w:rFonts w:ascii="Arial" w:hAnsi="Arial" w:cs="Arial"/>
                <w:color w:val="000000"/>
                <w:sz w:val="18"/>
                <w:szCs w:val="18"/>
              </w:rPr>
              <w:t>8.22%</w:t>
            </w:r>
          </w:p>
        </w:tc>
        <w:tc>
          <w:tcPr>
            <w:tcW w:w="990" w:type="dxa"/>
            <w:shd w:val="clear" w:color="auto" w:fill="auto"/>
            <w:vAlign w:val="center"/>
          </w:tcPr>
          <w:p w14:paraId="557056AB" w14:textId="550AC11C" w:rsidR="007842E2" w:rsidRPr="009F1C1C" w:rsidRDefault="007842E2" w:rsidP="007B7878">
            <w:pPr>
              <w:jc w:val="center"/>
              <w:rPr>
                <w:rFonts w:ascii="Arial" w:hAnsi="Arial" w:cs="Arial"/>
                <w:sz w:val="18"/>
                <w:szCs w:val="18"/>
              </w:rPr>
            </w:pPr>
            <w:r w:rsidRPr="009F1C1C">
              <w:rPr>
                <w:rFonts w:ascii="Arial" w:hAnsi="Arial" w:cs="Arial"/>
                <w:sz w:val="18"/>
                <w:szCs w:val="18"/>
              </w:rPr>
              <w:t>S1</w:t>
            </w:r>
          </w:p>
        </w:tc>
        <w:tc>
          <w:tcPr>
            <w:tcW w:w="810" w:type="dxa"/>
            <w:shd w:val="clear" w:color="auto" w:fill="auto"/>
            <w:vAlign w:val="center"/>
          </w:tcPr>
          <w:p w14:paraId="51B9BDF4" w14:textId="2D8F7999" w:rsidR="007842E2" w:rsidRPr="009F1C1C" w:rsidRDefault="007842E2" w:rsidP="007B7878">
            <w:pPr>
              <w:jc w:val="center"/>
              <w:rPr>
                <w:rFonts w:ascii="Arial" w:hAnsi="Arial" w:cs="Arial"/>
                <w:sz w:val="18"/>
                <w:szCs w:val="18"/>
              </w:rPr>
            </w:pPr>
            <w:r w:rsidRPr="009F1C1C">
              <w:rPr>
                <w:rFonts w:ascii="Arial" w:hAnsi="Arial" w:cs="Arial"/>
                <w:sz w:val="18"/>
                <w:szCs w:val="18"/>
              </w:rPr>
              <w:t>Note 3</w:t>
            </w:r>
          </w:p>
        </w:tc>
      </w:tr>
      <w:tr w:rsidR="007842E2" w14:paraId="2CDE7AA9" w14:textId="77777777" w:rsidTr="00C1547F">
        <w:trPr>
          <w:trHeight w:val="197"/>
        </w:trPr>
        <w:tc>
          <w:tcPr>
            <w:tcW w:w="444" w:type="dxa"/>
            <w:vMerge w:val="restart"/>
          </w:tcPr>
          <w:p w14:paraId="70392718" w14:textId="4818DB14" w:rsidR="007842E2" w:rsidRDefault="007842E2" w:rsidP="005F4492">
            <w:pPr>
              <w:jc w:val="center"/>
              <w:rPr>
                <w:rFonts w:ascii="Arial" w:hAnsi="Arial" w:cs="Arial"/>
                <w:sz w:val="18"/>
                <w:szCs w:val="18"/>
              </w:rPr>
            </w:pPr>
            <w:r>
              <w:rPr>
                <w:rFonts w:ascii="Arial" w:hAnsi="Arial" w:cs="Arial"/>
                <w:sz w:val="18"/>
                <w:szCs w:val="18"/>
              </w:rPr>
              <w:t>2</w:t>
            </w:r>
          </w:p>
        </w:tc>
        <w:tc>
          <w:tcPr>
            <w:tcW w:w="1081" w:type="dxa"/>
            <w:vMerge w:val="restart"/>
            <w:vAlign w:val="center"/>
          </w:tcPr>
          <w:p w14:paraId="6D6EAE01" w14:textId="51457227" w:rsidR="007842E2" w:rsidRDefault="007842E2" w:rsidP="005F4492">
            <w:pPr>
              <w:jc w:val="center"/>
              <w:rPr>
                <w:rFonts w:ascii="Arial" w:hAnsi="Arial" w:cs="Arial"/>
                <w:sz w:val="18"/>
                <w:szCs w:val="18"/>
              </w:rPr>
            </w:pPr>
            <w:r>
              <w:rPr>
                <w:rFonts w:ascii="Arial" w:hAnsi="Arial" w:cs="Arial"/>
                <w:sz w:val="18"/>
                <w:szCs w:val="18"/>
              </w:rPr>
              <w:t>Samsung</w:t>
            </w:r>
          </w:p>
        </w:tc>
        <w:tc>
          <w:tcPr>
            <w:tcW w:w="862" w:type="dxa"/>
            <w:vAlign w:val="center"/>
          </w:tcPr>
          <w:p w14:paraId="4A164497"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6.60%</w:t>
            </w:r>
          </w:p>
        </w:tc>
        <w:tc>
          <w:tcPr>
            <w:tcW w:w="848" w:type="dxa"/>
            <w:vAlign w:val="center"/>
          </w:tcPr>
          <w:p w14:paraId="535221CE"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13.20%</w:t>
            </w:r>
          </w:p>
        </w:tc>
        <w:tc>
          <w:tcPr>
            <w:tcW w:w="876" w:type="dxa"/>
            <w:vAlign w:val="center"/>
          </w:tcPr>
          <w:p w14:paraId="10E7CA95"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4.90%</w:t>
            </w:r>
          </w:p>
        </w:tc>
        <w:tc>
          <w:tcPr>
            <w:tcW w:w="834" w:type="dxa"/>
            <w:vAlign w:val="center"/>
          </w:tcPr>
          <w:p w14:paraId="27537B70"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9.60%</w:t>
            </w:r>
          </w:p>
        </w:tc>
        <w:tc>
          <w:tcPr>
            <w:tcW w:w="891" w:type="dxa"/>
            <w:vAlign w:val="center"/>
          </w:tcPr>
          <w:p w14:paraId="48B35233"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4.60%</w:t>
            </w:r>
          </w:p>
        </w:tc>
        <w:tc>
          <w:tcPr>
            <w:tcW w:w="819" w:type="dxa"/>
            <w:vAlign w:val="center"/>
          </w:tcPr>
          <w:p w14:paraId="2265588E"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8.90%</w:t>
            </w:r>
          </w:p>
        </w:tc>
        <w:tc>
          <w:tcPr>
            <w:tcW w:w="905" w:type="dxa"/>
            <w:vAlign w:val="center"/>
          </w:tcPr>
          <w:p w14:paraId="2502F3E3"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6.80%</w:t>
            </w:r>
          </w:p>
        </w:tc>
        <w:tc>
          <w:tcPr>
            <w:tcW w:w="805" w:type="dxa"/>
            <w:vAlign w:val="center"/>
          </w:tcPr>
          <w:p w14:paraId="7D531D0F" w14:textId="4E289155" w:rsidR="007842E2" w:rsidRDefault="007842E2" w:rsidP="005F4492">
            <w:pPr>
              <w:jc w:val="center"/>
              <w:rPr>
                <w:rFonts w:ascii="Arial" w:hAnsi="Arial" w:cs="Arial"/>
                <w:color w:val="000000"/>
                <w:sz w:val="18"/>
                <w:szCs w:val="18"/>
              </w:rPr>
            </w:pPr>
            <w:r>
              <w:rPr>
                <w:rFonts w:ascii="Arial" w:hAnsi="Arial" w:cs="Arial"/>
                <w:color w:val="000000"/>
                <w:sz w:val="18"/>
                <w:szCs w:val="18"/>
              </w:rPr>
              <w:t>13.7%</w:t>
            </w:r>
          </w:p>
        </w:tc>
        <w:tc>
          <w:tcPr>
            <w:tcW w:w="990" w:type="dxa"/>
            <w:vAlign w:val="center"/>
          </w:tcPr>
          <w:p w14:paraId="788EC13B" w14:textId="77777777" w:rsidR="007842E2" w:rsidRDefault="007842E2" w:rsidP="005F4492">
            <w:pPr>
              <w:jc w:val="center"/>
              <w:rPr>
                <w:rFonts w:ascii="Arial" w:hAnsi="Arial" w:cs="Arial"/>
                <w:sz w:val="18"/>
                <w:szCs w:val="18"/>
              </w:rPr>
            </w:pPr>
            <w:r>
              <w:rPr>
                <w:rFonts w:ascii="Arial" w:hAnsi="Arial" w:cs="Arial"/>
                <w:sz w:val="18"/>
                <w:szCs w:val="18"/>
              </w:rPr>
              <w:t>S</w:t>
            </w:r>
            <w:proofErr w:type="gramStart"/>
            <w:r>
              <w:rPr>
                <w:rFonts w:ascii="Arial" w:hAnsi="Arial" w:cs="Arial"/>
                <w:sz w:val="18"/>
                <w:szCs w:val="18"/>
              </w:rPr>
              <w:t>1</w:t>
            </w:r>
            <w:ins w:id="330" w:author="Hong He" w:date="2020-10-27T20:22:00Z">
              <w:r>
                <w:rPr>
                  <w:rFonts w:ascii="Arial" w:hAnsi="Arial" w:cs="Arial"/>
                  <w:sz w:val="18"/>
                  <w:szCs w:val="18"/>
                </w:rPr>
                <w:t>,S</w:t>
              </w:r>
              <w:proofErr w:type="gramEnd"/>
              <w:r>
                <w:rPr>
                  <w:rFonts w:ascii="Arial" w:hAnsi="Arial" w:cs="Arial"/>
                  <w:sz w:val="18"/>
                  <w:szCs w:val="18"/>
                </w:rPr>
                <w:t>2</w:t>
              </w:r>
            </w:ins>
          </w:p>
        </w:tc>
        <w:tc>
          <w:tcPr>
            <w:tcW w:w="810" w:type="dxa"/>
            <w:vAlign w:val="center"/>
          </w:tcPr>
          <w:p w14:paraId="3A716FE5" w14:textId="3C14F5C6" w:rsidR="007842E2" w:rsidRDefault="007842E2" w:rsidP="005F4492">
            <w:pPr>
              <w:jc w:val="center"/>
              <w:rPr>
                <w:rFonts w:ascii="Arial" w:hAnsi="Arial" w:cs="Arial"/>
                <w:sz w:val="18"/>
                <w:szCs w:val="18"/>
              </w:rPr>
            </w:pPr>
            <w:ins w:id="331" w:author="Hong He" w:date="2020-10-27T20:21:00Z">
              <w:r>
                <w:rPr>
                  <w:rFonts w:ascii="Arial" w:hAnsi="Arial" w:cs="Arial"/>
                  <w:sz w:val="18"/>
                  <w:szCs w:val="18"/>
                </w:rPr>
                <w:t xml:space="preserve">Note </w:t>
              </w:r>
            </w:ins>
            <w:r>
              <w:rPr>
                <w:rFonts w:ascii="Arial" w:hAnsi="Arial" w:cs="Arial"/>
                <w:sz w:val="18"/>
                <w:szCs w:val="18"/>
              </w:rPr>
              <w:t>3</w:t>
            </w:r>
          </w:p>
        </w:tc>
      </w:tr>
      <w:tr w:rsidR="007842E2" w14:paraId="23515594" w14:textId="77777777" w:rsidTr="00C1547F">
        <w:trPr>
          <w:trHeight w:val="197"/>
        </w:trPr>
        <w:tc>
          <w:tcPr>
            <w:tcW w:w="444" w:type="dxa"/>
            <w:vMerge/>
          </w:tcPr>
          <w:p w14:paraId="4C8C3C69" w14:textId="77777777" w:rsidR="007842E2" w:rsidRDefault="007842E2" w:rsidP="005F4492">
            <w:pPr>
              <w:jc w:val="center"/>
              <w:rPr>
                <w:rFonts w:ascii="Arial" w:hAnsi="Arial" w:cs="Arial"/>
                <w:sz w:val="18"/>
                <w:szCs w:val="18"/>
              </w:rPr>
            </w:pPr>
          </w:p>
        </w:tc>
        <w:tc>
          <w:tcPr>
            <w:tcW w:w="1081" w:type="dxa"/>
            <w:vMerge/>
            <w:vAlign w:val="center"/>
          </w:tcPr>
          <w:p w14:paraId="6E147065" w14:textId="5B9DB742" w:rsidR="007842E2" w:rsidRDefault="007842E2" w:rsidP="005F4492">
            <w:pPr>
              <w:jc w:val="center"/>
              <w:rPr>
                <w:rFonts w:ascii="Arial" w:hAnsi="Arial" w:cs="Arial"/>
                <w:sz w:val="18"/>
                <w:szCs w:val="18"/>
              </w:rPr>
            </w:pPr>
          </w:p>
        </w:tc>
        <w:tc>
          <w:tcPr>
            <w:tcW w:w="862" w:type="dxa"/>
            <w:vAlign w:val="center"/>
          </w:tcPr>
          <w:p w14:paraId="2128CC14"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6.60%</w:t>
            </w:r>
          </w:p>
        </w:tc>
        <w:tc>
          <w:tcPr>
            <w:tcW w:w="848" w:type="dxa"/>
            <w:vAlign w:val="center"/>
          </w:tcPr>
          <w:p w14:paraId="3529D8A2"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13.20%</w:t>
            </w:r>
          </w:p>
        </w:tc>
        <w:tc>
          <w:tcPr>
            <w:tcW w:w="876" w:type="dxa"/>
            <w:vAlign w:val="center"/>
          </w:tcPr>
          <w:p w14:paraId="21688FA0"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4.90%</w:t>
            </w:r>
          </w:p>
        </w:tc>
        <w:tc>
          <w:tcPr>
            <w:tcW w:w="834" w:type="dxa"/>
            <w:vAlign w:val="center"/>
          </w:tcPr>
          <w:p w14:paraId="435ABF9F"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9.60%</w:t>
            </w:r>
          </w:p>
        </w:tc>
        <w:tc>
          <w:tcPr>
            <w:tcW w:w="891" w:type="dxa"/>
            <w:vAlign w:val="center"/>
          </w:tcPr>
          <w:p w14:paraId="0B761014"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4.60%</w:t>
            </w:r>
          </w:p>
        </w:tc>
        <w:tc>
          <w:tcPr>
            <w:tcW w:w="819" w:type="dxa"/>
            <w:vAlign w:val="center"/>
          </w:tcPr>
          <w:p w14:paraId="4B539686"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8.90%</w:t>
            </w:r>
          </w:p>
        </w:tc>
        <w:tc>
          <w:tcPr>
            <w:tcW w:w="905" w:type="dxa"/>
            <w:vAlign w:val="center"/>
          </w:tcPr>
          <w:p w14:paraId="60C2628D"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6.80%</w:t>
            </w:r>
          </w:p>
        </w:tc>
        <w:tc>
          <w:tcPr>
            <w:tcW w:w="805" w:type="dxa"/>
            <w:vAlign w:val="center"/>
          </w:tcPr>
          <w:p w14:paraId="1C4BAD31" w14:textId="055C4F43" w:rsidR="007842E2" w:rsidRDefault="007842E2" w:rsidP="005F4492">
            <w:pPr>
              <w:jc w:val="center"/>
              <w:rPr>
                <w:rFonts w:ascii="Arial" w:hAnsi="Arial" w:cs="Arial"/>
                <w:color w:val="000000"/>
                <w:sz w:val="18"/>
                <w:szCs w:val="18"/>
              </w:rPr>
            </w:pPr>
            <w:r>
              <w:rPr>
                <w:rFonts w:ascii="Arial" w:hAnsi="Arial" w:cs="Arial"/>
                <w:color w:val="000000"/>
                <w:sz w:val="18"/>
                <w:szCs w:val="18"/>
              </w:rPr>
              <w:t>13.7%</w:t>
            </w:r>
          </w:p>
        </w:tc>
        <w:tc>
          <w:tcPr>
            <w:tcW w:w="990" w:type="dxa"/>
            <w:vAlign w:val="center"/>
          </w:tcPr>
          <w:p w14:paraId="1E3FEED8" w14:textId="77777777" w:rsidR="007842E2" w:rsidRDefault="007842E2" w:rsidP="005F4492">
            <w:pPr>
              <w:jc w:val="center"/>
              <w:rPr>
                <w:rFonts w:ascii="Arial" w:hAnsi="Arial" w:cs="Arial"/>
                <w:sz w:val="18"/>
                <w:szCs w:val="18"/>
              </w:rPr>
            </w:pPr>
            <w:r>
              <w:rPr>
                <w:rFonts w:ascii="Arial" w:hAnsi="Arial" w:cs="Arial"/>
                <w:sz w:val="18"/>
                <w:szCs w:val="18"/>
              </w:rPr>
              <w:t>S3</w:t>
            </w:r>
          </w:p>
        </w:tc>
        <w:tc>
          <w:tcPr>
            <w:tcW w:w="810" w:type="dxa"/>
            <w:vAlign w:val="center"/>
          </w:tcPr>
          <w:p w14:paraId="32488634" w14:textId="67F8920C" w:rsidR="007842E2" w:rsidRDefault="007842E2" w:rsidP="005F4492">
            <w:pPr>
              <w:jc w:val="center"/>
              <w:rPr>
                <w:rFonts w:ascii="Arial" w:hAnsi="Arial" w:cs="Arial"/>
                <w:sz w:val="18"/>
                <w:szCs w:val="18"/>
              </w:rPr>
            </w:pPr>
            <w:ins w:id="332" w:author="Hong He" w:date="2020-10-27T20:21:00Z">
              <w:r>
                <w:rPr>
                  <w:rFonts w:ascii="Arial" w:hAnsi="Arial" w:cs="Arial"/>
                  <w:sz w:val="18"/>
                  <w:szCs w:val="18"/>
                </w:rPr>
                <w:t>Note</w:t>
              </w:r>
            </w:ins>
            <w:r>
              <w:rPr>
                <w:rFonts w:ascii="Arial" w:hAnsi="Arial" w:cs="Arial"/>
                <w:sz w:val="18"/>
                <w:szCs w:val="18"/>
              </w:rPr>
              <w:t xml:space="preserve"> 3</w:t>
            </w:r>
          </w:p>
        </w:tc>
      </w:tr>
      <w:tr w:rsidR="007842E2" w14:paraId="4FA16823" w14:textId="77777777" w:rsidTr="00C1547F">
        <w:trPr>
          <w:trHeight w:val="197"/>
        </w:trPr>
        <w:tc>
          <w:tcPr>
            <w:tcW w:w="444" w:type="dxa"/>
          </w:tcPr>
          <w:p w14:paraId="1C0250BA" w14:textId="7C9976DD" w:rsidR="007842E2" w:rsidRDefault="007842E2" w:rsidP="007B7878">
            <w:pPr>
              <w:tabs>
                <w:tab w:val="left" w:pos="384"/>
              </w:tabs>
              <w:jc w:val="center"/>
              <w:rPr>
                <w:rFonts w:ascii="Arial" w:hAnsi="Arial" w:cs="Arial"/>
                <w:sz w:val="18"/>
                <w:szCs w:val="18"/>
              </w:rPr>
            </w:pPr>
            <w:r>
              <w:rPr>
                <w:rFonts w:ascii="Arial" w:hAnsi="Arial" w:cs="Arial"/>
                <w:sz w:val="18"/>
                <w:szCs w:val="18"/>
              </w:rPr>
              <w:t>3</w:t>
            </w:r>
          </w:p>
        </w:tc>
        <w:tc>
          <w:tcPr>
            <w:tcW w:w="1081" w:type="dxa"/>
            <w:vAlign w:val="center"/>
          </w:tcPr>
          <w:p w14:paraId="74586B3E" w14:textId="3AF67564" w:rsidR="007842E2" w:rsidRDefault="007842E2" w:rsidP="007B7878">
            <w:pPr>
              <w:tabs>
                <w:tab w:val="left" w:pos="384"/>
              </w:tabs>
              <w:jc w:val="center"/>
              <w:rPr>
                <w:rFonts w:ascii="Arial" w:hAnsi="Arial" w:cs="Arial"/>
                <w:sz w:val="18"/>
                <w:szCs w:val="18"/>
              </w:rPr>
            </w:pPr>
            <w:r>
              <w:rPr>
                <w:rFonts w:ascii="Arial" w:hAnsi="Arial" w:cs="Arial"/>
                <w:sz w:val="18"/>
                <w:szCs w:val="18"/>
              </w:rPr>
              <w:t>ZTE</w:t>
            </w:r>
          </w:p>
        </w:tc>
        <w:tc>
          <w:tcPr>
            <w:tcW w:w="862" w:type="dxa"/>
            <w:vAlign w:val="center"/>
          </w:tcPr>
          <w:p w14:paraId="7F171677" w14:textId="0CA143F0" w:rsidR="007842E2" w:rsidRDefault="007842E2" w:rsidP="007B7878">
            <w:pPr>
              <w:jc w:val="center"/>
              <w:rPr>
                <w:rFonts w:ascii="Arial" w:hAnsi="Arial" w:cs="Arial"/>
                <w:sz w:val="18"/>
                <w:szCs w:val="18"/>
              </w:rPr>
            </w:pPr>
            <w:ins w:id="333" w:author="ZTE" w:date="2020-10-29T19:18:00Z">
              <w:r>
                <w:rPr>
                  <w:rFonts w:ascii="Arial" w:eastAsia="SimSun" w:hAnsi="Arial" w:cs="Arial" w:hint="eastAsia"/>
                  <w:color w:val="000000"/>
                  <w:sz w:val="18"/>
                  <w:szCs w:val="18"/>
                </w:rPr>
                <w:t>5.53%</w:t>
              </w:r>
            </w:ins>
          </w:p>
        </w:tc>
        <w:tc>
          <w:tcPr>
            <w:tcW w:w="848" w:type="dxa"/>
            <w:vAlign w:val="center"/>
          </w:tcPr>
          <w:p w14:paraId="33C5D7A1" w14:textId="2AC5CCB3" w:rsidR="007842E2" w:rsidRDefault="007842E2" w:rsidP="007B7878">
            <w:pPr>
              <w:jc w:val="center"/>
              <w:rPr>
                <w:rFonts w:ascii="Arial" w:hAnsi="Arial" w:cs="Arial"/>
                <w:sz w:val="18"/>
                <w:szCs w:val="18"/>
              </w:rPr>
            </w:pPr>
            <w:ins w:id="334" w:author="ZTE" w:date="2020-10-29T19:18:00Z">
              <w:r>
                <w:rPr>
                  <w:rFonts w:ascii="Arial" w:eastAsia="SimSun" w:hAnsi="Arial" w:cs="Arial" w:hint="eastAsia"/>
                  <w:color w:val="000000"/>
                  <w:sz w:val="18"/>
                  <w:szCs w:val="18"/>
                </w:rPr>
                <w:t>11.05%</w:t>
              </w:r>
            </w:ins>
          </w:p>
        </w:tc>
        <w:tc>
          <w:tcPr>
            <w:tcW w:w="876" w:type="dxa"/>
            <w:vAlign w:val="center"/>
          </w:tcPr>
          <w:p w14:paraId="47EE13D4" w14:textId="2A59BD3B" w:rsidR="007842E2" w:rsidRDefault="007842E2" w:rsidP="007B7878">
            <w:pPr>
              <w:jc w:val="center"/>
              <w:rPr>
                <w:rFonts w:ascii="Arial" w:hAnsi="Arial" w:cs="Arial"/>
                <w:sz w:val="18"/>
                <w:szCs w:val="18"/>
              </w:rPr>
            </w:pPr>
            <w:ins w:id="335" w:author="ZTE" w:date="2020-10-29T19:18:00Z">
              <w:r>
                <w:rPr>
                  <w:rFonts w:ascii="Arial" w:eastAsia="SimSun" w:hAnsi="Arial" w:cs="Arial" w:hint="eastAsia"/>
                  <w:color w:val="000000"/>
                  <w:sz w:val="18"/>
                  <w:szCs w:val="18"/>
                </w:rPr>
                <w:t>3.08%</w:t>
              </w:r>
            </w:ins>
          </w:p>
        </w:tc>
        <w:tc>
          <w:tcPr>
            <w:tcW w:w="834" w:type="dxa"/>
            <w:vAlign w:val="center"/>
          </w:tcPr>
          <w:p w14:paraId="137B8BC7" w14:textId="2C4BC2FA" w:rsidR="007842E2" w:rsidRDefault="007842E2" w:rsidP="007B7878">
            <w:pPr>
              <w:jc w:val="center"/>
              <w:rPr>
                <w:rFonts w:ascii="Arial" w:hAnsi="Arial" w:cs="Arial"/>
                <w:sz w:val="18"/>
                <w:szCs w:val="18"/>
              </w:rPr>
            </w:pPr>
            <w:ins w:id="336" w:author="ZTE" w:date="2020-10-29T19:19:00Z">
              <w:r>
                <w:rPr>
                  <w:rFonts w:ascii="Arial" w:eastAsia="SimSun" w:hAnsi="Arial" w:cs="Arial" w:hint="eastAsia"/>
                  <w:color w:val="000000"/>
                  <w:sz w:val="18"/>
                  <w:szCs w:val="18"/>
                </w:rPr>
                <w:t>6.17%</w:t>
              </w:r>
            </w:ins>
          </w:p>
        </w:tc>
        <w:tc>
          <w:tcPr>
            <w:tcW w:w="891" w:type="dxa"/>
            <w:vAlign w:val="center"/>
          </w:tcPr>
          <w:p w14:paraId="05AE0A04" w14:textId="67C06A0A" w:rsidR="007842E2" w:rsidRDefault="007842E2" w:rsidP="007B7878">
            <w:pPr>
              <w:jc w:val="center"/>
              <w:rPr>
                <w:rFonts w:ascii="Arial" w:hAnsi="Arial" w:cs="Arial"/>
                <w:sz w:val="18"/>
                <w:szCs w:val="18"/>
              </w:rPr>
            </w:pPr>
            <w:ins w:id="337" w:author="ZTE" w:date="2020-10-29T19:19:00Z">
              <w:r>
                <w:rPr>
                  <w:rFonts w:ascii="Arial" w:eastAsia="SimSun" w:hAnsi="Arial" w:cs="Arial" w:hint="eastAsia"/>
                  <w:color w:val="000000"/>
                  <w:sz w:val="18"/>
                  <w:szCs w:val="18"/>
                </w:rPr>
                <w:t>2.7%</w:t>
              </w:r>
            </w:ins>
          </w:p>
        </w:tc>
        <w:tc>
          <w:tcPr>
            <w:tcW w:w="819" w:type="dxa"/>
            <w:vAlign w:val="center"/>
          </w:tcPr>
          <w:p w14:paraId="00C30231" w14:textId="2D86E41C" w:rsidR="007842E2" w:rsidRDefault="007842E2" w:rsidP="007B7878">
            <w:pPr>
              <w:jc w:val="center"/>
              <w:rPr>
                <w:rFonts w:ascii="Arial" w:hAnsi="Arial" w:cs="Arial"/>
                <w:sz w:val="18"/>
                <w:szCs w:val="18"/>
              </w:rPr>
            </w:pPr>
            <w:ins w:id="338" w:author="ZTE" w:date="2020-10-29T19:19:00Z">
              <w:r>
                <w:rPr>
                  <w:rFonts w:ascii="Arial" w:eastAsia="SimSun" w:hAnsi="Arial" w:cs="Arial" w:hint="eastAsia"/>
                  <w:color w:val="000000"/>
                  <w:sz w:val="18"/>
                  <w:szCs w:val="18"/>
                </w:rPr>
                <w:t>5.4%</w:t>
              </w:r>
            </w:ins>
          </w:p>
        </w:tc>
        <w:tc>
          <w:tcPr>
            <w:tcW w:w="905" w:type="dxa"/>
            <w:vAlign w:val="center"/>
          </w:tcPr>
          <w:p w14:paraId="5437B0E5" w14:textId="672CFCD0" w:rsidR="007842E2" w:rsidRDefault="007842E2" w:rsidP="007B7878">
            <w:pPr>
              <w:jc w:val="center"/>
              <w:rPr>
                <w:rFonts w:ascii="Arial" w:hAnsi="Arial" w:cs="Arial"/>
                <w:sz w:val="18"/>
                <w:szCs w:val="18"/>
              </w:rPr>
            </w:pPr>
            <w:r>
              <w:rPr>
                <w:rFonts w:ascii="Microsoft Sans Serif" w:hAnsi="Microsoft Sans Serif" w:cs="Microsoft Sans Serif"/>
                <w:color w:val="000000"/>
                <w:sz w:val="18"/>
                <w:szCs w:val="18"/>
              </w:rPr>
              <w:t>-</w:t>
            </w:r>
          </w:p>
        </w:tc>
        <w:tc>
          <w:tcPr>
            <w:tcW w:w="805" w:type="dxa"/>
            <w:vAlign w:val="center"/>
          </w:tcPr>
          <w:p w14:paraId="778A29A4" w14:textId="44C7ADF2" w:rsidR="007842E2" w:rsidRDefault="007842E2" w:rsidP="007B7878">
            <w:pPr>
              <w:jc w:val="center"/>
              <w:rPr>
                <w:rFonts w:ascii="Arial" w:hAnsi="Arial" w:cs="Arial"/>
                <w:sz w:val="18"/>
                <w:szCs w:val="18"/>
              </w:rPr>
            </w:pPr>
            <w:r>
              <w:rPr>
                <w:rFonts w:ascii="Microsoft Sans Serif" w:hAnsi="Microsoft Sans Serif" w:cs="Microsoft Sans Serif"/>
                <w:color w:val="000000"/>
                <w:sz w:val="18"/>
                <w:szCs w:val="18"/>
              </w:rPr>
              <w:t>-</w:t>
            </w:r>
          </w:p>
        </w:tc>
        <w:tc>
          <w:tcPr>
            <w:tcW w:w="990" w:type="dxa"/>
            <w:vAlign w:val="center"/>
          </w:tcPr>
          <w:p w14:paraId="0A6C65D4" w14:textId="431FEF2F" w:rsidR="007842E2" w:rsidRDefault="007842E2" w:rsidP="007B7878">
            <w:pPr>
              <w:jc w:val="center"/>
              <w:rPr>
                <w:rFonts w:ascii="Arial" w:hAnsi="Arial" w:cs="Arial"/>
                <w:sz w:val="18"/>
                <w:szCs w:val="18"/>
              </w:rPr>
            </w:pPr>
            <w:ins w:id="339" w:author="ZTE" w:date="2020-10-29T19:19:00Z">
              <w:r>
                <w:rPr>
                  <w:rFonts w:ascii="Arial" w:eastAsia="SimSun" w:hAnsi="Arial" w:cs="Arial" w:hint="eastAsia"/>
                  <w:sz w:val="18"/>
                  <w:szCs w:val="18"/>
                </w:rPr>
                <w:t>S1</w:t>
              </w:r>
            </w:ins>
          </w:p>
        </w:tc>
        <w:tc>
          <w:tcPr>
            <w:tcW w:w="810" w:type="dxa"/>
            <w:vAlign w:val="center"/>
          </w:tcPr>
          <w:p w14:paraId="23D22350" w14:textId="3235ACB9" w:rsidR="007842E2" w:rsidRDefault="007842E2" w:rsidP="007B7878">
            <w:pPr>
              <w:jc w:val="center"/>
              <w:rPr>
                <w:rFonts w:ascii="Arial" w:hAnsi="Arial" w:cs="Arial"/>
                <w:sz w:val="18"/>
                <w:szCs w:val="18"/>
              </w:rPr>
            </w:pPr>
            <w:ins w:id="340" w:author="ZTE" w:date="2020-10-29T19:19:00Z">
              <w:r>
                <w:rPr>
                  <w:rFonts w:ascii="Arial" w:hAnsi="Arial" w:cs="Arial"/>
                  <w:sz w:val="18"/>
                  <w:szCs w:val="18"/>
                </w:rPr>
                <w:t xml:space="preserve">Note </w:t>
              </w:r>
            </w:ins>
            <w:r>
              <w:rPr>
                <w:rFonts w:ascii="Arial" w:hAnsi="Arial" w:cs="Arial"/>
                <w:sz w:val="18"/>
                <w:szCs w:val="18"/>
              </w:rPr>
              <w:t>3</w:t>
            </w:r>
          </w:p>
        </w:tc>
      </w:tr>
      <w:tr w:rsidR="007842E2" w14:paraId="650204A1" w14:textId="77777777" w:rsidTr="00C1547F">
        <w:trPr>
          <w:trHeight w:val="197"/>
        </w:trPr>
        <w:tc>
          <w:tcPr>
            <w:tcW w:w="444" w:type="dxa"/>
            <w:vMerge w:val="restart"/>
          </w:tcPr>
          <w:p w14:paraId="62732A09" w14:textId="3732B684" w:rsidR="007842E2" w:rsidRDefault="007842E2" w:rsidP="005F4492">
            <w:pPr>
              <w:tabs>
                <w:tab w:val="left" w:pos="384"/>
              </w:tabs>
              <w:jc w:val="center"/>
              <w:rPr>
                <w:rFonts w:ascii="Arial" w:hAnsi="Arial" w:cs="Arial"/>
                <w:sz w:val="18"/>
                <w:szCs w:val="18"/>
              </w:rPr>
            </w:pPr>
            <w:r>
              <w:rPr>
                <w:rFonts w:ascii="Arial" w:hAnsi="Arial" w:cs="Arial"/>
                <w:sz w:val="18"/>
                <w:szCs w:val="18"/>
              </w:rPr>
              <w:t>4</w:t>
            </w:r>
          </w:p>
        </w:tc>
        <w:tc>
          <w:tcPr>
            <w:tcW w:w="1081" w:type="dxa"/>
            <w:vMerge w:val="restart"/>
            <w:vAlign w:val="center"/>
          </w:tcPr>
          <w:p w14:paraId="15765BB1" w14:textId="1FDFA96B" w:rsidR="007842E2" w:rsidRDefault="007842E2" w:rsidP="005F4492">
            <w:pPr>
              <w:tabs>
                <w:tab w:val="left" w:pos="384"/>
              </w:tabs>
              <w:jc w:val="center"/>
              <w:rPr>
                <w:rFonts w:ascii="Arial" w:hAnsi="Arial" w:cs="Arial"/>
                <w:sz w:val="18"/>
                <w:szCs w:val="18"/>
              </w:rPr>
            </w:pPr>
            <w:ins w:id="341" w:author="Hong He" w:date="2020-10-27T20:37:00Z">
              <w:r>
                <w:rPr>
                  <w:rFonts w:ascii="Arial" w:hAnsi="Arial" w:cs="Arial"/>
                  <w:sz w:val="18"/>
                  <w:szCs w:val="18"/>
                </w:rPr>
                <w:t>MediaTek</w:t>
              </w:r>
            </w:ins>
          </w:p>
        </w:tc>
        <w:tc>
          <w:tcPr>
            <w:tcW w:w="862" w:type="dxa"/>
          </w:tcPr>
          <w:p w14:paraId="78A8452D" w14:textId="77777777" w:rsidR="007842E2" w:rsidRDefault="007842E2" w:rsidP="005F4492">
            <w:pPr>
              <w:jc w:val="center"/>
              <w:rPr>
                <w:rFonts w:ascii="Arial" w:hAnsi="Arial" w:cs="Arial"/>
                <w:color w:val="000000"/>
                <w:sz w:val="18"/>
                <w:szCs w:val="18"/>
              </w:rPr>
            </w:pPr>
            <w:ins w:id="342" w:author="Hong He" w:date="2020-10-27T20:36:00Z">
              <w:r>
                <w:rPr>
                  <w:rFonts w:ascii="Arial" w:hAnsi="Arial" w:cs="Arial"/>
                  <w:sz w:val="18"/>
                  <w:szCs w:val="18"/>
                </w:rPr>
                <w:t>3.63%</w:t>
              </w:r>
            </w:ins>
          </w:p>
        </w:tc>
        <w:tc>
          <w:tcPr>
            <w:tcW w:w="848" w:type="dxa"/>
          </w:tcPr>
          <w:p w14:paraId="6A72D22C" w14:textId="77777777" w:rsidR="007842E2" w:rsidRDefault="007842E2" w:rsidP="005F4492">
            <w:pPr>
              <w:jc w:val="center"/>
              <w:rPr>
                <w:rFonts w:ascii="Arial" w:hAnsi="Arial" w:cs="Arial"/>
                <w:color w:val="000000"/>
                <w:sz w:val="18"/>
                <w:szCs w:val="18"/>
              </w:rPr>
            </w:pPr>
            <w:ins w:id="343" w:author="Hong He" w:date="2020-10-27T20:36:00Z">
              <w:r>
                <w:rPr>
                  <w:rFonts w:ascii="Arial" w:hAnsi="Arial" w:cs="Arial"/>
                  <w:sz w:val="18"/>
                  <w:szCs w:val="18"/>
                </w:rPr>
                <w:t>6.86%</w:t>
              </w:r>
            </w:ins>
          </w:p>
        </w:tc>
        <w:tc>
          <w:tcPr>
            <w:tcW w:w="876" w:type="dxa"/>
          </w:tcPr>
          <w:p w14:paraId="51F5C184" w14:textId="77777777" w:rsidR="007842E2" w:rsidRDefault="007842E2" w:rsidP="005F4492">
            <w:pPr>
              <w:jc w:val="center"/>
              <w:rPr>
                <w:rFonts w:ascii="Arial" w:hAnsi="Arial" w:cs="Arial"/>
                <w:color w:val="000000"/>
                <w:sz w:val="18"/>
                <w:szCs w:val="18"/>
              </w:rPr>
            </w:pPr>
            <w:ins w:id="344" w:author="Hong He" w:date="2020-10-27T20:36:00Z">
              <w:r>
                <w:rPr>
                  <w:rFonts w:ascii="Arial" w:hAnsi="Arial" w:cs="Arial"/>
                  <w:sz w:val="18"/>
                  <w:szCs w:val="18"/>
                </w:rPr>
                <w:t> </w:t>
              </w:r>
            </w:ins>
          </w:p>
        </w:tc>
        <w:tc>
          <w:tcPr>
            <w:tcW w:w="834" w:type="dxa"/>
          </w:tcPr>
          <w:p w14:paraId="5C0DD57E" w14:textId="77777777" w:rsidR="007842E2" w:rsidRDefault="007842E2" w:rsidP="005F4492">
            <w:pPr>
              <w:jc w:val="center"/>
              <w:rPr>
                <w:rFonts w:ascii="Arial" w:hAnsi="Arial" w:cs="Arial"/>
                <w:color w:val="000000"/>
                <w:sz w:val="18"/>
                <w:szCs w:val="18"/>
              </w:rPr>
            </w:pPr>
            <w:ins w:id="345" w:author="Hong He" w:date="2020-10-27T20:36:00Z">
              <w:r>
                <w:rPr>
                  <w:rFonts w:ascii="Arial" w:hAnsi="Arial" w:cs="Arial"/>
                  <w:sz w:val="18"/>
                  <w:szCs w:val="18"/>
                </w:rPr>
                <w:t> </w:t>
              </w:r>
            </w:ins>
          </w:p>
        </w:tc>
        <w:tc>
          <w:tcPr>
            <w:tcW w:w="891" w:type="dxa"/>
          </w:tcPr>
          <w:p w14:paraId="19C43C3C" w14:textId="77777777" w:rsidR="007842E2" w:rsidRDefault="007842E2" w:rsidP="005F4492">
            <w:pPr>
              <w:jc w:val="center"/>
              <w:rPr>
                <w:rFonts w:ascii="Arial" w:hAnsi="Arial" w:cs="Arial"/>
                <w:color w:val="000000"/>
                <w:sz w:val="18"/>
                <w:szCs w:val="18"/>
              </w:rPr>
            </w:pPr>
            <w:ins w:id="346" w:author="Hong He" w:date="2020-10-27T20:36:00Z">
              <w:r>
                <w:rPr>
                  <w:rFonts w:ascii="Arial" w:hAnsi="Arial" w:cs="Arial"/>
                  <w:sz w:val="18"/>
                  <w:szCs w:val="18"/>
                </w:rPr>
                <w:t> </w:t>
              </w:r>
            </w:ins>
          </w:p>
        </w:tc>
        <w:tc>
          <w:tcPr>
            <w:tcW w:w="819" w:type="dxa"/>
          </w:tcPr>
          <w:p w14:paraId="18478E22" w14:textId="77777777" w:rsidR="007842E2" w:rsidRDefault="007842E2" w:rsidP="005F4492">
            <w:pPr>
              <w:jc w:val="center"/>
              <w:rPr>
                <w:rFonts w:ascii="Arial" w:hAnsi="Arial" w:cs="Arial"/>
                <w:color w:val="000000"/>
                <w:sz w:val="18"/>
                <w:szCs w:val="18"/>
              </w:rPr>
            </w:pPr>
            <w:ins w:id="347" w:author="Hong He" w:date="2020-10-27T20:36:00Z">
              <w:r>
                <w:rPr>
                  <w:rFonts w:ascii="Arial" w:hAnsi="Arial" w:cs="Arial"/>
                  <w:sz w:val="18"/>
                  <w:szCs w:val="18"/>
                </w:rPr>
                <w:t> </w:t>
              </w:r>
            </w:ins>
          </w:p>
        </w:tc>
        <w:tc>
          <w:tcPr>
            <w:tcW w:w="905" w:type="dxa"/>
          </w:tcPr>
          <w:p w14:paraId="0C247B02" w14:textId="77777777" w:rsidR="007842E2" w:rsidRDefault="007842E2" w:rsidP="005F4492">
            <w:pPr>
              <w:jc w:val="center"/>
              <w:rPr>
                <w:rFonts w:ascii="Arial" w:hAnsi="Arial" w:cs="Arial"/>
                <w:color w:val="000000"/>
                <w:sz w:val="18"/>
                <w:szCs w:val="18"/>
              </w:rPr>
            </w:pPr>
            <w:ins w:id="348" w:author="Hong He" w:date="2020-10-27T20:36:00Z">
              <w:r>
                <w:rPr>
                  <w:rFonts w:ascii="Arial" w:hAnsi="Arial" w:cs="Arial"/>
                  <w:sz w:val="18"/>
                  <w:szCs w:val="18"/>
                </w:rPr>
                <w:t>3.72%</w:t>
              </w:r>
            </w:ins>
          </w:p>
        </w:tc>
        <w:tc>
          <w:tcPr>
            <w:tcW w:w="805" w:type="dxa"/>
          </w:tcPr>
          <w:p w14:paraId="6E8FA83B" w14:textId="77777777" w:rsidR="007842E2" w:rsidRDefault="007842E2" w:rsidP="005F4492">
            <w:pPr>
              <w:jc w:val="center"/>
              <w:rPr>
                <w:rFonts w:ascii="Arial" w:hAnsi="Arial" w:cs="Arial"/>
                <w:color w:val="000000"/>
                <w:sz w:val="18"/>
                <w:szCs w:val="18"/>
              </w:rPr>
            </w:pPr>
            <w:ins w:id="349" w:author="Hong He" w:date="2020-10-27T20:36:00Z">
              <w:r>
                <w:rPr>
                  <w:rFonts w:ascii="Arial" w:hAnsi="Arial" w:cs="Arial"/>
                  <w:sz w:val="18"/>
                  <w:szCs w:val="18"/>
                </w:rPr>
                <w:t>7.39%</w:t>
              </w:r>
            </w:ins>
          </w:p>
        </w:tc>
        <w:tc>
          <w:tcPr>
            <w:tcW w:w="990" w:type="dxa"/>
            <w:vAlign w:val="center"/>
          </w:tcPr>
          <w:p w14:paraId="1835DB98" w14:textId="77777777" w:rsidR="007842E2" w:rsidRDefault="007842E2" w:rsidP="005F4492">
            <w:pPr>
              <w:jc w:val="center"/>
              <w:rPr>
                <w:rFonts w:ascii="Arial" w:hAnsi="Arial" w:cs="Arial"/>
                <w:sz w:val="18"/>
                <w:szCs w:val="18"/>
              </w:rPr>
            </w:pPr>
            <w:ins w:id="350" w:author="Hong He" w:date="2020-10-27T20:36:00Z">
              <w:r>
                <w:rPr>
                  <w:rFonts w:ascii="Arial" w:hAnsi="Arial" w:cs="Arial"/>
                  <w:sz w:val="18"/>
                  <w:szCs w:val="18"/>
                </w:rPr>
                <w:t>S1</w:t>
              </w:r>
            </w:ins>
          </w:p>
        </w:tc>
        <w:tc>
          <w:tcPr>
            <w:tcW w:w="810" w:type="dxa"/>
          </w:tcPr>
          <w:p w14:paraId="653608F1" w14:textId="7F817070" w:rsidR="007842E2" w:rsidRDefault="007842E2" w:rsidP="005F4492">
            <w:pPr>
              <w:jc w:val="center"/>
              <w:rPr>
                <w:rFonts w:ascii="Arial" w:hAnsi="Arial" w:cs="Arial"/>
                <w:sz w:val="18"/>
                <w:szCs w:val="18"/>
              </w:rPr>
            </w:pPr>
            <w:ins w:id="351" w:author="Hong He" w:date="2020-10-27T20:36:00Z">
              <w:r>
                <w:rPr>
                  <w:rFonts w:ascii="Arial" w:hAnsi="Arial" w:cs="Arial"/>
                  <w:sz w:val="18"/>
                  <w:szCs w:val="18"/>
                </w:rPr>
                <w:t xml:space="preserve">Note </w:t>
              </w:r>
            </w:ins>
            <w:r>
              <w:rPr>
                <w:rFonts w:ascii="Arial" w:hAnsi="Arial" w:cs="Arial"/>
                <w:sz w:val="18"/>
                <w:szCs w:val="18"/>
              </w:rPr>
              <w:t>4</w:t>
            </w:r>
          </w:p>
        </w:tc>
      </w:tr>
      <w:tr w:rsidR="007842E2" w14:paraId="6147EBA4" w14:textId="77777777" w:rsidTr="00C1547F">
        <w:trPr>
          <w:trHeight w:val="197"/>
        </w:trPr>
        <w:tc>
          <w:tcPr>
            <w:tcW w:w="444" w:type="dxa"/>
            <w:vMerge/>
          </w:tcPr>
          <w:p w14:paraId="38276C12" w14:textId="77777777" w:rsidR="007842E2" w:rsidRDefault="007842E2" w:rsidP="005F4492">
            <w:pPr>
              <w:tabs>
                <w:tab w:val="left" w:pos="384"/>
              </w:tabs>
              <w:jc w:val="center"/>
              <w:rPr>
                <w:rFonts w:ascii="Arial" w:hAnsi="Arial" w:cs="Arial"/>
                <w:sz w:val="18"/>
                <w:szCs w:val="18"/>
              </w:rPr>
            </w:pPr>
          </w:p>
        </w:tc>
        <w:tc>
          <w:tcPr>
            <w:tcW w:w="1081" w:type="dxa"/>
            <w:vMerge/>
            <w:vAlign w:val="center"/>
          </w:tcPr>
          <w:p w14:paraId="197870BA" w14:textId="77209600" w:rsidR="007842E2" w:rsidRDefault="007842E2" w:rsidP="005F4492">
            <w:pPr>
              <w:tabs>
                <w:tab w:val="left" w:pos="384"/>
              </w:tabs>
              <w:jc w:val="center"/>
              <w:rPr>
                <w:rFonts w:ascii="Arial" w:hAnsi="Arial" w:cs="Arial"/>
                <w:sz w:val="18"/>
                <w:szCs w:val="18"/>
              </w:rPr>
            </w:pPr>
          </w:p>
        </w:tc>
        <w:tc>
          <w:tcPr>
            <w:tcW w:w="862" w:type="dxa"/>
          </w:tcPr>
          <w:p w14:paraId="3C895A0D" w14:textId="77777777" w:rsidR="007842E2" w:rsidRDefault="007842E2" w:rsidP="005F4492">
            <w:pPr>
              <w:jc w:val="center"/>
              <w:rPr>
                <w:rFonts w:ascii="Arial" w:hAnsi="Arial" w:cs="Arial"/>
                <w:color w:val="000000"/>
                <w:sz w:val="18"/>
                <w:szCs w:val="18"/>
              </w:rPr>
            </w:pPr>
            <w:ins w:id="352" w:author="Hong He" w:date="2020-10-27T20:36:00Z">
              <w:r>
                <w:rPr>
                  <w:rFonts w:ascii="Arial" w:hAnsi="Arial" w:cs="Arial"/>
                  <w:sz w:val="18"/>
                  <w:szCs w:val="18"/>
                </w:rPr>
                <w:t>1.96%</w:t>
              </w:r>
            </w:ins>
          </w:p>
        </w:tc>
        <w:tc>
          <w:tcPr>
            <w:tcW w:w="848" w:type="dxa"/>
          </w:tcPr>
          <w:p w14:paraId="7C506D53" w14:textId="77777777" w:rsidR="007842E2" w:rsidRDefault="007842E2" w:rsidP="005F4492">
            <w:pPr>
              <w:jc w:val="center"/>
              <w:rPr>
                <w:rFonts w:ascii="Arial" w:hAnsi="Arial" w:cs="Arial"/>
                <w:color w:val="000000"/>
                <w:sz w:val="18"/>
                <w:szCs w:val="18"/>
              </w:rPr>
            </w:pPr>
            <w:ins w:id="353" w:author="Hong He" w:date="2020-10-27T20:36:00Z">
              <w:r>
                <w:rPr>
                  <w:rFonts w:ascii="Arial" w:hAnsi="Arial" w:cs="Arial"/>
                  <w:sz w:val="18"/>
                  <w:szCs w:val="18"/>
                </w:rPr>
                <w:t>3.91%</w:t>
              </w:r>
            </w:ins>
          </w:p>
        </w:tc>
        <w:tc>
          <w:tcPr>
            <w:tcW w:w="876" w:type="dxa"/>
          </w:tcPr>
          <w:p w14:paraId="347F09BB" w14:textId="77777777" w:rsidR="007842E2" w:rsidRDefault="007842E2" w:rsidP="005F4492">
            <w:pPr>
              <w:jc w:val="center"/>
              <w:rPr>
                <w:rFonts w:ascii="Arial" w:hAnsi="Arial" w:cs="Arial"/>
                <w:color w:val="000000"/>
                <w:sz w:val="18"/>
                <w:szCs w:val="18"/>
              </w:rPr>
            </w:pPr>
            <w:ins w:id="354" w:author="Hong He" w:date="2020-10-27T20:36:00Z">
              <w:r>
                <w:rPr>
                  <w:rFonts w:ascii="Arial" w:hAnsi="Arial" w:cs="Arial"/>
                  <w:sz w:val="18"/>
                  <w:szCs w:val="18"/>
                </w:rPr>
                <w:t> </w:t>
              </w:r>
            </w:ins>
          </w:p>
        </w:tc>
        <w:tc>
          <w:tcPr>
            <w:tcW w:w="834" w:type="dxa"/>
          </w:tcPr>
          <w:p w14:paraId="08A51916" w14:textId="77777777" w:rsidR="007842E2" w:rsidRDefault="007842E2" w:rsidP="005F4492">
            <w:pPr>
              <w:jc w:val="center"/>
              <w:rPr>
                <w:rFonts w:ascii="Arial" w:hAnsi="Arial" w:cs="Arial"/>
                <w:color w:val="000000"/>
                <w:sz w:val="18"/>
                <w:szCs w:val="18"/>
              </w:rPr>
            </w:pPr>
            <w:ins w:id="355" w:author="Hong He" w:date="2020-10-27T20:36:00Z">
              <w:r>
                <w:rPr>
                  <w:rFonts w:ascii="Arial" w:hAnsi="Arial" w:cs="Arial"/>
                  <w:sz w:val="18"/>
                  <w:szCs w:val="18"/>
                </w:rPr>
                <w:t> </w:t>
              </w:r>
            </w:ins>
          </w:p>
        </w:tc>
        <w:tc>
          <w:tcPr>
            <w:tcW w:w="891" w:type="dxa"/>
          </w:tcPr>
          <w:p w14:paraId="40C025C7" w14:textId="77777777" w:rsidR="007842E2" w:rsidRDefault="007842E2" w:rsidP="005F4492">
            <w:pPr>
              <w:jc w:val="center"/>
              <w:rPr>
                <w:rFonts w:ascii="Arial" w:hAnsi="Arial" w:cs="Arial"/>
                <w:color w:val="000000"/>
                <w:sz w:val="18"/>
                <w:szCs w:val="18"/>
              </w:rPr>
            </w:pPr>
            <w:ins w:id="356" w:author="Hong He" w:date="2020-10-27T20:36:00Z">
              <w:r>
                <w:rPr>
                  <w:rFonts w:ascii="Arial" w:hAnsi="Arial" w:cs="Arial"/>
                  <w:sz w:val="18"/>
                  <w:szCs w:val="18"/>
                </w:rPr>
                <w:t> </w:t>
              </w:r>
            </w:ins>
          </w:p>
        </w:tc>
        <w:tc>
          <w:tcPr>
            <w:tcW w:w="819" w:type="dxa"/>
          </w:tcPr>
          <w:p w14:paraId="26761365" w14:textId="77777777" w:rsidR="007842E2" w:rsidRDefault="007842E2" w:rsidP="005F4492">
            <w:pPr>
              <w:jc w:val="center"/>
              <w:rPr>
                <w:rFonts w:ascii="Arial" w:hAnsi="Arial" w:cs="Arial"/>
                <w:color w:val="000000"/>
                <w:sz w:val="18"/>
                <w:szCs w:val="18"/>
              </w:rPr>
            </w:pPr>
            <w:ins w:id="357" w:author="Hong He" w:date="2020-10-27T20:36:00Z">
              <w:r>
                <w:rPr>
                  <w:rFonts w:ascii="Arial" w:hAnsi="Arial" w:cs="Arial"/>
                  <w:sz w:val="18"/>
                  <w:szCs w:val="18"/>
                </w:rPr>
                <w:t> </w:t>
              </w:r>
            </w:ins>
          </w:p>
        </w:tc>
        <w:tc>
          <w:tcPr>
            <w:tcW w:w="905" w:type="dxa"/>
          </w:tcPr>
          <w:p w14:paraId="1AD2C3D7" w14:textId="77777777" w:rsidR="007842E2" w:rsidRDefault="007842E2" w:rsidP="005F4492">
            <w:pPr>
              <w:jc w:val="center"/>
              <w:rPr>
                <w:rFonts w:ascii="Arial" w:hAnsi="Arial" w:cs="Arial"/>
                <w:color w:val="000000"/>
                <w:sz w:val="18"/>
                <w:szCs w:val="18"/>
              </w:rPr>
            </w:pPr>
            <w:ins w:id="358" w:author="Hong He" w:date="2020-10-27T20:36:00Z">
              <w:r>
                <w:rPr>
                  <w:rFonts w:ascii="Arial" w:hAnsi="Arial" w:cs="Arial"/>
                  <w:sz w:val="18"/>
                  <w:szCs w:val="18"/>
                </w:rPr>
                <w:t>1.97%</w:t>
              </w:r>
            </w:ins>
          </w:p>
        </w:tc>
        <w:tc>
          <w:tcPr>
            <w:tcW w:w="805" w:type="dxa"/>
          </w:tcPr>
          <w:p w14:paraId="22AFC0C9" w14:textId="77777777" w:rsidR="007842E2" w:rsidRDefault="007842E2" w:rsidP="005F4492">
            <w:pPr>
              <w:jc w:val="center"/>
              <w:rPr>
                <w:rFonts w:ascii="Arial" w:hAnsi="Arial" w:cs="Arial"/>
                <w:color w:val="000000"/>
                <w:sz w:val="18"/>
                <w:szCs w:val="18"/>
              </w:rPr>
            </w:pPr>
            <w:ins w:id="359" w:author="Hong He" w:date="2020-10-27T20:36:00Z">
              <w:r>
                <w:rPr>
                  <w:rFonts w:ascii="Arial" w:hAnsi="Arial" w:cs="Arial"/>
                  <w:sz w:val="18"/>
                  <w:szCs w:val="18"/>
                </w:rPr>
                <w:t>3.95%</w:t>
              </w:r>
            </w:ins>
          </w:p>
        </w:tc>
        <w:tc>
          <w:tcPr>
            <w:tcW w:w="990" w:type="dxa"/>
            <w:vAlign w:val="center"/>
          </w:tcPr>
          <w:p w14:paraId="4B83A2E7" w14:textId="77777777" w:rsidR="007842E2" w:rsidRDefault="007842E2" w:rsidP="005F4492">
            <w:pPr>
              <w:jc w:val="center"/>
              <w:rPr>
                <w:rFonts w:ascii="Arial" w:hAnsi="Arial" w:cs="Arial"/>
                <w:sz w:val="18"/>
                <w:szCs w:val="18"/>
              </w:rPr>
            </w:pPr>
            <w:ins w:id="360" w:author="Hong He" w:date="2020-10-27T20:36:00Z">
              <w:r>
                <w:rPr>
                  <w:rFonts w:ascii="Arial" w:hAnsi="Arial" w:cs="Arial"/>
                  <w:sz w:val="18"/>
                  <w:szCs w:val="18"/>
                </w:rPr>
                <w:t>S1</w:t>
              </w:r>
            </w:ins>
          </w:p>
        </w:tc>
        <w:tc>
          <w:tcPr>
            <w:tcW w:w="810" w:type="dxa"/>
          </w:tcPr>
          <w:p w14:paraId="140D677D" w14:textId="1C12FF3D" w:rsidR="007842E2" w:rsidRDefault="007842E2" w:rsidP="005F4492">
            <w:pPr>
              <w:jc w:val="center"/>
              <w:rPr>
                <w:rFonts w:ascii="Arial" w:hAnsi="Arial" w:cs="Arial"/>
                <w:sz w:val="18"/>
                <w:szCs w:val="18"/>
              </w:rPr>
            </w:pPr>
            <w:ins w:id="361" w:author="Hong He" w:date="2020-10-27T20:36:00Z">
              <w:r>
                <w:rPr>
                  <w:rFonts w:ascii="Arial" w:hAnsi="Arial" w:cs="Arial"/>
                  <w:sz w:val="18"/>
                  <w:szCs w:val="18"/>
                </w:rPr>
                <w:t xml:space="preserve">Note </w:t>
              </w:r>
            </w:ins>
            <w:r>
              <w:rPr>
                <w:rFonts w:ascii="Arial" w:hAnsi="Arial" w:cs="Arial"/>
                <w:sz w:val="18"/>
                <w:szCs w:val="18"/>
              </w:rPr>
              <w:t>5</w:t>
            </w:r>
          </w:p>
        </w:tc>
      </w:tr>
      <w:tr w:rsidR="007842E2" w14:paraId="6BD828CD" w14:textId="77777777" w:rsidTr="00C1547F">
        <w:trPr>
          <w:trHeight w:val="962"/>
        </w:trPr>
        <w:tc>
          <w:tcPr>
            <w:tcW w:w="10165" w:type="dxa"/>
            <w:gridSpan w:val="12"/>
          </w:tcPr>
          <w:p w14:paraId="268D1517" w14:textId="5B69C1EF" w:rsidR="007842E2" w:rsidRDefault="007842E2" w:rsidP="005F4492">
            <w:pPr>
              <w:rPr>
                <w:rFonts w:ascii="Arial" w:hAnsi="Arial" w:cs="Arial"/>
                <w:sz w:val="18"/>
                <w:szCs w:val="18"/>
              </w:rPr>
            </w:pPr>
            <w:r>
              <w:rPr>
                <w:rFonts w:ascii="Arial" w:hAnsi="Arial" w:cs="Arial"/>
                <w:sz w:val="18"/>
                <w:szCs w:val="18"/>
              </w:rPr>
              <w:t>Note 1: ‘S1’ represents Scheme#1, ‘S2’ represents Scheme#2, ‘S3’ represents Scheme#3</w:t>
            </w:r>
          </w:p>
          <w:p w14:paraId="0D6EE87A" w14:textId="21D5A2C0" w:rsidR="007842E2" w:rsidRDefault="007842E2" w:rsidP="005F4492">
            <w:pPr>
              <w:rPr>
                <w:rFonts w:ascii="Arial" w:hAnsi="Arial" w:cs="Arial"/>
                <w:sz w:val="18"/>
                <w:szCs w:val="18"/>
              </w:rPr>
            </w:pPr>
            <w:r>
              <w:rPr>
                <w:rFonts w:ascii="Arial" w:hAnsi="Arial" w:cs="Arial"/>
                <w:sz w:val="18"/>
                <w:szCs w:val="18"/>
              </w:rPr>
              <w:t xml:space="preserve">Note 2: </w:t>
            </w:r>
            <w:r w:rsidRPr="00CD7A43">
              <w:rPr>
                <w:rFonts w:ascii="Arial" w:hAnsi="Arial" w:cs="Arial"/>
                <w:sz w:val="18"/>
                <w:szCs w:val="18"/>
              </w:rPr>
              <w:t>DL and UL (for VoIP, traffic is 50% in DL and 50% in UL</w:t>
            </w:r>
            <w:r>
              <w:rPr>
                <w:rFonts w:ascii="Arial" w:hAnsi="Arial" w:cs="Arial"/>
                <w:sz w:val="18"/>
                <w:szCs w:val="18"/>
              </w:rPr>
              <w:t>)</w:t>
            </w:r>
          </w:p>
          <w:p w14:paraId="72D950FB" w14:textId="4CC27815" w:rsidR="007842E2" w:rsidRDefault="007842E2" w:rsidP="005F4492">
            <w:pPr>
              <w:rPr>
                <w:rFonts w:ascii="Arial" w:hAnsi="Arial" w:cs="Arial"/>
                <w:sz w:val="18"/>
                <w:szCs w:val="18"/>
              </w:rPr>
            </w:pPr>
            <w:r>
              <w:rPr>
                <w:rFonts w:ascii="Arial" w:hAnsi="Arial" w:cs="Arial"/>
                <w:sz w:val="18"/>
                <w:szCs w:val="18"/>
              </w:rPr>
              <w:t>Note 3: DL-only</w:t>
            </w:r>
          </w:p>
          <w:p w14:paraId="4B1530F4" w14:textId="5DBE3C8A" w:rsidR="007842E2" w:rsidRDefault="007842E2" w:rsidP="005F4492">
            <w:pPr>
              <w:rPr>
                <w:ins w:id="362" w:author="Hong He" w:date="2020-10-27T20:35:00Z"/>
                <w:rFonts w:ascii="Arial" w:hAnsi="Arial" w:cs="Arial"/>
                <w:sz w:val="18"/>
                <w:szCs w:val="18"/>
              </w:rPr>
            </w:pPr>
            <w:ins w:id="363" w:author="Hong He" w:date="2020-10-27T20:35:00Z">
              <w:r>
                <w:rPr>
                  <w:rFonts w:ascii="Arial" w:hAnsi="Arial" w:cs="Arial"/>
                  <w:sz w:val="18"/>
                  <w:szCs w:val="18"/>
                </w:rPr>
                <w:t xml:space="preserve">Note </w:t>
              </w:r>
            </w:ins>
            <w:r>
              <w:rPr>
                <w:rFonts w:ascii="Arial" w:hAnsi="Arial" w:cs="Arial"/>
                <w:sz w:val="18"/>
                <w:szCs w:val="18"/>
              </w:rPr>
              <w:t>4</w:t>
            </w:r>
            <w:ins w:id="364" w:author="Hong He" w:date="2020-10-27T20:35:00Z">
              <w:r>
                <w:rPr>
                  <w:rFonts w:ascii="Arial" w:hAnsi="Arial" w:cs="Arial"/>
                  <w:sz w:val="18"/>
                  <w:szCs w:val="18"/>
                </w:rPr>
                <w:t>: Baseline: static cross-slot scheduling (FR1: k0=2) + PDCCH monitoring periodicity of 1 slot</w:t>
              </w:r>
            </w:ins>
          </w:p>
          <w:p w14:paraId="0703D204" w14:textId="443B04CA" w:rsidR="007842E2" w:rsidRDefault="007842E2" w:rsidP="005F4492">
            <w:pPr>
              <w:rPr>
                <w:ins w:id="365" w:author="Hong He" w:date="2020-10-27T20:35:00Z"/>
                <w:rFonts w:ascii="Arial" w:hAnsi="Arial" w:cs="Arial"/>
                <w:sz w:val="18"/>
                <w:szCs w:val="18"/>
              </w:rPr>
            </w:pPr>
            <w:ins w:id="366" w:author="Hong He" w:date="2020-10-27T20:35:00Z">
              <w:r>
                <w:rPr>
                  <w:rFonts w:ascii="Arial" w:hAnsi="Arial" w:cs="Arial"/>
                  <w:sz w:val="18"/>
                  <w:szCs w:val="18"/>
                </w:rPr>
                <w:t xml:space="preserve">Note </w:t>
              </w:r>
            </w:ins>
            <w:r>
              <w:rPr>
                <w:rFonts w:ascii="Arial" w:hAnsi="Arial" w:cs="Arial"/>
                <w:sz w:val="18"/>
                <w:szCs w:val="18"/>
              </w:rPr>
              <w:t>5</w:t>
            </w:r>
            <w:ins w:id="367" w:author="Hong He" w:date="2020-10-27T20:35:00Z">
              <w:r>
                <w:rPr>
                  <w:rFonts w:ascii="Arial" w:hAnsi="Arial" w:cs="Arial"/>
                  <w:sz w:val="18"/>
                  <w:szCs w:val="18"/>
                </w:rPr>
                <w:t>: Baseline: static cross-slot scheduling (FR1: k0=2) + PDCCH monitoring periodicity of 4 slots</w:t>
              </w:r>
            </w:ins>
          </w:p>
          <w:p w14:paraId="389CA0F8" w14:textId="77777777" w:rsidR="007842E2" w:rsidRDefault="007842E2" w:rsidP="005F4492">
            <w:pPr>
              <w:rPr>
                <w:rFonts w:ascii="Arial" w:hAnsi="Arial" w:cs="Arial"/>
                <w:sz w:val="18"/>
                <w:szCs w:val="18"/>
              </w:rPr>
            </w:pPr>
          </w:p>
        </w:tc>
      </w:tr>
    </w:tbl>
    <w:p w14:paraId="31802496" w14:textId="77777777" w:rsidR="00D61C1C" w:rsidRDefault="00D61C1C"/>
    <w:p w14:paraId="31802497" w14:textId="77777777" w:rsidR="00D61C1C" w:rsidRDefault="00D61C1C">
      <w:pPr>
        <w:rPr>
          <w:sz w:val="20"/>
          <w:szCs w:val="20"/>
        </w:rPr>
      </w:pPr>
    </w:p>
    <w:p w14:paraId="31802540" w14:textId="6CE5F2F5" w:rsidR="00D61C1C" w:rsidRDefault="002A2490">
      <w:pPr>
        <w:rPr>
          <w:rFonts w:ascii="Arial" w:hAnsi="Arial" w:cs="Arial"/>
          <w:sz w:val="20"/>
          <w:szCs w:val="20"/>
        </w:rPr>
      </w:pPr>
      <w:r>
        <w:rPr>
          <w:rFonts w:ascii="Arial" w:hAnsi="Arial" w:cs="Arial"/>
          <w:sz w:val="20"/>
          <w:szCs w:val="20"/>
        </w:rPr>
        <w:t>The Table 4</w:t>
      </w:r>
      <w:r w:rsidR="00DE7B80">
        <w:rPr>
          <w:rFonts w:ascii="Arial" w:hAnsi="Arial" w:cs="Arial"/>
          <w:sz w:val="20"/>
          <w:szCs w:val="20"/>
        </w:rPr>
        <w:t xml:space="preserve">A, 4B, </w:t>
      </w:r>
      <w:r>
        <w:rPr>
          <w:rFonts w:ascii="Arial" w:hAnsi="Arial" w:cs="Arial"/>
          <w:sz w:val="20"/>
          <w:szCs w:val="20"/>
        </w:rPr>
        <w:t>5</w:t>
      </w:r>
      <w:r w:rsidR="00DE7B80">
        <w:rPr>
          <w:rFonts w:ascii="Arial" w:hAnsi="Arial" w:cs="Arial"/>
          <w:sz w:val="20"/>
          <w:szCs w:val="20"/>
        </w:rPr>
        <w:t>A and 5B</w:t>
      </w:r>
      <w:r>
        <w:rPr>
          <w:rFonts w:ascii="Arial" w:hAnsi="Arial" w:cs="Arial"/>
          <w:sz w:val="20"/>
          <w:szCs w:val="20"/>
        </w:rPr>
        <w:t xml:space="preserve"> were revised to reflect the following comments: </w:t>
      </w:r>
    </w:p>
    <w:p w14:paraId="31802541" w14:textId="5714E6A7" w:rsidR="00D61C1C" w:rsidRDefault="002A2490">
      <w:pPr>
        <w:pStyle w:val="ListParagraph"/>
        <w:numPr>
          <w:ilvl w:val="0"/>
          <w:numId w:val="7"/>
        </w:numPr>
        <w:rPr>
          <w:rFonts w:ascii="Arial" w:hAnsi="Arial" w:cs="Arial"/>
          <w:sz w:val="20"/>
          <w:szCs w:val="20"/>
        </w:rPr>
      </w:pPr>
      <w:r>
        <w:rPr>
          <w:rFonts w:ascii="Arial" w:hAnsi="Arial" w:cs="Arial"/>
          <w:sz w:val="20"/>
          <w:szCs w:val="20"/>
        </w:rPr>
        <w:t>Update with latest results or Notes.  [Samsung, Intel, MediaTek</w:t>
      </w:r>
      <w:r w:rsidR="00F8121F">
        <w:rPr>
          <w:rFonts w:ascii="Arial" w:hAnsi="Arial" w:cs="Arial"/>
          <w:sz w:val="20"/>
          <w:szCs w:val="20"/>
        </w:rPr>
        <w:t>, ZTE, Ericsson</w:t>
      </w:r>
      <w:r>
        <w:rPr>
          <w:rFonts w:ascii="Arial" w:hAnsi="Arial" w:cs="Arial"/>
          <w:sz w:val="20"/>
          <w:szCs w:val="20"/>
        </w:rPr>
        <w:t>]</w:t>
      </w:r>
    </w:p>
    <w:p w14:paraId="10478AF6" w14:textId="086A71BA" w:rsidR="00F8121F" w:rsidRPr="005F1EDF" w:rsidRDefault="00F8121F" w:rsidP="00F8121F">
      <w:pPr>
        <w:pStyle w:val="ListParagraph"/>
        <w:numPr>
          <w:ilvl w:val="0"/>
          <w:numId w:val="7"/>
        </w:numPr>
        <w:rPr>
          <w:rFonts w:ascii="Arial" w:hAnsi="Arial" w:cs="Arial"/>
          <w:sz w:val="20"/>
          <w:szCs w:val="20"/>
        </w:rPr>
      </w:pPr>
      <w:r>
        <w:rPr>
          <w:rFonts w:ascii="Arial" w:hAnsi="Arial" w:cs="Arial"/>
          <w:sz w:val="20"/>
          <w:szCs w:val="20"/>
        </w:rPr>
        <w:t>Remove ‘</w:t>
      </w:r>
      <w:proofErr w:type="gramStart"/>
      <w:r>
        <w:rPr>
          <w:rFonts w:ascii="Arial" w:eastAsia="Malgun Gothic" w:hAnsi="Arial" w:cs="Arial"/>
          <w:sz w:val="20"/>
          <w:szCs w:val="20"/>
          <w:lang w:eastAsia="ko-KR"/>
        </w:rPr>
        <w:t>1 layer</w:t>
      </w:r>
      <w:proofErr w:type="gramEnd"/>
      <w:r>
        <w:rPr>
          <w:rFonts w:ascii="Arial" w:eastAsia="Malgun Gothic" w:hAnsi="Arial" w:cs="Arial"/>
          <w:sz w:val="20"/>
          <w:szCs w:val="20"/>
          <w:lang w:eastAsia="ko-KR"/>
        </w:rPr>
        <w:t xml:space="preserve"> transmission” from</w:t>
      </w:r>
      <w:r>
        <w:rPr>
          <w:rFonts w:ascii="Arial" w:hAnsi="Arial" w:cs="Arial"/>
          <w:sz w:val="20"/>
          <w:szCs w:val="20"/>
        </w:rPr>
        <w:t xml:space="preserve"> ‘Note’ for Intel result. [Huawei, Intel, MediaTek]</w:t>
      </w:r>
    </w:p>
    <w:p w14:paraId="31802546" w14:textId="07C998AA" w:rsidR="00D61C1C" w:rsidRDefault="00D61C1C" w:rsidP="00C32113">
      <w:pPr>
        <w:spacing w:after="180"/>
        <w:rPr>
          <w:sz w:val="20"/>
          <w:szCs w:val="20"/>
        </w:rPr>
      </w:pPr>
    </w:p>
    <w:p w14:paraId="5BF25EDD" w14:textId="12462C48" w:rsidR="00C32113" w:rsidRPr="00C32113" w:rsidRDefault="00C32113" w:rsidP="00C32113">
      <w:pPr>
        <w:spacing w:after="180"/>
        <w:rPr>
          <w:rFonts w:ascii="Arial" w:hAnsi="Arial" w:cs="Arial"/>
          <w:b/>
          <w:bCs/>
          <w:sz w:val="20"/>
          <w:szCs w:val="20"/>
          <w:u w:val="single"/>
        </w:rPr>
      </w:pPr>
      <w:r w:rsidRPr="00130A31">
        <w:rPr>
          <w:rFonts w:ascii="Arial" w:hAnsi="Arial" w:cs="Arial"/>
          <w:b/>
          <w:bCs/>
          <w:sz w:val="20"/>
          <w:szCs w:val="20"/>
          <w:u w:val="single"/>
        </w:rPr>
        <w:t xml:space="preserve">FL Proposals </w:t>
      </w:r>
    </w:p>
    <w:p w14:paraId="6941B3C6" w14:textId="562A3E7C" w:rsidR="00AF5D28" w:rsidRDefault="00F8121F" w:rsidP="00AF5D28">
      <w:pPr>
        <w:spacing w:after="180"/>
        <w:rPr>
          <w:rFonts w:ascii="Arial" w:hAnsi="Arial" w:cs="Arial"/>
          <w:sz w:val="20"/>
          <w:szCs w:val="20"/>
        </w:rPr>
      </w:pPr>
      <w:r>
        <w:rPr>
          <w:rFonts w:ascii="Arial" w:hAnsi="Arial" w:cs="Arial"/>
          <w:b/>
          <w:bCs/>
          <w:sz w:val="20"/>
          <w:szCs w:val="20"/>
          <w:highlight w:val="cyan"/>
        </w:rPr>
        <w:t>[FL</w:t>
      </w:r>
      <w:r w:rsidR="009B59E2">
        <w:rPr>
          <w:rFonts w:ascii="Arial" w:hAnsi="Arial" w:cs="Arial"/>
          <w:b/>
          <w:bCs/>
          <w:sz w:val="20"/>
          <w:szCs w:val="20"/>
          <w:highlight w:val="cyan"/>
        </w:rPr>
        <w:t>4</w:t>
      </w:r>
      <w:r>
        <w:rPr>
          <w:rFonts w:ascii="Arial" w:hAnsi="Arial" w:cs="Arial"/>
          <w:b/>
          <w:bCs/>
          <w:sz w:val="20"/>
          <w:szCs w:val="20"/>
          <w:highlight w:val="cyan"/>
        </w:rPr>
        <w:t>] Proposal 8.2.2.2-1</w:t>
      </w:r>
      <w:r>
        <w:rPr>
          <w:rFonts w:ascii="Arial" w:eastAsia="SimSun" w:hAnsi="Arial"/>
          <w:b/>
          <w:bCs/>
          <w:sz w:val="20"/>
          <w:szCs w:val="20"/>
          <w:highlight w:val="cyan"/>
          <w:u w:val="single"/>
          <w:lang w:val="en-GB" w:eastAsia="ja-JP"/>
        </w:rPr>
        <w:t>:</w:t>
      </w:r>
      <w:r>
        <w:rPr>
          <w:rFonts w:ascii="Arial" w:hAnsi="Arial" w:cs="Arial"/>
          <w:b/>
          <w:bCs/>
          <w:sz w:val="20"/>
          <w:szCs w:val="20"/>
        </w:rPr>
        <w:t xml:space="preserve"> Incorporate the revised Table 4A/4B and Table 5A/5B into Redcap TR 38.875.</w:t>
      </w:r>
      <w:r>
        <w:rPr>
          <w:rFonts w:ascii="Arial" w:hAnsi="Arial" w:cs="Arial"/>
          <w:sz w:val="20"/>
          <w:szCs w:val="20"/>
        </w:rPr>
        <w:t xml:space="preserve"> </w:t>
      </w:r>
    </w:p>
    <w:p w14:paraId="2DABFC75" w14:textId="74A852A2" w:rsidR="008A14DA" w:rsidRPr="008A14DA" w:rsidRDefault="008A14DA" w:rsidP="00AF5D28">
      <w:pPr>
        <w:pStyle w:val="ListParagraph"/>
        <w:numPr>
          <w:ilvl w:val="0"/>
          <w:numId w:val="47"/>
        </w:numPr>
        <w:spacing w:after="180"/>
        <w:rPr>
          <w:rFonts w:ascii="Arial" w:hAnsi="Arial" w:cs="Arial"/>
          <w:b/>
          <w:bCs/>
          <w:sz w:val="20"/>
          <w:szCs w:val="20"/>
          <w:lang w:eastAsia="sv-SE"/>
        </w:rPr>
      </w:pPr>
      <w:r w:rsidRPr="008A14DA">
        <w:rPr>
          <w:rFonts w:ascii="Arial" w:hAnsi="Arial" w:cs="Arial"/>
          <w:sz w:val="20"/>
          <w:szCs w:val="20"/>
        </w:rPr>
        <w:t xml:space="preserve">It is up to TR editor to use a separate excel sheet to include these </w:t>
      </w:r>
      <w:r>
        <w:rPr>
          <w:rFonts w:ascii="Arial" w:hAnsi="Arial" w:cs="Arial"/>
          <w:sz w:val="20"/>
          <w:szCs w:val="20"/>
        </w:rPr>
        <w:t>T</w:t>
      </w:r>
      <w:r w:rsidRPr="008A14DA">
        <w:rPr>
          <w:rFonts w:ascii="Arial" w:hAnsi="Arial" w:cs="Arial"/>
          <w:sz w:val="20"/>
          <w:szCs w:val="20"/>
        </w:rPr>
        <w:t xml:space="preserve">ables or directly </w:t>
      </w:r>
      <w:r>
        <w:rPr>
          <w:rFonts w:ascii="Arial" w:hAnsi="Arial" w:cs="Arial"/>
          <w:sz w:val="20"/>
          <w:szCs w:val="20"/>
        </w:rPr>
        <w:t>capture</w:t>
      </w:r>
      <w:r w:rsidRPr="008A14DA">
        <w:rPr>
          <w:rFonts w:ascii="Arial" w:hAnsi="Arial" w:cs="Arial"/>
          <w:sz w:val="20"/>
          <w:szCs w:val="20"/>
        </w:rPr>
        <w:t xml:space="preserve"> these tables for inclusion in the TR</w:t>
      </w:r>
      <w:r>
        <w:rPr>
          <w:rFonts w:ascii="Arial" w:hAnsi="Arial" w:cs="Arial"/>
          <w:sz w:val="20"/>
          <w:szCs w:val="20"/>
        </w:rPr>
        <w:t xml:space="preserve">. </w:t>
      </w:r>
      <w:r w:rsidRPr="008A14DA">
        <w:rPr>
          <w:rFonts w:ascii="Arial" w:hAnsi="Arial" w:cs="Arial"/>
          <w:sz w:val="20"/>
          <w:szCs w:val="20"/>
        </w:rPr>
        <w:t xml:space="preserve"> </w:t>
      </w:r>
      <w:r w:rsidRPr="008A14DA">
        <w:rPr>
          <w:rFonts w:ascii="Arial" w:hAnsi="Arial" w:cs="Arial"/>
          <w:b/>
          <w:bCs/>
          <w:sz w:val="20"/>
          <w:szCs w:val="20"/>
          <w:lang w:eastAsia="sv-SE"/>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AF5D28" w14:paraId="176DAFB1" w14:textId="77777777" w:rsidTr="004900C2">
        <w:tc>
          <w:tcPr>
            <w:tcW w:w="1307" w:type="dxa"/>
            <w:shd w:val="clear" w:color="auto" w:fill="D9D9D9"/>
            <w:tcMar>
              <w:top w:w="0" w:type="dxa"/>
              <w:left w:w="108" w:type="dxa"/>
              <w:bottom w:w="0" w:type="dxa"/>
              <w:right w:w="108" w:type="dxa"/>
            </w:tcMar>
          </w:tcPr>
          <w:p w14:paraId="189A9144" w14:textId="77777777" w:rsidR="00AF5D28" w:rsidRDefault="00AF5D28" w:rsidP="004900C2">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7CC3AB7A" w14:textId="77777777" w:rsidR="00AF5D28" w:rsidRDefault="00AF5D28" w:rsidP="004900C2">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799655FC" w14:textId="77777777" w:rsidR="00AF5D28" w:rsidRDefault="00AF5D28" w:rsidP="004900C2">
            <w:pPr>
              <w:rPr>
                <w:rFonts w:ascii="Arial" w:hAnsi="Arial" w:cs="Arial"/>
                <w:b/>
                <w:bCs/>
                <w:sz w:val="20"/>
                <w:szCs w:val="20"/>
                <w:lang w:eastAsia="sv-SE"/>
              </w:rPr>
            </w:pPr>
            <w:r>
              <w:rPr>
                <w:rFonts w:ascii="Arial" w:hAnsi="Arial" w:cs="Arial"/>
                <w:b/>
                <w:bCs/>
                <w:color w:val="000000"/>
                <w:sz w:val="20"/>
                <w:szCs w:val="20"/>
                <w:lang w:eastAsia="sv-SE"/>
              </w:rPr>
              <w:t>Comments</w:t>
            </w:r>
          </w:p>
        </w:tc>
      </w:tr>
      <w:tr w:rsidR="00AF5D28" w14:paraId="21283387" w14:textId="77777777" w:rsidTr="004900C2">
        <w:tc>
          <w:tcPr>
            <w:tcW w:w="1307" w:type="dxa"/>
            <w:tcMar>
              <w:top w:w="0" w:type="dxa"/>
              <w:left w:w="108" w:type="dxa"/>
              <w:bottom w:w="0" w:type="dxa"/>
              <w:right w:w="108" w:type="dxa"/>
            </w:tcMar>
          </w:tcPr>
          <w:p w14:paraId="65F9D89D" w14:textId="77777777" w:rsidR="00AF5D28" w:rsidRDefault="00AF5D28" w:rsidP="004900C2">
            <w:pPr>
              <w:rPr>
                <w:rFonts w:ascii="Arial" w:hAnsi="Arial" w:cs="Arial"/>
                <w:sz w:val="20"/>
                <w:szCs w:val="20"/>
                <w:lang w:eastAsia="sv-SE"/>
              </w:rPr>
            </w:pPr>
          </w:p>
        </w:tc>
        <w:tc>
          <w:tcPr>
            <w:tcW w:w="1298" w:type="dxa"/>
          </w:tcPr>
          <w:p w14:paraId="3CF7EB88" w14:textId="77777777" w:rsidR="00AF5D28" w:rsidRDefault="00AF5D28" w:rsidP="004900C2">
            <w:pPr>
              <w:rPr>
                <w:rFonts w:ascii="Arial" w:hAnsi="Arial" w:cs="Arial"/>
                <w:sz w:val="20"/>
                <w:szCs w:val="20"/>
                <w:lang w:eastAsia="sv-SE"/>
              </w:rPr>
            </w:pPr>
          </w:p>
        </w:tc>
        <w:tc>
          <w:tcPr>
            <w:tcW w:w="7349" w:type="dxa"/>
            <w:tcMar>
              <w:top w:w="0" w:type="dxa"/>
              <w:left w:w="108" w:type="dxa"/>
              <w:bottom w:w="0" w:type="dxa"/>
              <w:right w:w="108" w:type="dxa"/>
            </w:tcMar>
          </w:tcPr>
          <w:p w14:paraId="0E139AD9" w14:textId="77777777" w:rsidR="00AF5D28" w:rsidRDefault="00AF5D28" w:rsidP="004900C2">
            <w:pPr>
              <w:rPr>
                <w:rFonts w:ascii="Arial" w:hAnsi="Arial" w:cs="Arial"/>
                <w:sz w:val="20"/>
                <w:szCs w:val="20"/>
                <w:lang w:eastAsia="sv-SE"/>
              </w:rPr>
            </w:pPr>
          </w:p>
        </w:tc>
      </w:tr>
      <w:tr w:rsidR="00AF5D28" w14:paraId="63CC1C94" w14:textId="77777777" w:rsidTr="004900C2">
        <w:tc>
          <w:tcPr>
            <w:tcW w:w="1307" w:type="dxa"/>
            <w:tcMar>
              <w:top w:w="0" w:type="dxa"/>
              <w:left w:w="108" w:type="dxa"/>
              <w:bottom w:w="0" w:type="dxa"/>
              <w:right w:w="108" w:type="dxa"/>
            </w:tcMar>
          </w:tcPr>
          <w:p w14:paraId="1E4D7A77" w14:textId="77777777" w:rsidR="00AF5D28" w:rsidRDefault="00AF5D28" w:rsidP="004900C2">
            <w:pPr>
              <w:rPr>
                <w:rFonts w:ascii="Arial" w:hAnsi="Arial" w:cs="Arial"/>
                <w:sz w:val="20"/>
                <w:szCs w:val="20"/>
              </w:rPr>
            </w:pPr>
          </w:p>
        </w:tc>
        <w:tc>
          <w:tcPr>
            <w:tcW w:w="1298" w:type="dxa"/>
          </w:tcPr>
          <w:p w14:paraId="1D5FF875" w14:textId="77777777" w:rsidR="00AF5D28" w:rsidRDefault="00AF5D28" w:rsidP="004900C2">
            <w:pPr>
              <w:rPr>
                <w:rFonts w:ascii="Arial" w:hAnsi="Arial" w:cs="Arial"/>
                <w:sz w:val="20"/>
                <w:szCs w:val="20"/>
              </w:rPr>
            </w:pPr>
          </w:p>
        </w:tc>
        <w:tc>
          <w:tcPr>
            <w:tcW w:w="7349" w:type="dxa"/>
            <w:tcMar>
              <w:top w:w="0" w:type="dxa"/>
              <w:left w:w="108" w:type="dxa"/>
              <w:bottom w:w="0" w:type="dxa"/>
              <w:right w:w="108" w:type="dxa"/>
            </w:tcMar>
          </w:tcPr>
          <w:p w14:paraId="05CB5016" w14:textId="77777777" w:rsidR="00AF5D28" w:rsidRDefault="00AF5D28" w:rsidP="004900C2">
            <w:pPr>
              <w:rPr>
                <w:rFonts w:ascii="Arial" w:hAnsi="Arial" w:cs="Arial"/>
                <w:sz w:val="20"/>
                <w:szCs w:val="20"/>
              </w:rPr>
            </w:pPr>
          </w:p>
        </w:tc>
      </w:tr>
      <w:tr w:rsidR="00AF5D28" w14:paraId="2719713E"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7149A3" w14:textId="77777777" w:rsidR="00AF5D28" w:rsidRDefault="00AF5D28" w:rsidP="004900C2">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1D22ACF6" w14:textId="77777777" w:rsidR="00AF5D28" w:rsidRPr="00F26850" w:rsidRDefault="00AF5D28" w:rsidP="004900C2">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1C6D" w14:textId="77777777" w:rsidR="00AF5D28" w:rsidRPr="00F26850" w:rsidRDefault="00AF5D28" w:rsidP="004900C2">
            <w:pPr>
              <w:rPr>
                <w:rFonts w:ascii="Arial" w:hAnsi="Arial" w:cs="Arial"/>
                <w:sz w:val="20"/>
                <w:szCs w:val="20"/>
              </w:rPr>
            </w:pPr>
          </w:p>
        </w:tc>
      </w:tr>
      <w:tr w:rsidR="00AF5D28" w14:paraId="6EA6D583"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A23BA" w14:textId="77777777" w:rsidR="00AF5D28" w:rsidRDefault="00AF5D28" w:rsidP="004900C2">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03D96600" w14:textId="77777777" w:rsidR="00AF5D28" w:rsidRDefault="00AF5D28" w:rsidP="004900C2">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AAFCB" w14:textId="77777777" w:rsidR="00AF5D28" w:rsidRDefault="00AF5D28" w:rsidP="004900C2">
            <w:pPr>
              <w:rPr>
                <w:rFonts w:ascii="Arial" w:hAnsi="Arial" w:cs="Arial"/>
                <w:sz w:val="20"/>
                <w:szCs w:val="20"/>
              </w:rPr>
            </w:pPr>
          </w:p>
        </w:tc>
      </w:tr>
      <w:tr w:rsidR="00AF5D28" w14:paraId="63F366EB" w14:textId="77777777" w:rsidTr="004900C2">
        <w:tc>
          <w:tcPr>
            <w:tcW w:w="1307" w:type="dxa"/>
            <w:tcMar>
              <w:top w:w="0" w:type="dxa"/>
              <w:left w:w="108" w:type="dxa"/>
              <w:bottom w:w="0" w:type="dxa"/>
              <w:right w:w="108" w:type="dxa"/>
            </w:tcMar>
          </w:tcPr>
          <w:p w14:paraId="1159E978" w14:textId="77777777" w:rsidR="00AF5D28" w:rsidRDefault="00AF5D28" w:rsidP="004900C2">
            <w:pPr>
              <w:rPr>
                <w:rFonts w:ascii="Arial" w:hAnsi="Arial" w:cs="Arial"/>
                <w:sz w:val="20"/>
                <w:szCs w:val="20"/>
              </w:rPr>
            </w:pPr>
          </w:p>
        </w:tc>
        <w:tc>
          <w:tcPr>
            <w:tcW w:w="1298" w:type="dxa"/>
          </w:tcPr>
          <w:p w14:paraId="415E6335" w14:textId="77777777" w:rsidR="00AF5D28" w:rsidRDefault="00AF5D28" w:rsidP="004900C2">
            <w:pPr>
              <w:rPr>
                <w:rFonts w:ascii="Arial" w:hAnsi="Arial" w:cs="Arial"/>
                <w:sz w:val="20"/>
                <w:szCs w:val="20"/>
              </w:rPr>
            </w:pPr>
          </w:p>
        </w:tc>
        <w:tc>
          <w:tcPr>
            <w:tcW w:w="7349" w:type="dxa"/>
            <w:tcMar>
              <w:top w:w="0" w:type="dxa"/>
              <w:left w:w="108" w:type="dxa"/>
              <w:bottom w:w="0" w:type="dxa"/>
              <w:right w:w="108" w:type="dxa"/>
            </w:tcMar>
          </w:tcPr>
          <w:p w14:paraId="5D10AE16" w14:textId="77777777" w:rsidR="00AF5D28" w:rsidRDefault="00AF5D28" w:rsidP="004900C2">
            <w:pPr>
              <w:rPr>
                <w:rFonts w:ascii="Arial" w:hAnsi="Arial" w:cs="Arial"/>
                <w:sz w:val="20"/>
                <w:szCs w:val="20"/>
              </w:rPr>
            </w:pPr>
          </w:p>
        </w:tc>
      </w:tr>
      <w:tr w:rsidR="00AF5D28" w14:paraId="56117D34"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038EA" w14:textId="77777777" w:rsidR="00AF5D28" w:rsidRDefault="00AF5D28" w:rsidP="004900C2">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68541FEE" w14:textId="77777777" w:rsidR="00AF5D28" w:rsidRDefault="00AF5D28" w:rsidP="004900C2">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9CCC4" w14:textId="77777777" w:rsidR="00AF5D28" w:rsidRDefault="00AF5D28" w:rsidP="004900C2">
            <w:pPr>
              <w:rPr>
                <w:rFonts w:ascii="Arial" w:hAnsi="Arial" w:cs="Arial"/>
                <w:sz w:val="20"/>
                <w:szCs w:val="20"/>
              </w:rPr>
            </w:pPr>
          </w:p>
        </w:tc>
      </w:tr>
      <w:tr w:rsidR="00AF5D28" w14:paraId="70A72767"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136C" w14:textId="77777777" w:rsidR="00AF5D28" w:rsidRDefault="00AF5D28" w:rsidP="004900C2">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42DF06C7" w14:textId="77777777" w:rsidR="00AF5D28" w:rsidRPr="00F26850" w:rsidRDefault="00AF5D28" w:rsidP="004900C2">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3D38B" w14:textId="77777777" w:rsidR="00AF5D28" w:rsidRPr="00F26850" w:rsidRDefault="00AF5D28" w:rsidP="004900C2">
            <w:pPr>
              <w:rPr>
                <w:rFonts w:ascii="Arial" w:hAnsi="Arial" w:cs="Arial"/>
                <w:sz w:val="20"/>
                <w:szCs w:val="20"/>
              </w:rPr>
            </w:pPr>
          </w:p>
        </w:tc>
      </w:tr>
    </w:tbl>
    <w:p w14:paraId="1FDC62EE" w14:textId="259B6322" w:rsidR="00F8121F" w:rsidRDefault="00F8121F" w:rsidP="00F8121F">
      <w:pPr>
        <w:rPr>
          <w:rFonts w:ascii="Arial" w:hAnsi="Arial" w:cs="Arial"/>
          <w:sz w:val="20"/>
          <w:szCs w:val="20"/>
        </w:rPr>
      </w:pPr>
      <w:r>
        <w:rPr>
          <w:rFonts w:ascii="Arial" w:hAnsi="Arial" w:cs="Arial"/>
          <w:sz w:val="20"/>
          <w:szCs w:val="20"/>
        </w:rPr>
        <w:t xml:space="preserve"> </w:t>
      </w:r>
    </w:p>
    <w:p w14:paraId="5536E78B" w14:textId="365D9152" w:rsidR="0091542E" w:rsidRDefault="0091542E" w:rsidP="00F8121F">
      <w:pPr>
        <w:rPr>
          <w:rFonts w:ascii="Arial" w:hAnsi="Arial" w:cs="Arial"/>
          <w:sz w:val="20"/>
          <w:szCs w:val="20"/>
        </w:rPr>
      </w:pPr>
    </w:p>
    <w:p w14:paraId="3E9CB7C1" w14:textId="77777777" w:rsidR="0091542E" w:rsidRDefault="0091542E" w:rsidP="00F8121F">
      <w:pPr>
        <w:rPr>
          <w:rFonts w:ascii="Arial" w:eastAsia="SimSun" w:hAnsi="Arial"/>
          <w:b/>
          <w:bCs/>
          <w:sz w:val="20"/>
          <w:szCs w:val="20"/>
          <w:u w:val="single"/>
          <w:lang w:val="en-GB" w:eastAsia="ja-JP"/>
        </w:rPr>
      </w:pPr>
    </w:p>
    <w:p w14:paraId="5DFCFE9A" w14:textId="314AE0C9" w:rsidR="00C32113" w:rsidRDefault="00C32113" w:rsidP="00C32113">
      <w:pPr>
        <w:spacing w:before="180"/>
        <w:rPr>
          <w:rFonts w:ascii="Arial" w:eastAsia="SimSun" w:hAnsi="Arial"/>
          <w:b/>
          <w:bCs/>
          <w:sz w:val="20"/>
          <w:szCs w:val="20"/>
          <w:lang w:val="en-GB" w:eastAsia="ja-JP"/>
        </w:rPr>
      </w:pPr>
      <w:r w:rsidRPr="00CB6B22">
        <w:rPr>
          <w:rFonts w:ascii="Arial" w:hAnsi="Arial" w:cs="Arial"/>
          <w:b/>
          <w:bCs/>
          <w:sz w:val="20"/>
          <w:szCs w:val="20"/>
          <w:highlight w:val="cyan"/>
        </w:rPr>
        <w:t>[FL</w:t>
      </w:r>
      <w:r w:rsidR="009B59E2">
        <w:rPr>
          <w:rFonts w:ascii="Arial" w:hAnsi="Arial" w:cs="Arial"/>
          <w:b/>
          <w:bCs/>
          <w:sz w:val="20"/>
          <w:szCs w:val="20"/>
          <w:highlight w:val="cyan"/>
        </w:rPr>
        <w:t>4</w:t>
      </w:r>
      <w:r w:rsidRPr="00CB6B22">
        <w:rPr>
          <w:rFonts w:ascii="Arial" w:hAnsi="Arial" w:cs="Arial"/>
          <w:b/>
          <w:bCs/>
          <w:sz w:val="20"/>
          <w:szCs w:val="20"/>
          <w:highlight w:val="cyan"/>
        </w:rPr>
        <w:t>] Proposal 8.2.2.</w:t>
      </w:r>
      <w:r w:rsidR="007842E2">
        <w:rPr>
          <w:rFonts w:ascii="Arial" w:hAnsi="Arial" w:cs="Arial"/>
          <w:b/>
          <w:bCs/>
          <w:sz w:val="20"/>
          <w:szCs w:val="20"/>
          <w:highlight w:val="cyan"/>
        </w:rPr>
        <w:t>2</w:t>
      </w:r>
      <w:r w:rsidRPr="00CB6B22">
        <w:rPr>
          <w:rFonts w:ascii="Arial" w:hAnsi="Arial" w:cs="Arial"/>
          <w:b/>
          <w:bCs/>
          <w:sz w:val="20"/>
          <w:szCs w:val="20"/>
          <w:highlight w:val="cyan"/>
        </w:rPr>
        <w:t>-</w:t>
      </w:r>
      <w:r>
        <w:rPr>
          <w:rFonts w:ascii="Arial" w:hAnsi="Arial" w:cs="Arial"/>
          <w:b/>
          <w:bCs/>
          <w:sz w:val="20"/>
          <w:szCs w:val="20"/>
          <w:highlight w:val="cyan"/>
        </w:rPr>
        <w:t>2</w:t>
      </w:r>
      <w:r w:rsidRPr="00CB6B22">
        <w:rPr>
          <w:rFonts w:ascii="Arial" w:eastAsia="SimSun" w:hAnsi="Arial"/>
          <w:b/>
          <w:bCs/>
          <w:sz w:val="20"/>
          <w:szCs w:val="20"/>
          <w:highlight w:val="cyan"/>
          <w:lang w:val="en-GB" w:eastAsia="ja-JP"/>
        </w:rPr>
        <w:t>:</w:t>
      </w:r>
    </w:p>
    <w:p w14:paraId="4DC03A01" w14:textId="33193353" w:rsidR="00C32113" w:rsidRDefault="00C32113" w:rsidP="00C32113">
      <w:pPr>
        <w:spacing w:before="180"/>
        <w:rPr>
          <w:rFonts w:ascii="Arial" w:hAnsi="Arial" w:cs="Arial"/>
          <w:sz w:val="20"/>
          <w:szCs w:val="20"/>
        </w:rPr>
      </w:pPr>
      <w:r w:rsidRPr="00CB6B22">
        <w:rPr>
          <w:rFonts w:ascii="Arial" w:hAnsi="Arial" w:cs="Arial"/>
          <w:sz w:val="20"/>
          <w:szCs w:val="20"/>
        </w:rPr>
        <w:t xml:space="preserve">Capture the following observations in the TR </w:t>
      </w:r>
      <w:r>
        <w:rPr>
          <w:rFonts w:ascii="Arial" w:hAnsi="Arial" w:cs="Arial"/>
          <w:sz w:val="20"/>
          <w:szCs w:val="20"/>
        </w:rPr>
        <w:t>(editorial modifications by TR editor can be made for inclusion in the TR)</w:t>
      </w:r>
    </w:p>
    <w:p w14:paraId="2C872546" w14:textId="087C478C" w:rsidR="00C32113" w:rsidRPr="004C4829" w:rsidRDefault="00C32113" w:rsidP="00C32113">
      <w:pPr>
        <w:pStyle w:val="ListParagraph"/>
        <w:numPr>
          <w:ilvl w:val="0"/>
          <w:numId w:val="44"/>
        </w:numPr>
        <w:spacing w:after="180"/>
        <w:contextualSpacing w:val="0"/>
        <w:rPr>
          <w:b/>
          <w:bCs/>
        </w:rPr>
      </w:pPr>
      <w:r>
        <w:rPr>
          <w:rFonts w:ascii="Arial" w:hAnsi="Arial" w:cs="Arial"/>
          <w:bCs/>
          <w:sz w:val="20"/>
          <w:szCs w:val="20"/>
          <w:lang w:val="en-GB"/>
        </w:rPr>
        <w:t xml:space="preserve">6 sources </w:t>
      </w:r>
      <w:r w:rsidR="00DE7B80">
        <w:rPr>
          <w:rFonts w:ascii="Arial" w:hAnsi="Arial" w:cs="Arial"/>
          <w:bCs/>
          <w:sz w:val="20"/>
          <w:szCs w:val="20"/>
          <w:lang w:val="en-GB"/>
        </w:rPr>
        <w:t>(</w:t>
      </w:r>
      <w:r>
        <w:rPr>
          <w:rFonts w:ascii="Arial" w:hAnsi="Arial" w:cs="Arial"/>
          <w:bCs/>
          <w:sz w:val="20"/>
          <w:szCs w:val="20"/>
          <w:lang w:val="en-GB"/>
        </w:rPr>
        <w:t xml:space="preserve">[Ericsson], [CATT], [Spreadtrum], [Futurewei], [Intel], [ZTE]) reported the evaluation results of power saving gain for FR2 with </w:t>
      </w:r>
      <w:r w:rsidRPr="0091542E">
        <w:rPr>
          <w:rFonts w:ascii="Arial" w:hAnsi="Arial" w:cs="Arial"/>
          <w:bCs/>
          <w:sz w:val="20"/>
          <w:szCs w:val="20"/>
          <w:u w:val="single"/>
          <w:lang w:val="en-GB"/>
        </w:rPr>
        <w:t>same-slot</w:t>
      </w:r>
      <w:r>
        <w:rPr>
          <w:rFonts w:ascii="Arial" w:hAnsi="Arial" w:cs="Arial"/>
          <w:bCs/>
          <w:sz w:val="20"/>
          <w:szCs w:val="20"/>
          <w:lang w:val="en-GB"/>
        </w:rPr>
        <w:t xml:space="preserve"> scheduling for the 1 Rx antenna and 2 Rx antennas cases. </w:t>
      </w:r>
    </w:p>
    <w:p w14:paraId="3F8FE042" w14:textId="77777777" w:rsidR="00C32113" w:rsidRPr="004C4829" w:rsidRDefault="00C32113" w:rsidP="00C32113">
      <w:pPr>
        <w:pStyle w:val="ListParagraph"/>
        <w:rPr>
          <w:b/>
          <w:bCs/>
        </w:rPr>
      </w:pPr>
      <w:r w:rsidRPr="004C4829">
        <w:rPr>
          <w:rFonts w:ascii="Arial" w:hAnsi="Arial" w:cs="Arial"/>
          <w:sz w:val="20"/>
          <w:szCs w:val="20"/>
        </w:rPr>
        <w:t xml:space="preserve">The following is observed for </w:t>
      </w:r>
      <w:r w:rsidRPr="0091542E">
        <w:rPr>
          <w:rFonts w:ascii="Arial" w:hAnsi="Arial" w:cs="Arial"/>
          <w:sz w:val="20"/>
          <w:szCs w:val="20"/>
          <w:u w:val="single"/>
        </w:rPr>
        <w:t>1 Rx antenna</w:t>
      </w:r>
      <w:r w:rsidRPr="004C4829">
        <w:rPr>
          <w:rFonts w:ascii="Arial" w:hAnsi="Arial" w:cs="Arial"/>
          <w:sz w:val="20"/>
          <w:szCs w:val="20"/>
        </w:rPr>
        <w:t xml:space="preserve"> case: </w:t>
      </w:r>
    </w:p>
    <w:p w14:paraId="42C13814" w14:textId="177E7A58" w:rsidR="00C32113" w:rsidRPr="00D21603" w:rsidRDefault="00C32113" w:rsidP="00C32113">
      <w:pPr>
        <w:pStyle w:val="ListParagraph"/>
        <w:numPr>
          <w:ilvl w:val="1"/>
          <w:numId w:val="44"/>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[1.94%~6.6%] and [3.59%~13.1%],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w:t>
      </w:r>
      <w:r>
        <w:rPr>
          <w:rFonts w:ascii="Arial" w:hAnsi="Arial" w:cs="Arial"/>
          <w:bCs/>
          <w:sz w:val="20"/>
          <w:szCs w:val="20"/>
        </w:rPr>
        <w:t xml:space="preserve">are approximately </w:t>
      </w:r>
      <w:r w:rsidR="00712183">
        <w:rPr>
          <w:rFonts w:ascii="Arial" w:hAnsi="Arial" w:cs="Arial"/>
          <w:bCs/>
          <w:sz w:val="20"/>
          <w:szCs w:val="20"/>
        </w:rPr>
        <w:t>4.77</w:t>
      </w:r>
      <w:r>
        <w:rPr>
          <w:rFonts w:ascii="Arial" w:hAnsi="Arial" w:cs="Arial"/>
          <w:bCs/>
          <w:sz w:val="20"/>
          <w:szCs w:val="20"/>
        </w:rPr>
        <w:t xml:space="preserve">% and </w:t>
      </w:r>
      <w:r w:rsidR="00712183">
        <w:rPr>
          <w:rFonts w:ascii="Arial" w:hAnsi="Arial" w:cs="Arial"/>
          <w:bCs/>
          <w:sz w:val="20"/>
          <w:szCs w:val="20"/>
        </w:rPr>
        <w:t>9.60</w:t>
      </w:r>
      <w:r>
        <w:rPr>
          <w:rFonts w:ascii="Arial" w:hAnsi="Arial" w:cs="Arial"/>
          <w:bCs/>
          <w:sz w:val="20"/>
          <w:szCs w:val="20"/>
        </w:rPr>
        <w:t xml:space="preserve">%, respectively. </w:t>
      </w:r>
    </w:p>
    <w:p w14:paraId="09913D52" w14:textId="22ECCC61" w:rsidR="00C32113" w:rsidRDefault="00C32113" w:rsidP="00C32113">
      <w:pPr>
        <w:pStyle w:val="ListParagraph"/>
        <w:numPr>
          <w:ilvl w:val="1"/>
          <w:numId w:val="44"/>
        </w:numPr>
        <w:spacing w:before="120"/>
        <w:contextualSpacing w:val="0"/>
        <w:rPr>
          <w:rFonts w:ascii="Arial" w:hAnsi="Arial" w:cs="Arial"/>
          <w:bCs/>
          <w:sz w:val="20"/>
          <w:szCs w:val="20"/>
        </w:rPr>
      </w:pPr>
      <w:r>
        <w:rPr>
          <w:rFonts w:ascii="Arial" w:hAnsi="Arial" w:cs="Arial"/>
          <w:bCs/>
          <w:sz w:val="20"/>
          <w:szCs w:val="20"/>
          <w:lang w:val="en-GB"/>
        </w:rPr>
        <w:lastRenderedPageBreak/>
        <w:t xml:space="preserve">For the heartbeat traffic model with 200ms inactivity timer configuration, 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[0.03%~4.30%] and [0.07%~8.60%],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by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w:t>
      </w:r>
      <w:r>
        <w:rPr>
          <w:rFonts w:ascii="Arial" w:hAnsi="Arial" w:cs="Arial"/>
          <w:bCs/>
          <w:sz w:val="20"/>
          <w:szCs w:val="20"/>
        </w:rPr>
        <w:t xml:space="preserve">are approximately </w:t>
      </w:r>
      <w:r w:rsidR="00712183">
        <w:rPr>
          <w:rFonts w:ascii="Arial" w:hAnsi="Arial" w:cs="Arial"/>
          <w:bCs/>
          <w:sz w:val="20"/>
          <w:szCs w:val="20"/>
        </w:rPr>
        <w:t>2.14</w:t>
      </w:r>
      <w:r>
        <w:rPr>
          <w:rFonts w:ascii="Arial" w:hAnsi="Arial" w:cs="Arial"/>
          <w:bCs/>
          <w:sz w:val="20"/>
          <w:szCs w:val="20"/>
        </w:rPr>
        <w:t xml:space="preserve">% and </w:t>
      </w:r>
      <w:r w:rsidR="00712183">
        <w:rPr>
          <w:rFonts w:ascii="Arial" w:hAnsi="Arial" w:cs="Arial"/>
          <w:bCs/>
          <w:sz w:val="20"/>
          <w:szCs w:val="20"/>
        </w:rPr>
        <w:t>4.41</w:t>
      </w:r>
      <w:r>
        <w:rPr>
          <w:rFonts w:ascii="Arial" w:hAnsi="Arial" w:cs="Arial"/>
          <w:bCs/>
          <w:sz w:val="20"/>
          <w:szCs w:val="20"/>
        </w:rPr>
        <w:t xml:space="preserve">%, respectively. </w:t>
      </w:r>
    </w:p>
    <w:p w14:paraId="23EA3567" w14:textId="04BE4E55" w:rsidR="00C32113" w:rsidRPr="00BC687E" w:rsidRDefault="00C32113" w:rsidP="00C32113">
      <w:pPr>
        <w:pStyle w:val="ListParagraph"/>
        <w:numPr>
          <w:ilvl w:val="1"/>
          <w:numId w:val="4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[0.03%~4%] and [0.0</w:t>
      </w:r>
      <w:r w:rsidR="00712183">
        <w:rPr>
          <w:rFonts w:ascii="Arial" w:hAnsi="Arial" w:cs="Arial"/>
          <w:bCs/>
          <w:sz w:val="20"/>
          <w:szCs w:val="20"/>
          <w:lang w:val="en-GB"/>
        </w:rPr>
        <w:t>6</w:t>
      </w:r>
      <w:r>
        <w:rPr>
          <w:rFonts w:ascii="Arial" w:hAnsi="Arial" w:cs="Arial"/>
          <w:bCs/>
          <w:sz w:val="20"/>
          <w:szCs w:val="20"/>
          <w:lang w:val="en-GB"/>
        </w:rPr>
        <w:t>%~</w:t>
      </w:r>
      <w:r w:rsidR="00712183">
        <w:rPr>
          <w:rFonts w:ascii="Arial" w:hAnsi="Arial" w:cs="Arial"/>
          <w:bCs/>
          <w:sz w:val="20"/>
          <w:szCs w:val="20"/>
          <w:lang w:val="en-GB"/>
        </w:rPr>
        <w:t>7</w:t>
      </w:r>
      <w:r>
        <w:rPr>
          <w:rFonts w:ascii="Arial" w:hAnsi="Arial" w:cs="Arial"/>
          <w:bCs/>
          <w:sz w:val="20"/>
          <w:szCs w:val="20"/>
          <w:lang w:val="en-GB"/>
        </w:rPr>
        <w:t>.</w:t>
      </w:r>
      <w:r w:rsidR="00712183">
        <w:rPr>
          <w:rFonts w:ascii="Arial" w:hAnsi="Arial" w:cs="Arial"/>
          <w:bCs/>
          <w:sz w:val="20"/>
          <w:szCs w:val="20"/>
          <w:lang w:val="en-GB"/>
        </w:rPr>
        <w:t>9</w:t>
      </w:r>
      <w:r>
        <w:rPr>
          <w:rFonts w:ascii="Arial" w:hAnsi="Arial" w:cs="Arial"/>
          <w:bCs/>
          <w:sz w:val="20"/>
          <w:szCs w:val="20"/>
          <w:lang w:val="en-GB"/>
        </w:rPr>
        <w:t xml:space="preserve">%],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w:t>
      </w:r>
      <w:r>
        <w:rPr>
          <w:rFonts w:ascii="Arial" w:hAnsi="Arial" w:cs="Arial"/>
          <w:bCs/>
          <w:sz w:val="20"/>
          <w:szCs w:val="20"/>
        </w:rPr>
        <w:t>are approximately 1.</w:t>
      </w:r>
      <w:r w:rsidR="00712183">
        <w:rPr>
          <w:rFonts w:ascii="Arial" w:hAnsi="Arial" w:cs="Arial"/>
          <w:bCs/>
          <w:sz w:val="20"/>
          <w:szCs w:val="20"/>
        </w:rPr>
        <w:t>60</w:t>
      </w:r>
      <w:r>
        <w:rPr>
          <w:rFonts w:ascii="Arial" w:hAnsi="Arial" w:cs="Arial"/>
          <w:bCs/>
          <w:sz w:val="20"/>
          <w:szCs w:val="20"/>
        </w:rPr>
        <w:t xml:space="preserve">% and </w:t>
      </w:r>
      <w:r w:rsidR="00712183">
        <w:rPr>
          <w:rFonts w:ascii="Arial" w:hAnsi="Arial" w:cs="Arial"/>
          <w:bCs/>
          <w:sz w:val="20"/>
          <w:szCs w:val="20"/>
        </w:rPr>
        <w:t>3.21</w:t>
      </w:r>
      <w:r>
        <w:rPr>
          <w:rFonts w:ascii="Arial" w:hAnsi="Arial" w:cs="Arial"/>
          <w:bCs/>
          <w:sz w:val="20"/>
          <w:szCs w:val="20"/>
        </w:rPr>
        <w:t xml:space="preserve">%, respectively. </w:t>
      </w:r>
    </w:p>
    <w:p w14:paraId="62CB4A65" w14:textId="2113B0EE" w:rsidR="000961B6" w:rsidRPr="000961B6" w:rsidRDefault="00C32113" w:rsidP="000961B6">
      <w:pPr>
        <w:pStyle w:val="ListParagraph"/>
        <w:numPr>
          <w:ilvl w:val="1"/>
          <w:numId w:val="44"/>
        </w:numPr>
        <w:spacing w:before="120" w:after="180"/>
        <w:contextualSpacing w:val="0"/>
        <w:rPr>
          <w:b/>
          <w:bCs/>
        </w:rPr>
      </w:pPr>
      <w:r>
        <w:rPr>
          <w:rFonts w:ascii="Arial" w:hAnsi="Arial" w:cs="Arial"/>
          <w:bCs/>
          <w:sz w:val="20"/>
          <w:szCs w:val="20"/>
          <w:lang w:val="en-GB"/>
        </w:rPr>
        <w:t xml:space="preserve">For the VoIP traffic model, 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w:t>
      </w:r>
      <w:r w:rsidR="00712183">
        <w:rPr>
          <w:rFonts w:ascii="Arial" w:hAnsi="Arial" w:cs="Arial"/>
          <w:bCs/>
          <w:sz w:val="20"/>
          <w:szCs w:val="20"/>
          <w:lang w:val="en-GB"/>
        </w:rPr>
        <w:t>2</w:t>
      </w:r>
      <w:r>
        <w:rPr>
          <w:rFonts w:ascii="Arial" w:hAnsi="Arial" w:cs="Arial"/>
          <w:bCs/>
          <w:sz w:val="20"/>
          <w:szCs w:val="20"/>
          <w:lang w:val="en-GB"/>
        </w:rPr>
        <w:t>.</w:t>
      </w:r>
      <w:r w:rsidR="00712183">
        <w:rPr>
          <w:rFonts w:ascii="Arial" w:hAnsi="Arial" w:cs="Arial"/>
          <w:bCs/>
          <w:sz w:val="20"/>
          <w:szCs w:val="20"/>
          <w:lang w:val="en-GB"/>
        </w:rPr>
        <w:t>52</w:t>
      </w:r>
      <w:r>
        <w:rPr>
          <w:rFonts w:ascii="Arial" w:hAnsi="Arial" w:cs="Arial"/>
          <w:bCs/>
          <w:sz w:val="20"/>
          <w:szCs w:val="20"/>
          <w:lang w:val="en-GB"/>
        </w:rPr>
        <w:t>%~</w:t>
      </w:r>
      <w:r w:rsidR="00712183">
        <w:rPr>
          <w:rFonts w:ascii="Arial" w:hAnsi="Arial" w:cs="Arial"/>
          <w:bCs/>
          <w:sz w:val="20"/>
          <w:szCs w:val="20"/>
          <w:lang w:val="en-GB"/>
        </w:rPr>
        <w:t>5</w:t>
      </w:r>
      <w:r>
        <w:rPr>
          <w:rFonts w:ascii="Arial" w:hAnsi="Arial" w:cs="Arial"/>
          <w:bCs/>
          <w:sz w:val="20"/>
          <w:szCs w:val="20"/>
          <w:lang w:val="en-GB"/>
        </w:rPr>
        <w:t>%] and [</w:t>
      </w:r>
      <w:r w:rsidR="00712183">
        <w:rPr>
          <w:rFonts w:ascii="Arial" w:hAnsi="Arial" w:cs="Arial"/>
          <w:bCs/>
          <w:sz w:val="20"/>
          <w:szCs w:val="20"/>
          <w:lang w:val="en-GB"/>
        </w:rPr>
        <w:t>4.66</w:t>
      </w:r>
      <w:r>
        <w:rPr>
          <w:rFonts w:ascii="Arial" w:hAnsi="Arial" w:cs="Arial"/>
          <w:bCs/>
          <w:sz w:val="20"/>
          <w:szCs w:val="20"/>
          <w:lang w:val="en-GB"/>
        </w:rPr>
        <w:t>%~</w:t>
      </w:r>
      <w:r w:rsidR="00712183">
        <w:rPr>
          <w:rFonts w:ascii="Arial" w:hAnsi="Arial" w:cs="Arial"/>
          <w:bCs/>
          <w:sz w:val="20"/>
          <w:szCs w:val="20"/>
          <w:lang w:val="en-GB"/>
        </w:rPr>
        <w:t>9.4</w:t>
      </w:r>
      <w:r>
        <w:rPr>
          <w:rFonts w:ascii="Arial" w:hAnsi="Arial" w:cs="Arial"/>
          <w:bCs/>
          <w:sz w:val="20"/>
          <w:szCs w:val="20"/>
          <w:lang w:val="en-GB"/>
        </w:rPr>
        <w:t xml:space="preserve">%],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w:t>
      </w:r>
      <w:r>
        <w:rPr>
          <w:rFonts w:ascii="Arial" w:hAnsi="Arial" w:cs="Arial"/>
          <w:bCs/>
          <w:sz w:val="20"/>
          <w:szCs w:val="20"/>
        </w:rPr>
        <w:t xml:space="preserve">are approximately </w:t>
      </w:r>
      <w:r w:rsidR="00712183">
        <w:rPr>
          <w:rFonts w:ascii="Arial" w:hAnsi="Arial" w:cs="Arial"/>
          <w:bCs/>
          <w:sz w:val="20"/>
          <w:szCs w:val="20"/>
        </w:rPr>
        <w:t>3.81</w:t>
      </w:r>
      <w:r>
        <w:rPr>
          <w:rFonts w:ascii="Arial" w:hAnsi="Arial" w:cs="Arial"/>
          <w:bCs/>
          <w:sz w:val="20"/>
          <w:szCs w:val="20"/>
        </w:rPr>
        <w:t xml:space="preserve">% and </w:t>
      </w:r>
      <w:r w:rsidR="00712183">
        <w:rPr>
          <w:rFonts w:ascii="Arial" w:hAnsi="Arial" w:cs="Arial"/>
          <w:bCs/>
          <w:sz w:val="20"/>
          <w:szCs w:val="20"/>
        </w:rPr>
        <w:t>7.43</w:t>
      </w:r>
      <w:r>
        <w:rPr>
          <w:rFonts w:ascii="Arial" w:hAnsi="Arial" w:cs="Arial"/>
          <w:bCs/>
          <w:sz w:val="20"/>
          <w:szCs w:val="20"/>
        </w:rPr>
        <w:t>%, respectively.</w:t>
      </w:r>
    </w:p>
    <w:p w14:paraId="593393A4" w14:textId="161B04FF" w:rsidR="000961B6" w:rsidRPr="004C4829" w:rsidRDefault="000961B6" w:rsidP="000961B6">
      <w:pPr>
        <w:pStyle w:val="ListParagraph"/>
        <w:rPr>
          <w:b/>
          <w:bCs/>
        </w:rPr>
      </w:pPr>
      <w:r w:rsidRPr="004C4829">
        <w:rPr>
          <w:rFonts w:ascii="Arial" w:hAnsi="Arial" w:cs="Arial"/>
          <w:sz w:val="20"/>
          <w:szCs w:val="20"/>
        </w:rPr>
        <w:t xml:space="preserve">The following is observed for </w:t>
      </w:r>
      <w:r w:rsidRPr="0091542E">
        <w:rPr>
          <w:rFonts w:ascii="Arial" w:hAnsi="Arial" w:cs="Arial"/>
          <w:sz w:val="20"/>
          <w:szCs w:val="20"/>
          <w:u w:val="single"/>
        </w:rPr>
        <w:t>2 Rx antenna</w:t>
      </w:r>
      <w:r w:rsidR="0091542E" w:rsidRPr="0091542E">
        <w:rPr>
          <w:rFonts w:ascii="Arial" w:hAnsi="Arial" w:cs="Arial"/>
          <w:sz w:val="20"/>
          <w:szCs w:val="20"/>
          <w:u w:val="single"/>
        </w:rPr>
        <w:t>s</w:t>
      </w:r>
      <w:r w:rsidRPr="0091542E">
        <w:rPr>
          <w:rFonts w:ascii="Arial" w:hAnsi="Arial" w:cs="Arial"/>
          <w:sz w:val="20"/>
          <w:szCs w:val="20"/>
          <w:u w:val="single"/>
        </w:rPr>
        <w:t xml:space="preserve"> </w:t>
      </w:r>
      <w:r w:rsidRPr="004C4829">
        <w:rPr>
          <w:rFonts w:ascii="Arial" w:hAnsi="Arial" w:cs="Arial"/>
          <w:sz w:val="20"/>
          <w:szCs w:val="20"/>
        </w:rPr>
        <w:t xml:space="preserve">case: </w:t>
      </w:r>
    </w:p>
    <w:p w14:paraId="2AB3D026" w14:textId="62EC5BA0" w:rsidR="000961B6" w:rsidRPr="00D21603" w:rsidRDefault="000961B6" w:rsidP="000961B6">
      <w:pPr>
        <w:pStyle w:val="ListParagraph"/>
        <w:numPr>
          <w:ilvl w:val="1"/>
          <w:numId w:val="44"/>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[2.45%~6.8%] and [4.54%~13.6%],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w:t>
      </w:r>
      <w:r>
        <w:rPr>
          <w:rFonts w:ascii="Arial" w:hAnsi="Arial" w:cs="Arial"/>
          <w:bCs/>
          <w:sz w:val="20"/>
          <w:szCs w:val="20"/>
        </w:rPr>
        <w:t>are approximately 4.</w:t>
      </w:r>
      <w:r w:rsidR="007842E2">
        <w:rPr>
          <w:rFonts w:ascii="Arial" w:hAnsi="Arial" w:cs="Arial"/>
          <w:bCs/>
          <w:sz w:val="20"/>
          <w:szCs w:val="20"/>
        </w:rPr>
        <w:t>94</w:t>
      </w:r>
      <w:r>
        <w:rPr>
          <w:rFonts w:ascii="Arial" w:hAnsi="Arial" w:cs="Arial"/>
          <w:bCs/>
          <w:sz w:val="20"/>
          <w:szCs w:val="20"/>
        </w:rPr>
        <w:t>% and 9.</w:t>
      </w:r>
      <w:r w:rsidR="007842E2">
        <w:rPr>
          <w:rFonts w:ascii="Arial" w:hAnsi="Arial" w:cs="Arial"/>
          <w:bCs/>
          <w:sz w:val="20"/>
          <w:szCs w:val="20"/>
        </w:rPr>
        <w:t>87</w:t>
      </w:r>
      <w:r>
        <w:rPr>
          <w:rFonts w:ascii="Arial" w:hAnsi="Arial" w:cs="Arial"/>
          <w:bCs/>
          <w:sz w:val="20"/>
          <w:szCs w:val="20"/>
        </w:rPr>
        <w:t xml:space="preserve">%, respectively. </w:t>
      </w:r>
    </w:p>
    <w:p w14:paraId="4F4505EA" w14:textId="039A9660" w:rsidR="000961B6" w:rsidRDefault="000961B6" w:rsidP="000961B6">
      <w:pPr>
        <w:pStyle w:val="ListParagraph"/>
        <w:numPr>
          <w:ilvl w:val="1"/>
          <w:numId w:val="4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[0.04%~4.90%] and [0.10%~11.90%],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by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w:t>
      </w:r>
      <w:r>
        <w:rPr>
          <w:rFonts w:ascii="Arial" w:hAnsi="Arial" w:cs="Arial"/>
          <w:bCs/>
          <w:sz w:val="20"/>
          <w:szCs w:val="20"/>
        </w:rPr>
        <w:t xml:space="preserve">are approximately </w:t>
      </w:r>
      <w:r w:rsidR="007842E2">
        <w:rPr>
          <w:rFonts w:ascii="Arial" w:hAnsi="Arial" w:cs="Arial"/>
          <w:bCs/>
          <w:sz w:val="20"/>
          <w:szCs w:val="20"/>
        </w:rPr>
        <w:t>2.55</w:t>
      </w:r>
      <w:r>
        <w:rPr>
          <w:rFonts w:ascii="Arial" w:hAnsi="Arial" w:cs="Arial"/>
          <w:bCs/>
          <w:sz w:val="20"/>
          <w:szCs w:val="20"/>
        </w:rPr>
        <w:t xml:space="preserve">% and </w:t>
      </w:r>
      <w:r w:rsidR="007842E2">
        <w:rPr>
          <w:rFonts w:ascii="Arial" w:hAnsi="Arial" w:cs="Arial"/>
          <w:bCs/>
          <w:sz w:val="20"/>
          <w:szCs w:val="20"/>
        </w:rPr>
        <w:t>4.95</w:t>
      </w:r>
      <w:r>
        <w:rPr>
          <w:rFonts w:ascii="Arial" w:hAnsi="Arial" w:cs="Arial"/>
          <w:bCs/>
          <w:sz w:val="20"/>
          <w:szCs w:val="20"/>
        </w:rPr>
        <w:t xml:space="preserve">%, respectively. </w:t>
      </w:r>
    </w:p>
    <w:p w14:paraId="2600C01F" w14:textId="052DB96B" w:rsidR="000961B6" w:rsidRPr="00BC687E" w:rsidRDefault="000961B6" w:rsidP="000961B6">
      <w:pPr>
        <w:pStyle w:val="ListParagraph"/>
        <w:numPr>
          <w:ilvl w:val="1"/>
          <w:numId w:val="4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[0.04%~4.6%] and [0.09%~9.2%],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w:t>
      </w:r>
      <w:r>
        <w:rPr>
          <w:rFonts w:ascii="Arial" w:hAnsi="Arial" w:cs="Arial"/>
          <w:bCs/>
          <w:sz w:val="20"/>
          <w:szCs w:val="20"/>
        </w:rPr>
        <w:t xml:space="preserve">are approximately </w:t>
      </w:r>
      <w:r w:rsidR="007842E2">
        <w:rPr>
          <w:rFonts w:ascii="Arial" w:hAnsi="Arial" w:cs="Arial"/>
          <w:bCs/>
          <w:sz w:val="20"/>
          <w:szCs w:val="20"/>
        </w:rPr>
        <w:t>2.38</w:t>
      </w:r>
      <w:r>
        <w:rPr>
          <w:rFonts w:ascii="Arial" w:hAnsi="Arial" w:cs="Arial"/>
          <w:bCs/>
          <w:sz w:val="20"/>
          <w:szCs w:val="20"/>
        </w:rPr>
        <w:t xml:space="preserve">% and </w:t>
      </w:r>
      <w:r w:rsidR="007842E2">
        <w:rPr>
          <w:rFonts w:ascii="Arial" w:hAnsi="Arial" w:cs="Arial"/>
          <w:bCs/>
          <w:sz w:val="20"/>
          <w:szCs w:val="20"/>
        </w:rPr>
        <w:t>4.64</w:t>
      </w:r>
      <w:r>
        <w:rPr>
          <w:rFonts w:ascii="Arial" w:hAnsi="Arial" w:cs="Arial"/>
          <w:bCs/>
          <w:sz w:val="20"/>
          <w:szCs w:val="20"/>
        </w:rPr>
        <w:t xml:space="preserve">%, respectively. </w:t>
      </w:r>
    </w:p>
    <w:p w14:paraId="05D71E23" w14:textId="1BC70CF1" w:rsidR="000961B6" w:rsidRPr="00712183" w:rsidRDefault="000961B6" w:rsidP="000961B6">
      <w:pPr>
        <w:pStyle w:val="ListParagraph"/>
        <w:numPr>
          <w:ilvl w:val="1"/>
          <w:numId w:val="44"/>
        </w:numPr>
        <w:spacing w:before="120"/>
        <w:contextualSpacing w:val="0"/>
        <w:rPr>
          <w:b/>
          <w:bCs/>
        </w:rPr>
      </w:pPr>
      <w:r>
        <w:rPr>
          <w:rFonts w:ascii="Arial" w:hAnsi="Arial" w:cs="Arial"/>
          <w:bCs/>
          <w:sz w:val="20"/>
          <w:szCs w:val="20"/>
          <w:lang w:val="en-GB"/>
        </w:rPr>
        <w:t xml:space="preserve">For the VoIP traffic model, 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[3.10%~5.5%] and [5.74%~10.5%],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w:t>
      </w:r>
      <w:r>
        <w:rPr>
          <w:rFonts w:ascii="Arial" w:hAnsi="Arial" w:cs="Arial"/>
          <w:bCs/>
          <w:sz w:val="20"/>
          <w:szCs w:val="20"/>
        </w:rPr>
        <w:t xml:space="preserve">are approximately </w:t>
      </w:r>
      <w:r w:rsidR="007842E2">
        <w:rPr>
          <w:rFonts w:ascii="Arial" w:hAnsi="Arial" w:cs="Arial"/>
          <w:bCs/>
          <w:sz w:val="20"/>
          <w:szCs w:val="20"/>
        </w:rPr>
        <w:t>4.27</w:t>
      </w:r>
      <w:r>
        <w:rPr>
          <w:rFonts w:ascii="Arial" w:hAnsi="Arial" w:cs="Arial"/>
          <w:bCs/>
          <w:sz w:val="20"/>
          <w:szCs w:val="20"/>
        </w:rPr>
        <w:t xml:space="preserve">% and </w:t>
      </w:r>
      <w:r w:rsidR="007842E2">
        <w:rPr>
          <w:rFonts w:ascii="Arial" w:hAnsi="Arial" w:cs="Arial"/>
          <w:bCs/>
          <w:sz w:val="20"/>
          <w:szCs w:val="20"/>
        </w:rPr>
        <w:t>8.27</w:t>
      </w:r>
      <w:r>
        <w:rPr>
          <w:rFonts w:ascii="Arial" w:hAnsi="Arial" w:cs="Arial"/>
          <w:bCs/>
          <w:sz w:val="20"/>
          <w:szCs w:val="20"/>
        </w:rPr>
        <w:t>%, respectively.</w:t>
      </w:r>
    </w:p>
    <w:p w14:paraId="513CF899" w14:textId="77777777" w:rsidR="007C3814" w:rsidRDefault="007C3814" w:rsidP="007C3814">
      <w:pPr>
        <w:spacing w:after="180"/>
        <w:rPr>
          <w:rFonts w:ascii="Arial" w:hAnsi="Arial" w:cs="Arial"/>
          <w:b/>
          <w:bCs/>
          <w:sz w:val="20"/>
          <w:szCs w:val="20"/>
        </w:rPr>
      </w:pPr>
    </w:p>
    <w:p w14:paraId="74522542" w14:textId="1ECBB8BB" w:rsidR="007C3814" w:rsidRPr="007C3814" w:rsidRDefault="007C3814" w:rsidP="007C3814">
      <w:pPr>
        <w:spacing w:after="180"/>
        <w:rPr>
          <w:rFonts w:ascii="Arial" w:hAnsi="Arial" w:cs="Arial"/>
          <w:b/>
          <w:bCs/>
          <w:sz w:val="20"/>
          <w:szCs w:val="20"/>
        </w:rPr>
      </w:pPr>
      <w:r w:rsidRPr="007C3814">
        <w:rPr>
          <w:rFonts w:ascii="Arial" w:hAnsi="Arial" w:cs="Arial"/>
          <w:b/>
          <w:bCs/>
          <w:sz w:val="20"/>
          <w:szCs w:val="20"/>
        </w:rPr>
        <w:t>Assuming no additional cases for separate observations, can Proposal 8.2.2.</w:t>
      </w:r>
      <w:r>
        <w:rPr>
          <w:rFonts w:ascii="Arial" w:hAnsi="Arial" w:cs="Arial"/>
          <w:b/>
          <w:bCs/>
          <w:sz w:val="20"/>
          <w:szCs w:val="20"/>
        </w:rPr>
        <w:t>2</w:t>
      </w:r>
      <w:r w:rsidRPr="007C3814">
        <w:rPr>
          <w:rFonts w:ascii="Arial" w:hAnsi="Arial" w:cs="Arial"/>
          <w:b/>
          <w:bCs/>
          <w:sz w:val="20"/>
          <w:szCs w:val="20"/>
        </w:rPr>
        <w:t>-2 be captured into Redcap TR 38.875 for FR</w:t>
      </w:r>
      <w:r>
        <w:rPr>
          <w:rFonts w:ascii="Arial" w:hAnsi="Arial" w:cs="Arial"/>
          <w:b/>
          <w:bCs/>
          <w:sz w:val="20"/>
          <w:szCs w:val="20"/>
        </w:rPr>
        <w:t>2</w:t>
      </w:r>
      <w:r w:rsidRPr="007C3814">
        <w:rPr>
          <w:rFonts w:ascii="Arial" w:hAnsi="Arial" w:cs="Arial"/>
          <w:b/>
          <w:bCs/>
          <w:sz w:val="20"/>
          <w:szCs w:val="20"/>
        </w:rPr>
        <w:t xml:space="preserve"> with same-slot scheduling? If not, what needs to be modified?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7C3814" w14:paraId="104EA38D" w14:textId="77777777" w:rsidTr="004900C2">
        <w:tc>
          <w:tcPr>
            <w:tcW w:w="1307" w:type="dxa"/>
            <w:shd w:val="clear" w:color="auto" w:fill="D9D9D9"/>
            <w:tcMar>
              <w:top w:w="0" w:type="dxa"/>
              <w:left w:w="108" w:type="dxa"/>
              <w:bottom w:w="0" w:type="dxa"/>
              <w:right w:w="108" w:type="dxa"/>
            </w:tcMar>
          </w:tcPr>
          <w:p w14:paraId="0E6C4154" w14:textId="77777777" w:rsidR="007C3814" w:rsidRDefault="007C3814" w:rsidP="004900C2">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6A12D9CD" w14:textId="77777777" w:rsidR="007C3814" w:rsidRDefault="007C3814" w:rsidP="004900C2">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703A86B4" w14:textId="77777777" w:rsidR="007C3814" w:rsidRDefault="007C3814" w:rsidP="004900C2">
            <w:pPr>
              <w:rPr>
                <w:rFonts w:ascii="Arial" w:hAnsi="Arial" w:cs="Arial"/>
                <w:b/>
                <w:bCs/>
                <w:sz w:val="20"/>
                <w:szCs w:val="20"/>
                <w:lang w:eastAsia="sv-SE"/>
              </w:rPr>
            </w:pPr>
            <w:r>
              <w:rPr>
                <w:rFonts w:ascii="Arial" w:hAnsi="Arial" w:cs="Arial"/>
                <w:b/>
                <w:bCs/>
                <w:color w:val="000000"/>
                <w:sz w:val="20"/>
                <w:szCs w:val="20"/>
                <w:lang w:eastAsia="sv-SE"/>
              </w:rPr>
              <w:t>Comments</w:t>
            </w:r>
          </w:p>
        </w:tc>
      </w:tr>
      <w:tr w:rsidR="007C3814" w14:paraId="32582C25" w14:textId="77777777" w:rsidTr="004900C2">
        <w:tc>
          <w:tcPr>
            <w:tcW w:w="1307" w:type="dxa"/>
            <w:tcMar>
              <w:top w:w="0" w:type="dxa"/>
              <w:left w:w="108" w:type="dxa"/>
              <w:bottom w:w="0" w:type="dxa"/>
              <w:right w:w="108" w:type="dxa"/>
            </w:tcMar>
          </w:tcPr>
          <w:p w14:paraId="33E50AF3" w14:textId="77777777" w:rsidR="007C3814" w:rsidRDefault="007C3814" w:rsidP="004900C2">
            <w:pPr>
              <w:rPr>
                <w:rFonts w:ascii="Arial" w:hAnsi="Arial" w:cs="Arial"/>
                <w:sz w:val="20"/>
                <w:szCs w:val="20"/>
                <w:lang w:eastAsia="sv-SE"/>
              </w:rPr>
            </w:pPr>
          </w:p>
        </w:tc>
        <w:tc>
          <w:tcPr>
            <w:tcW w:w="1298" w:type="dxa"/>
          </w:tcPr>
          <w:p w14:paraId="74E1E4FD" w14:textId="77777777" w:rsidR="007C3814" w:rsidRDefault="007C3814" w:rsidP="004900C2">
            <w:pPr>
              <w:rPr>
                <w:rFonts w:ascii="Arial" w:hAnsi="Arial" w:cs="Arial"/>
                <w:sz w:val="20"/>
                <w:szCs w:val="20"/>
                <w:lang w:eastAsia="sv-SE"/>
              </w:rPr>
            </w:pPr>
          </w:p>
        </w:tc>
        <w:tc>
          <w:tcPr>
            <w:tcW w:w="7349" w:type="dxa"/>
            <w:tcMar>
              <w:top w:w="0" w:type="dxa"/>
              <w:left w:w="108" w:type="dxa"/>
              <w:bottom w:w="0" w:type="dxa"/>
              <w:right w:w="108" w:type="dxa"/>
            </w:tcMar>
          </w:tcPr>
          <w:p w14:paraId="191AC083" w14:textId="77777777" w:rsidR="007C3814" w:rsidRDefault="007C3814" w:rsidP="004900C2">
            <w:pPr>
              <w:rPr>
                <w:rFonts w:ascii="Arial" w:hAnsi="Arial" w:cs="Arial"/>
                <w:sz w:val="20"/>
                <w:szCs w:val="20"/>
                <w:lang w:eastAsia="sv-SE"/>
              </w:rPr>
            </w:pPr>
          </w:p>
        </w:tc>
      </w:tr>
      <w:tr w:rsidR="007C3814" w14:paraId="66DD5619" w14:textId="77777777" w:rsidTr="004900C2">
        <w:tc>
          <w:tcPr>
            <w:tcW w:w="1307" w:type="dxa"/>
            <w:tcMar>
              <w:top w:w="0" w:type="dxa"/>
              <w:left w:w="108" w:type="dxa"/>
              <w:bottom w:w="0" w:type="dxa"/>
              <w:right w:w="108" w:type="dxa"/>
            </w:tcMar>
          </w:tcPr>
          <w:p w14:paraId="7BA25703" w14:textId="77777777" w:rsidR="007C3814" w:rsidRDefault="007C3814" w:rsidP="004900C2">
            <w:pPr>
              <w:rPr>
                <w:rFonts w:ascii="Arial" w:hAnsi="Arial" w:cs="Arial"/>
                <w:sz w:val="20"/>
                <w:szCs w:val="20"/>
              </w:rPr>
            </w:pPr>
          </w:p>
        </w:tc>
        <w:tc>
          <w:tcPr>
            <w:tcW w:w="1298" w:type="dxa"/>
          </w:tcPr>
          <w:p w14:paraId="1DF10A8C" w14:textId="77777777" w:rsidR="007C3814" w:rsidRDefault="007C3814" w:rsidP="004900C2">
            <w:pPr>
              <w:rPr>
                <w:rFonts w:ascii="Arial" w:hAnsi="Arial" w:cs="Arial"/>
                <w:sz w:val="20"/>
                <w:szCs w:val="20"/>
              </w:rPr>
            </w:pPr>
          </w:p>
        </w:tc>
        <w:tc>
          <w:tcPr>
            <w:tcW w:w="7349" w:type="dxa"/>
            <w:tcMar>
              <w:top w:w="0" w:type="dxa"/>
              <w:left w:w="108" w:type="dxa"/>
              <w:bottom w:w="0" w:type="dxa"/>
              <w:right w:w="108" w:type="dxa"/>
            </w:tcMar>
          </w:tcPr>
          <w:p w14:paraId="432E6B76" w14:textId="77777777" w:rsidR="007C3814" w:rsidRDefault="007C3814" w:rsidP="004900C2">
            <w:pPr>
              <w:rPr>
                <w:rFonts w:ascii="Arial" w:hAnsi="Arial" w:cs="Arial"/>
                <w:sz w:val="20"/>
                <w:szCs w:val="20"/>
              </w:rPr>
            </w:pPr>
          </w:p>
        </w:tc>
      </w:tr>
      <w:tr w:rsidR="007C3814" w14:paraId="634A18C0"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CDAD1" w14:textId="77777777" w:rsidR="007C3814" w:rsidRDefault="007C3814" w:rsidP="004900C2">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3DA366AF" w14:textId="77777777" w:rsidR="007C3814" w:rsidRPr="00F26850" w:rsidRDefault="007C3814" w:rsidP="004900C2">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70A7C" w14:textId="77777777" w:rsidR="007C3814" w:rsidRPr="00F26850" w:rsidRDefault="007C3814" w:rsidP="004900C2">
            <w:pPr>
              <w:rPr>
                <w:rFonts w:ascii="Arial" w:hAnsi="Arial" w:cs="Arial"/>
                <w:sz w:val="20"/>
                <w:szCs w:val="20"/>
              </w:rPr>
            </w:pPr>
          </w:p>
        </w:tc>
      </w:tr>
      <w:tr w:rsidR="007C3814" w14:paraId="0A6FC2C5"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4788F" w14:textId="77777777" w:rsidR="007C3814" w:rsidRDefault="007C3814" w:rsidP="004900C2">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3CB1D4A0" w14:textId="77777777" w:rsidR="007C3814" w:rsidRDefault="007C3814" w:rsidP="004900C2">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6CD54" w14:textId="77777777" w:rsidR="007C3814" w:rsidRDefault="007C3814" w:rsidP="004900C2">
            <w:pPr>
              <w:rPr>
                <w:rFonts w:ascii="Arial" w:hAnsi="Arial" w:cs="Arial"/>
                <w:sz w:val="20"/>
                <w:szCs w:val="20"/>
              </w:rPr>
            </w:pPr>
          </w:p>
        </w:tc>
      </w:tr>
      <w:tr w:rsidR="007C3814" w14:paraId="37E9EBB3" w14:textId="77777777" w:rsidTr="004900C2">
        <w:tc>
          <w:tcPr>
            <w:tcW w:w="1307" w:type="dxa"/>
            <w:tcMar>
              <w:top w:w="0" w:type="dxa"/>
              <w:left w:w="108" w:type="dxa"/>
              <w:bottom w:w="0" w:type="dxa"/>
              <w:right w:w="108" w:type="dxa"/>
            </w:tcMar>
          </w:tcPr>
          <w:p w14:paraId="7C8FBC54" w14:textId="77777777" w:rsidR="007C3814" w:rsidRDefault="007C3814" w:rsidP="004900C2">
            <w:pPr>
              <w:rPr>
                <w:rFonts w:ascii="Arial" w:hAnsi="Arial" w:cs="Arial"/>
                <w:sz w:val="20"/>
                <w:szCs w:val="20"/>
              </w:rPr>
            </w:pPr>
          </w:p>
        </w:tc>
        <w:tc>
          <w:tcPr>
            <w:tcW w:w="1298" w:type="dxa"/>
          </w:tcPr>
          <w:p w14:paraId="3138EEA2" w14:textId="77777777" w:rsidR="007C3814" w:rsidRDefault="007C3814" w:rsidP="004900C2">
            <w:pPr>
              <w:rPr>
                <w:rFonts w:ascii="Arial" w:hAnsi="Arial" w:cs="Arial"/>
                <w:sz w:val="20"/>
                <w:szCs w:val="20"/>
              </w:rPr>
            </w:pPr>
          </w:p>
        </w:tc>
        <w:tc>
          <w:tcPr>
            <w:tcW w:w="7349" w:type="dxa"/>
            <w:tcMar>
              <w:top w:w="0" w:type="dxa"/>
              <w:left w:w="108" w:type="dxa"/>
              <w:bottom w:w="0" w:type="dxa"/>
              <w:right w:w="108" w:type="dxa"/>
            </w:tcMar>
          </w:tcPr>
          <w:p w14:paraId="70278A1A" w14:textId="77777777" w:rsidR="007C3814" w:rsidRDefault="007C3814" w:rsidP="004900C2">
            <w:pPr>
              <w:rPr>
                <w:rFonts w:ascii="Arial" w:hAnsi="Arial" w:cs="Arial"/>
                <w:sz w:val="20"/>
                <w:szCs w:val="20"/>
              </w:rPr>
            </w:pPr>
          </w:p>
        </w:tc>
      </w:tr>
      <w:tr w:rsidR="007C3814" w14:paraId="25772AFE"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40D5E" w14:textId="77777777" w:rsidR="007C3814" w:rsidRDefault="007C3814" w:rsidP="004900C2">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4A8192BC" w14:textId="77777777" w:rsidR="007C3814" w:rsidRDefault="007C3814" w:rsidP="004900C2">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709FD" w14:textId="77777777" w:rsidR="007C3814" w:rsidRDefault="007C3814" w:rsidP="004900C2">
            <w:pPr>
              <w:rPr>
                <w:rFonts w:ascii="Arial" w:hAnsi="Arial" w:cs="Arial"/>
                <w:sz w:val="20"/>
                <w:szCs w:val="20"/>
              </w:rPr>
            </w:pPr>
          </w:p>
        </w:tc>
      </w:tr>
      <w:tr w:rsidR="007C3814" w14:paraId="68282B14"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92451" w14:textId="77777777" w:rsidR="007C3814" w:rsidRDefault="007C3814" w:rsidP="004900C2">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44B333A8" w14:textId="77777777" w:rsidR="007C3814" w:rsidRPr="00F26850" w:rsidRDefault="007C3814" w:rsidP="004900C2">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19404" w14:textId="77777777" w:rsidR="007C3814" w:rsidRPr="00F26850" w:rsidRDefault="007C3814" w:rsidP="004900C2">
            <w:pPr>
              <w:rPr>
                <w:rFonts w:ascii="Arial" w:hAnsi="Arial" w:cs="Arial"/>
                <w:sz w:val="20"/>
                <w:szCs w:val="20"/>
              </w:rPr>
            </w:pPr>
          </w:p>
        </w:tc>
      </w:tr>
    </w:tbl>
    <w:p w14:paraId="7FB5DB65" w14:textId="77777777" w:rsidR="00AF5D28" w:rsidRDefault="00AF5D28" w:rsidP="00AF5D28">
      <w:pPr>
        <w:spacing w:before="120"/>
        <w:rPr>
          <w:b/>
          <w:bCs/>
        </w:rPr>
      </w:pPr>
    </w:p>
    <w:p w14:paraId="0479D4D6" w14:textId="209E490D" w:rsidR="007842E2" w:rsidRDefault="007842E2" w:rsidP="007842E2">
      <w:pPr>
        <w:spacing w:before="180"/>
        <w:rPr>
          <w:rFonts w:ascii="Arial" w:eastAsia="SimSun" w:hAnsi="Arial"/>
          <w:b/>
          <w:bCs/>
          <w:sz w:val="20"/>
          <w:szCs w:val="20"/>
          <w:lang w:val="en-GB" w:eastAsia="ja-JP"/>
        </w:rPr>
      </w:pPr>
      <w:r w:rsidRPr="00CB6B22">
        <w:rPr>
          <w:rFonts w:ascii="Arial" w:hAnsi="Arial" w:cs="Arial"/>
          <w:b/>
          <w:bCs/>
          <w:sz w:val="20"/>
          <w:szCs w:val="20"/>
          <w:highlight w:val="cyan"/>
        </w:rPr>
        <w:t>[FL</w:t>
      </w:r>
      <w:r w:rsidR="009B59E2">
        <w:rPr>
          <w:rFonts w:ascii="Arial" w:hAnsi="Arial" w:cs="Arial"/>
          <w:b/>
          <w:bCs/>
          <w:sz w:val="20"/>
          <w:szCs w:val="20"/>
          <w:highlight w:val="cyan"/>
        </w:rPr>
        <w:t>4</w:t>
      </w:r>
      <w:r w:rsidRPr="00CB6B22">
        <w:rPr>
          <w:rFonts w:ascii="Arial" w:hAnsi="Arial" w:cs="Arial"/>
          <w:b/>
          <w:bCs/>
          <w:sz w:val="20"/>
          <w:szCs w:val="20"/>
          <w:highlight w:val="cyan"/>
        </w:rPr>
        <w:t>] Proposal 8.2.2.</w:t>
      </w:r>
      <w:r>
        <w:rPr>
          <w:rFonts w:ascii="Arial" w:hAnsi="Arial" w:cs="Arial"/>
          <w:b/>
          <w:bCs/>
          <w:sz w:val="20"/>
          <w:szCs w:val="20"/>
          <w:highlight w:val="cyan"/>
        </w:rPr>
        <w:t>2</w:t>
      </w:r>
      <w:r w:rsidRPr="00CB6B22">
        <w:rPr>
          <w:rFonts w:ascii="Arial" w:hAnsi="Arial" w:cs="Arial"/>
          <w:b/>
          <w:bCs/>
          <w:sz w:val="20"/>
          <w:szCs w:val="20"/>
          <w:highlight w:val="cyan"/>
        </w:rPr>
        <w:t>-</w:t>
      </w:r>
      <w:r>
        <w:rPr>
          <w:rFonts w:ascii="Arial" w:hAnsi="Arial" w:cs="Arial"/>
          <w:b/>
          <w:bCs/>
          <w:sz w:val="20"/>
          <w:szCs w:val="20"/>
          <w:highlight w:val="cyan"/>
        </w:rPr>
        <w:t>3</w:t>
      </w:r>
      <w:r w:rsidRPr="00CB6B22">
        <w:rPr>
          <w:rFonts w:ascii="Arial" w:eastAsia="SimSun" w:hAnsi="Arial"/>
          <w:b/>
          <w:bCs/>
          <w:sz w:val="20"/>
          <w:szCs w:val="20"/>
          <w:highlight w:val="cyan"/>
          <w:lang w:val="en-GB" w:eastAsia="ja-JP"/>
        </w:rPr>
        <w:t>:</w:t>
      </w:r>
    </w:p>
    <w:p w14:paraId="50E6C219" w14:textId="77777777" w:rsidR="007842E2" w:rsidRDefault="007842E2" w:rsidP="007842E2">
      <w:pPr>
        <w:spacing w:before="180"/>
        <w:rPr>
          <w:rFonts w:ascii="Arial" w:hAnsi="Arial" w:cs="Arial"/>
          <w:sz w:val="20"/>
          <w:szCs w:val="20"/>
        </w:rPr>
      </w:pPr>
      <w:r w:rsidRPr="00CB6B22">
        <w:rPr>
          <w:rFonts w:ascii="Arial" w:hAnsi="Arial" w:cs="Arial"/>
          <w:sz w:val="20"/>
          <w:szCs w:val="20"/>
        </w:rPr>
        <w:t xml:space="preserve">Capture the following observations in the TR </w:t>
      </w:r>
      <w:r>
        <w:rPr>
          <w:rFonts w:ascii="Arial" w:hAnsi="Arial" w:cs="Arial"/>
          <w:sz w:val="20"/>
          <w:szCs w:val="20"/>
        </w:rPr>
        <w:t>(editorial modifications by TR editor can be made for inclusion in the TR)</w:t>
      </w:r>
    </w:p>
    <w:p w14:paraId="3FB1274D" w14:textId="4CDA3D4A" w:rsidR="007842E2" w:rsidRPr="004C4829" w:rsidRDefault="00DE7B80" w:rsidP="007842E2">
      <w:pPr>
        <w:pStyle w:val="ListParagraph"/>
        <w:numPr>
          <w:ilvl w:val="0"/>
          <w:numId w:val="44"/>
        </w:numPr>
        <w:spacing w:after="180"/>
        <w:contextualSpacing w:val="0"/>
        <w:rPr>
          <w:b/>
          <w:bCs/>
        </w:rPr>
      </w:pPr>
      <w:r>
        <w:rPr>
          <w:rFonts w:ascii="Arial" w:hAnsi="Arial" w:cs="Arial"/>
          <w:bCs/>
          <w:sz w:val="20"/>
          <w:szCs w:val="20"/>
          <w:lang w:val="en-GB"/>
        </w:rPr>
        <w:t>4</w:t>
      </w:r>
      <w:r w:rsidR="007842E2">
        <w:rPr>
          <w:rFonts w:ascii="Arial" w:hAnsi="Arial" w:cs="Arial"/>
          <w:bCs/>
          <w:sz w:val="20"/>
          <w:szCs w:val="20"/>
          <w:lang w:val="en-GB"/>
        </w:rPr>
        <w:t xml:space="preserve"> sources </w:t>
      </w:r>
      <w:r>
        <w:rPr>
          <w:rFonts w:ascii="Arial" w:hAnsi="Arial" w:cs="Arial"/>
          <w:bCs/>
          <w:sz w:val="20"/>
          <w:szCs w:val="20"/>
          <w:lang w:val="en-GB"/>
        </w:rPr>
        <w:t>(</w:t>
      </w:r>
      <w:r w:rsidR="007842E2">
        <w:rPr>
          <w:rFonts w:ascii="Arial" w:hAnsi="Arial" w:cs="Arial"/>
          <w:bCs/>
          <w:sz w:val="20"/>
          <w:szCs w:val="20"/>
          <w:lang w:val="en-GB"/>
        </w:rPr>
        <w:t>[Ericsson], [S</w:t>
      </w:r>
      <w:r>
        <w:rPr>
          <w:rFonts w:ascii="Arial" w:hAnsi="Arial" w:cs="Arial"/>
          <w:bCs/>
          <w:sz w:val="20"/>
          <w:szCs w:val="20"/>
          <w:lang w:val="en-GB"/>
        </w:rPr>
        <w:t>amsung</w:t>
      </w:r>
      <w:r w:rsidR="007842E2">
        <w:rPr>
          <w:rFonts w:ascii="Arial" w:hAnsi="Arial" w:cs="Arial"/>
          <w:bCs/>
          <w:sz w:val="20"/>
          <w:szCs w:val="20"/>
          <w:lang w:val="en-GB"/>
        </w:rPr>
        <w:t>], [ZTE]</w:t>
      </w:r>
      <w:r>
        <w:rPr>
          <w:rFonts w:ascii="Arial" w:hAnsi="Arial" w:cs="Arial"/>
          <w:bCs/>
          <w:sz w:val="20"/>
          <w:szCs w:val="20"/>
          <w:lang w:val="en-GB"/>
        </w:rPr>
        <w:t>, [MediaTek]</w:t>
      </w:r>
      <w:r w:rsidR="007842E2">
        <w:rPr>
          <w:rFonts w:ascii="Arial" w:hAnsi="Arial" w:cs="Arial"/>
          <w:bCs/>
          <w:sz w:val="20"/>
          <w:szCs w:val="20"/>
          <w:lang w:val="en-GB"/>
        </w:rPr>
        <w:t xml:space="preserve">) reported the evaluation results of power saving gain for FR2 with </w:t>
      </w:r>
      <w:r w:rsidRPr="0091542E">
        <w:rPr>
          <w:rFonts w:ascii="Arial" w:hAnsi="Arial" w:cs="Arial"/>
          <w:bCs/>
          <w:sz w:val="20"/>
          <w:szCs w:val="20"/>
          <w:u w:val="single"/>
          <w:lang w:val="en-GB"/>
        </w:rPr>
        <w:t>cross</w:t>
      </w:r>
      <w:r w:rsidR="007842E2" w:rsidRPr="0091542E">
        <w:rPr>
          <w:rFonts w:ascii="Arial" w:hAnsi="Arial" w:cs="Arial"/>
          <w:bCs/>
          <w:sz w:val="20"/>
          <w:szCs w:val="20"/>
          <w:u w:val="single"/>
          <w:lang w:val="en-GB"/>
        </w:rPr>
        <w:t>-slot scheduling</w:t>
      </w:r>
      <w:r w:rsidR="007842E2">
        <w:rPr>
          <w:rFonts w:ascii="Arial" w:hAnsi="Arial" w:cs="Arial"/>
          <w:bCs/>
          <w:sz w:val="20"/>
          <w:szCs w:val="20"/>
          <w:lang w:val="en-GB"/>
        </w:rPr>
        <w:t xml:space="preserve"> for the 1 Rx antenna and 2 Rx antennas cases. </w:t>
      </w:r>
    </w:p>
    <w:p w14:paraId="0A3D963C" w14:textId="4CA69298" w:rsidR="007842E2" w:rsidRDefault="007842E2" w:rsidP="007842E2">
      <w:pPr>
        <w:pStyle w:val="ListParagraph"/>
        <w:rPr>
          <w:rFonts w:ascii="Arial" w:hAnsi="Arial" w:cs="Arial"/>
          <w:sz w:val="20"/>
          <w:szCs w:val="20"/>
        </w:rPr>
      </w:pPr>
      <w:r w:rsidRPr="004C4829">
        <w:rPr>
          <w:rFonts w:ascii="Arial" w:hAnsi="Arial" w:cs="Arial"/>
          <w:sz w:val="20"/>
          <w:szCs w:val="20"/>
        </w:rPr>
        <w:t xml:space="preserve">The following is observed for </w:t>
      </w:r>
      <w:r w:rsidRPr="0091542E">
        <w:rPr>
          <w:rFonts w:ascii="Arial" w:hAnsi="Arial" w:cs="Arial"/>
          <w:sz w:val="20"/>
          <w:szCs w:val="20"/>
          <w:u w:val="single"/>
        </w:rPr>
        <w:t>1 Rx antenna</w:t>
      </w:r>
      <w:r w:rsidRPr="004C4829">
        <w:rPr>
          <w:rFonts w:ascii="Arial" w:hAnsi="Arial" w:cs="Arial"/>
          <w:sz w:val="20"/>
          <w:szCs w:val="20"/>
        </w:rPr>
        <w:t xml:space="preserve"> case: </w:t>
      </w:r>
    </w:p>
    <w:p w14:paraId="46CE7861" w14:textId="42DA630C" w:rsidR="00DE7B80" w:rsidRPr="00D21603" w:rsidRDefault="00DE7B80" w:rsidP="00DE7B80">
      <w:pPr>
        <w:pStyle w:val="ListParagraph"/>
        <w:numPr>
          <w:ilvl w:val="1"/>
          <w:numId w:val="44"/>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[1.40%~6.</w:t>
      </w:r>
      <w:r w:rsidR="009F1C1C">
        <w:rPr>
          <w:rFonts w:ascii="Arial" w:hAnsi="Arial" w:cs="Arial"/>
          <w:bCs/>
          <w:sz w:val="20"/>
          <w:szCs w:val="20"/>
          <w:lang w:val="en-GB"/>
        </w:rPr>
        <w:t>30</w:t>
      </w:r>
      <w:r>
        <w:rPr>
          <w:rFonts w:ascii="Arial" w:hAnsi="Arial" w:cs="Arial"/>
          <w:bCs/>
          <w:sz w:val="20"/>
          <w:szCs w:val="20"/>
          <w:lang w:val="en-GB"/>
        </w:rPr>
        <w:t>%] and [2.70%~</w:t>
      </w:r>
      <w:r w:rsidR="009F1C1C">
        <w:rPr>
          <w:rFonts w:ascii="Arial" w:hAnsi="Arial" w:cs="Arial"/>
          <w:bCs/>
          <w:sz w:val="20"/>
          <w:szCs w:val="20"/>
          <w:lang w:val="en-GB"/>
        </w:rPr>
        <w:t>12.7</w:t>
      </w:r>
      <w:r>
        <w:rPr>
          <w:rFonts w:ascii="Arial" w:hAnsi="Arial" w:cs="Arial"/>
          <w:bCs/>
          <w:sz w:val="20"/>
          <w:szCs w:val="20"/>
          <w:lang w:val="en-GB"/>
        </w:rPr>
        <w:t xml:space="preserve">%],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maximum PDCCH blind decoding (i.e. 20) by 25% and 50% </w:t>
      </w:r>
      <w:r>
        <w:rPr>
          <w:rFonts w:ascii="Arial" w:hAnsi="Arial" w:cs="Arial"/>
          <w:bCs/>
          <w:sz w:val="20"/>
          <w:szCs w:val="20"/>
        </w:rPr>
        <w:t xml:space="preserve">are approximately </w:t>
      </w:r>
      <w:r w:rsidR="009F1C1C">
        <w:rPr>
          <w:rFonts w:ascii="Arial" w:hAnsi="Arial" w:cs="Arial"/>
          <w:bCs/>
          <w:sz w:val="20"/>
          <w:szCs w:val="20"/>
        </w:rPr>
        <w:t>3.64</w:t>
      </w:r>
      <w:r>
        <w:rPr>
          <w:rFonts w:ascii="Arial" w:hAnsi="Arial" w:cs="Arial"/>
          <w:bCs/>
          <w:sz w:val="20"/>
          <w:szCs w:val="20"/>
        </w:rPr>
        <w:t xml:space="preserve">% and </w:t>
      </w:r>
      <w:r w:rsidR="009F1C1C">
        <w:rPr>
          <w:rFonts w:ascii="Arial" w:hAnsi="Arial" w:cs="Arial"/>
          <w:bCs/>
          <w:sz w:val="20"/>
          <w:szCs w:val="20"/>
        </w:rPr>
        <w:t>7.04</w:t>
      </w:r>
      <w:r>
        <w:rPr>
          <w:rFonts w:ascii="Arial" w:hAnsi="Arial" w:cs="Arial"/>
          <w:bCs/>
          <w:sz w:val="20"/>
          <w:szCs w:val="20"/>
        </w:rPr>
        <w:t xml:space="preserve">%, respectively. </w:t>
      </w:r>
    </w:p>
    <w:p w14:paraId="79ECE99E" w14:textId="70A0449C" w:rsidR="00DE7B80" w:rsidRDefault="00DE7B80" w:rsidP="00DE7B80">
      <w:pPr>
        <w:pStyle w:val="ListParagraph"/>
        <w:numPr>
          <w:ilvl w:val="1"/>
          <w:numId w:val="4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[0.02%~4.</w:t>
      </w:r>
      <w:r w:rsidR="009F1C1C">
        <w:rPr>
          <w:rFonts w:ascii="Arial" w:hAnsi="Arial" w:cs="Arial"/>
          <w:bCs/>
          <w:sz w:val="20"/>
          <w:szCs w:val="20"/>
          <w:lang w:val="en-GB"/>
        </w:rPr>
        <w:t>2</w:t>
      </w:r>
      <w:r>
        <w:rPr>
          <w:rFonts w:ascii="Arial" w:hAnsi="Arial" w:cs="Arial"/>
          <w:bCs/>
          <w:sz w:val="20"/>
          <w:szCs w:val="20"/>
          <w:lang w:val="en-GB"/>
        </w:rPr>
        <w:t>0%] and [0.04%~</w:t>
      </w:r>
      <w:r w:rsidR="009F1C1C">
        <w:rPr>
          <w:rFonts w:ascii="Arial" w:hAnsi="Arial" w:cs="Arial"/>
          <w:bCs/>
          <w:sz w:val="20"/>
          <w:szCs w:val="20"/>
          <w:lang w:val="en-GB"/>
        </w:rPr>
        <w:t>8</w:t>
      </w:r>
      <w:r>
        <w:rPr>
          <w:rFonts w:ascii="Arial" w:hAnsi="Arial" w:cs="Arial"/>
          <w:bCs/>
          <w:sz w:val="20"/>
          <w:szCs w:val="20"/>
          <w:lang w:val="en-GB"/>
        </w:rPr>
        <w:t>.</w:t>
      </w:r>
      <w:r w:rsidR="009F1C1C">
        <w:rPr>
          <w:rFonts w:ascii="Arial" w:hAnsi="Arial" w:cs="Arial"/>
          <w:bCs/>
          <w:sz w:val="20"/>
          <w:szCs w:val="20"/>
          <w:lang w:val="en-GB"/>
        </w:rPr>
        <w:t>3</w:t>
      </w:r>
      <w:r>
        <w:rPr>
          <w:rFonts w:ascii="Arial" w:hAnsi="Arial" w:cs="Arial"/>
          <w:bCs/>
          <w:sz w:val="20"/>
          <w:szCs w:val="20"/>
          <w:lang w:val="en-GB"/>
        </w:rPr>
        <w:t xml:space="preserve">0%],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by reducing maximum PDCCH blind decoding (i.e. 20) by 25% and 50% </w:t>
      </w:r>
      <w:r>
        <w:rPr>
          <w:rFonts w:ascii="Arial" w:hAnsi="Arial" w:cs="Arial"/>
          <w:bCs/>
          <w:sz w:val="20"/>
          <w:szCs w:val="20"/>
        </w:rPr>
        <w:t xml:space="preserve">are approximately </w:t>
      </w:r>
      <w:r w:rsidR="009F1C1C">
        <w:rPr>
          <w:rFonts w:ascii="Arial" w:hAnsi="Arial" w:cs="Arial"/>
          <w:bCs/>
          <w:sz w:val="20"/>
          <w:szCs w:val="20"/>
        </w:rPr>
        <w:t>1.30</w:t>
      </w:r>
      <w:r>
        <w:rPr>
          <w:rFonts w:ascii="Arial" w:hAnsi="Arial" w:cs="Arial"/>
          <w:bCs/>
          <w:sz w:val="20"/>
          <w:szCs w:val="20"/>
        </w:rPr>
        <w:t xml:space="preserve">% and </w:t>
      </w:r>
      <w:r w:rsidR="009F1C1C">
        <w:rPr>
          <w:rFonts w:ascii="Arial" w:hAnsi="Arial" w:cs="Arial"/>
          <w:bCs/>
          <w:sz w:val="20"/>
          <w:szCs w:val="20"/>
        </w:rPr>
        <w:t>2.60</w:t>
      </w:r>
      <w:r>
        <w:rPr>
          <w:rFonts w:ascii="Arial" w:hAnsi="Arial" w:cs="Arial"/>
          <w:bCs/>
          <w:sz w:val="20"/>
          <w:szCs w:val="20"/>
        </w:rPr>
        <w:t xml:space="preserve">%, respectively. </w:t>
      </w:r>
    </w:p>
    <w:p w14:paraId="10CB3E13" w14:textId="6F08B138" w:rsidR="00DE7B80" w:rsidRPr="00BC687E" w:rsidRDefault="00DE7B80" w:rsidP="00DE7B80">
      <w:pPr>
        <w:pStyle w:val="ListParagraph"/>
        <w:numPr>
          <w:ilvl w:val="1"/>
          <w:numId w:val="4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[0.02%~</w:t>
      </w:r>
      <w:r w:rsidR="009F1C1C">
        <w:rPr>
          <w:rFonts w:ascii="Arial" w:hAnsi="Arial" w:cs="Arial"/>
          <w:bCs/>
          <w:sz w:val="20"/>
          <w:szCs w:val="20"/>
          <w:lang w:val="en-GB"/>
        </w:rPr>
        <w:t>3.9</w:t>
      </w:r>
      <w:r>
        <w:rPr>
          <w:rFonts w:ascii="Arial" w:hAnsi="Arial" w:cs="Arial"/>
          <w:bCs/>
          <w:sz w:val="20"/>
          <w:szCs w:val="20"/>
          <w:lang w:val="en-GB"/>
        </w:rPr>
        <w:t>%] and [0.04%~</w:t>
      </w:r>
      <w:r w:rsidR="009F1C1C">
        <w:rPr>
          <w:rFonts w:ascii="Arial" w:hAnsi="Arial" w:cs="Arial"/>
          <w:bCs/>
          <w:sz w:val="20"/>
          <w:szCs w:val="20"/>
          <w:lang w:val="en-GB"/>
        </w:rPr>
        <w:t>7.6</w:t>
      </w:r>
      <w:r>
        <w:rPr>
          <w:rFonts w:ascii="Arial" w:hAnsi="Arial" w:cs="Arial"/>
          <w:bCs/>
          <w:sz w:val="20"/>
          <w:szCs w:val="20"/>
          <w:lang w:val="en-GB"/>
        </w:rPr>
        <w:t xml:space="preserve">%],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maximum PDCCH blind decoding (i.e. 20) by 25% and 50% </w:t>
      </w:r>
      <w:r>
        <w:rPr>
          <w:rFonts w:ascii="Arial" w:hAnsi="Arial" w:cs="Arial"/>
          <w:bCs/>
          <w:sz w:val="20"/>
          <w:szCs w:val="20"/>
        </w:rPr>
        <w:t xml:space="preserve">are approximately </w:t>
      </w:r>
      <w:r w:rsidR="009F1C1C">
        <w:rPr>
          <w:rFonts w:ascii="Arial" w:hAnsi="Arial" w:cs="Arial"/>
          <w:bCs/>
          <w:sz w:val="20"/>
          <w:szCs w:val="20"/>
        </w:rPr>
        <w:t>1.24</w:t>
      </w:r>
      <w:r>
        <w:rPr>
          <w:rFonts w:ascii="Arial" w:hAnsi="Arial" w:cs="Arial"/>
          <w:bCs/>
          <w:sz w:val="20"/>
          <w:szCs w:val="20"/>
        </w:rPr>
        <w:t xml:space="preserve">% and </w:t>
      </w:r>
      <w:r w:rsidR="009F1C1C">
        <w:rPr>
          <w:rFonts w:ascii="Arial" w:hAnsi="Arial" w:cs="Arial"/>
          <w:bCs/>
          <w:sz w:val="20"/>
          <w:szCs w:val="20"/>
        </w:rPr>
        <w:t>2.48</w:t>
      </w:r>
      <w:r>
        <w:rPr>
          <w:rFonts w:ascii="Arial" w:hAnsi="Arial" w:cs="Arial"/>
          <w:bCs/>
          <w:sz w:val="20"/>
          <w:szCs w:val="20"/>
        </w:rPr>
        <w:t xml:space="preserve">%, respectively. </w:t>
      </w:r>
    </w:p>
    <w:p w14:paraId="60191320" w14:textId="55E2EC05" w:rsidR="00DE7B80" w:rsidRPr="000961B6" w:rsidRDefault="00DE7B80" w:rsidP="00DE7B80">
      <w:pPr>
        <w:pStyle w:val="ListParagraph"/>
        <w:numPr>
          <w:ilvl w:val="1"/>
          <w:numId w:val="44"/>
        </w:numPr>
        <w:spacing w:before="120" w:after="180"/>
        <w:contextualSpacing w:val="0"/>
        <w:rPr>
          <w:b/>
          <w:bCs/>
        </w:rPr>
      </w:pPr>
      <w:r>
        <w:rPr>
          <w:rFonts w:ascii="Arial" w:hAnsi="Arial" w:cs="Arial"/>
          <w:bCs/>
          <w:sz w:val="20"/>
          <w:szCs w:val="20"/>
          <w:lang w:val="en-GB"/>
        </w:rPr>
        <w:t xml:space="preserve">For the VoIP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[1.94%~6.</w:t>
      </w:r>
      <w:r w:rsidR="009F1C1C">
        <w:rPr>
          <w:rFonts w:ascii="Arial" w:hAnsi="Arial" w:cs="Arial"/>
          <w:bCs/>
          <w:sz w:val="20"/>
          <w:szCs w:val="20"/>
          <w:lang w:val="en-GB"/>
        </w:rPr>
        <w:t>5</w:t>
      </w:r>
      <w:r>
        <w:rPr>
          <w:rFonts w:ascii="Arial" w:hAnsi="Arial" w:cs="Arial"/>
          <w:bCs/>
          <w:sz w:val="20"/>
          <w:szCs w:val="20"/>
          <w:lang w:val="en-GB"/>
        </w:rPr>
        <w:t>%] and [3.6%~13.</w:t>
      </w:r>
      <w:r w:rsidR="009F1C1C">
        <w:rPr>
          <w:rFonts w:ascii="Arial" w:hAnsi="Arial" w:cs="Arial"/>
          <w:bCs/>
          <w:sz w:val="20"/>
          <w:szCs w:val="20"/>
          <w:lang w:val="en-GB"/>
        </w:rPr>
        <w:t>1</w:t>
      </w:r>
      <w:r>
        <w:rPr>
          <w:rFonts w:ascii="Arial" w:hAnsi="Arial" w:cs="Arial"/>
          <w:bCs/>
          <w:sz w:val="20"/>
          <w:szCs w:val="20"/>
          <w:lang w:val="en-GB"/>
        </w:rPr>
        <w:t xml:space="preserve">%],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w:t>
      </w:r>
      <w:r w:rsidR="009F1C1C">
        <w:rPr>
          <w:rFonts w:ascii="Arial" w:hAnsi="Arial" w:cs="Arial"/>
          <w:bCs/>
          <w:sz w:val="20"/>
          <w:szCs w:val="20"/>
        </w:rPr>
        <w:t>3.27</w:t>
      </w:r>
      <w:r>
        <w:rPr>
          <w:rFonts w:ascii="Arial" w:hAnsi="Arial" w:cs="Arial"/>
          <w:bCs/>
          <w:sz w:val="20"/>
          <w:szCs w:val="20"/>
        </w:rPr>
        <w:t xml:space="preserve">% and </w:t>
      </w:r>
      <w:r w:rsidR="009F1C1C">
        <w:rPr>
          <w:rFonts w:ascii="Arial" w:hAnsi="Arial" w:cs="Arial"/>
          <w:bCs/>
          <w:sz w:val="20"/>
          <w:szCs w:val="20"/>
        </w:rPr>
        <w:t>6.33</w:t>
      </w:r>
      <w:r>
        <w:rPr>
          <w:rFonts w:ascii="Arial" w:hAnsi="Arial" w:cs="Arial"/>
          <w:bCs/>
          <w:sz w:val="20"/>
          <w:szCs w:val="20"/>
        </w:rPr>
        <w:t>%, respectively.</w:t>
      </w:r>
    </w:p>
    <w:p w14:paraId="3E5820EE" w14:textId="77777777" w:rsidR="00B7541D" w:rsidRDefault="00B7541D" w:rsidP="00B7541D">
      <w:pPr>
        <w:pStyle w:val="ListParagraph"/>
        <w:rPr>
          <w:rFonts w:ascii="Arial" w:hAnsi="Arial" w:cs="Arial"/>
          <w:sz w:val="20"/>
          <w:szCs w:val="20"/>
        </w:rPr>
      </w:pPr>
    </w:p>
    <w:p w14:paraId="4C2C3969" w14:textId="11A33C97" w:rsidR="00B7541D" w:rsidRDefault="00B7541D" w:rsidP="00B7541D">
      <w:pPr>
        <w:pStyle w:val="ListParagraph"/>
        <w:rPr>
          <w:rFonts w:ascii="Arial" w:hAnsi="Arial" w:cs="Arial"/>
          <w:sz w:val="20"/>
          <w:szCs w:val="20"/>
        </w:rPr>
      </w:pPr>
      <w:r w:rsidRPr="004C4829">
        <w:rPr>
          <w:rFonts w:ascii="Arial" w:hAnsi="Arial" w:cs="Arial"/>
          <w:sz w:val="20"/>
          <w:szCs w:val="20"/>
        </w:rPr>
        <w:t xml:space="preserve">The following is observed for </w:t>
      </w:r>
      <w:r w:rsidRPr="0091542E">
        <w:rPr>
          <w:rFonts w:ascii="Arial" w:hAnsi="Arial" w:cs="Arial"/>
          <w:sz w:val="20"/>
          <w:szCs w:val="20"/>
          <w:u w:val="single"/>
        </w:rPr>
        <w:t>2 Rx antennas</w:t>
      </w:r>
      <w:r w:rsidRPr="004C4829">
        <w:rPr>
          <w:rFonts w:ascii="Arial" w:hAnsi="Arial" w:cs="Arial"/>
          <w:sz w:val="20"/>
          <w:szCs w:val="20"/>
        </w:rPr>
        <w:t xml:space="preserve"> case: </w:t>
      </w:r>
    </w:p>
    <w:p w14:paraId="57A351CD" w14:textId="72803888" w:rsidR="00B7541D" w:rsidRPr="00D21603" w:rsidRDefault="00B7541D" w:rsidP="00B7541D">
      <w:pPr>
        <w:pStyle w:val="ListParagraph"/>
        <w:numPr>
          <w:ilvl w:val="1"/>
          <w:numId w:val="44"/>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[1.89%~6.6%] and [3.50%~13.20%],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maximum PDCCH blind decoding (i.e. 20) by 25% and 50% </w:t>
      </w:r>
      <w:r>
        <w:rPr>
          <w:rFonts w:ascii="Arial" w:hAnsi="Arial" w:cs="Arial"/>
          <w:bCs/>
          <w:sz w:val="20"/>
          <w:szCs w:val="20"/>
        </w:rPr>
        <w:t xml:space="preserve">are approximately 3.81% and 7.37%, respectively. </w:t>
      </w:r>
    </w:p>
    <w:p w14:paraId="2F860B74" w14:textId="5A01008D" w:rsidR="00B7541D" w:rsidRDefault="00B7541D" w:rsidP="00B7541D">
      <w:pPr>
        <w:pStyle w:val="ListParagraph"/>
        <w:numPr>
          <w:ilvl w:val="1"/>
          <w:numId w:val="4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[0.03%~4.90%] and [0.07%~9.60%],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by reducing maximum PDCCH blind decoding (i.e. 20) by 25% and 50% </w:t>
      </w:r>
      <w:r>
        <w:rPr>
          <w:rFonts w:ascii="Arial" w:hAnsi="Arial" w:cs="Arial"/>
          <w:bCs/>
          <w:sz w:val="20"/>
          <w:szCs w:val="20"/>
        </w:rPr>
        <w:t xml:space="preserve">are approximately 1.56% and 3.13%, respectively. </w:t>
      </w:r>
    </w:p>
    <w:p w14:paraId="44721CC9" w14:textId="6C7851BD" w:rsidR="00B7541D" w:rsidRPr="00BC687E" w:rsidRDefault="00B7541D" w:rsidP="00B7541D">
      <w:pPr>
        <w:pStyle w:val="ListParagraph"/>
        <w:numPr>
          <w:ilvl w:val="1"/>
          <w:numId w:val="4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[0.03%~4.6%] and [0.06%~8.9%],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maximum PDCCH blind decoding (i.e. 20) by 25% and 50% </w:t>
      </w:r>
      <w:r>
        <w:rPr>
          <w:rFonts w:ascii="Arial" w:hAnsi="Arial" w:cs="Arial"/>
          <w:bCs/>
          <w:sz w:val="20"/>
          <w:szCs w:val="20"/>
        </w:rPr>
        <w:t xml:space="preserve">are approximately </w:t>
      </w:r>
      <w:r w:rsidR="009F1C1C">
        <w:rPr>
          <w:rFonts w:ascii="Arial" w:hAnsi="Arial" w:cs="Arial"/>
          <w:bCs/>
          <w:sz w:val="20"/>
          <w:szCs w:val="20"/>
        </w:rPr>
        <w:t>1.37</w:t>
      </w:r>
      <w:r>
        <w:rPr>
          <w:rFonts w:ascii="Arial" w:hAnsi="Arial" w:cs="Arial"/>
          <w:bCs/>
          <w:sz w:val="20"/>
          <w:szCs w:val="20"/>
        </w:rPr>
        <w:t xml:space="preserve">% and </w:t>
      </w:r>
      <w:r w:rsidR="009F1C1C">
        <w:rPr>
          <w:rFonts w:ascii="Arial" w:hAnsi="Arial" w:cs="Arial"/>
          <w:bCs/>
          <w:sz w:val="20"/>
          <w:szCs w:val="20"/>
        </w:rPr>
        <w:t>2.74</w:t>
      </w:r>
      <w:r>
        <w:rPr>
          <w:rFonts w:ascii="Arial" w:hAnsi="Arial" w:cs="Arial"/>
          <w:bCs/>
          <w:sz w:val="20"/>
          <w:szCs w:val="20"/>
        </w:rPr>
        <w:t xml:space="preserve">%, respectively. </w:t>
      </w:r>
    </w:p>
    <w:p w14:paraId="68C714F9" w14:textId="11B94B95" w:rsidR="00B7541D" w:rsidRPr="000961B6" w:rsidRDefault="00B7541D" w:rsidP="00B7541D">
      <w:pPr>
        <w:pStyle w:val="ListParagraph"/>
        <w:numPr>
          <w:ilvl w:val="1"/>
          <w:numId w:val="44"/>
        </w:numPr>
        <w:spacing w:before="120" w:after="180"/>
        <w:contextualSpacing w:val="0"/>
        <w:rPr>
          <w:b/>
          <w:bCs/>
        </w:rPr>
      </w:pPr>
      <w:r>
        <w:rPr>
          <w:rFonts w:ascii="Arial" w:hAnsi="Arial" w:cs="Arial"/>
          <w:bCs/>
          <w:sz w:val="20"/>
          <w:szCs w:val="20"/>
          <w:lang w:val="en-GB"/>
        </w:rPr>
        <w:lastRenderedPageBreak/>
        <w:t xml:space="preserve">For the VoIP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[1.97%~6.8%] and [3.95%~13.7%],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w:t>
      </w:r>
      <w:r w:rsidR="009F1C1C">
        <w:rPr>
          <w:rFonts w:ascii="Arial" w:hAnsi="Arial" w:cs="Arial"/>
          <w:bCs/>
          <w:sz w:val="20"/>
          <w:szCs w:val="20"/>
        </w:rPr>
        <w:t>3.38</w:t>
      </w:r>
      <w:r>
        <w:rPr>
          <w:rFonts w:ascii="Arial" w:hAnsi="Arial" w:cs="Arial"/>
          <w:bCs/>
          <w:sz w:val="20"/>
          <w:szCs w:val="20"/>
        </w:rPr>
        <w:t xml:space="preserve">% and </w:t>
      </w:r>
      <w:r w:rsidR="009F1C1C">
        <w:rPr>
          <w:rFonts w:ascii="Arial" w:hAnsi="Arial" w:cs="Arial"/>
          <w:bCs/>
          <w:sz w:val="20"/>
          <w:szCs w:val="20"/>
        </w:rPr>
        <w:t>6.52</w:t>
      </w:r>
      <w:r>
        <w:rPr>
          <w:rFonts w:ascii="Arial" w:hAnsi="Arial" w:cs="Arial"/>
          <w:bCs/>
          <w:sz w:val="20"/>
          <w:szCs w:val="20"/>
        </w:rPr>
        <w:t>%, respectively.</w:t>
      </w:r>
    </w:p>
    <w:p w14:paraId="2E4FB50E" w14:textId="77777777" w:rsidR="007C3814" w:rsidRDefault="007C3814" w:rsidP="007C3814">
      <w:pPr>
        <w:spacing w:after="180"/>
        <w:rPr>
          <w:rFonts w:ascii="Arial" w:hAnsi="Arial" w:cs="Arial"/>
          <w:b/>
          <w:bCs/>
          <w:sz w:val="20"/>
          <w:szCs w:val="20"/>
        </w:rPr>
      </w:pPr>
    </w:p>
    <w:p w14:paraId="7ED5AC7E" w14:textId="5EE26529" w:rsidR="007C3814" w:rsidRPr="007C3814" w:rsidRDefault="007C3814" w:rsidP="007C3814">
      <w:pPr>
        <w:spacing w:after="180"/>
        <w:rPr>
          <w:rFonts w:ascii="Arial" w:hAnsi="Arial" w:cs="Arial"/>
          <w:b/>
          <w:bCs/>
          <w:sz w:val="20"/>
          <w:szCs w:val="20"/>
        </w:rPr>
      </w:pPr>
      <w:r w:rsidRPr="007C3814">
        <w:rPr>
          <w:rFonts w:ascii="Arial" w:hAnsi="Arial" w:cs="Arial"/>
          <w:b/>
          <w:bCs/>
          <w:sz w:val="20"/>
          <w:szCs w:val="20"/>
        </w:rPr>
        <w:t>Assuming no additional cases for separate observations, can Proposal 8.2.2.</w:t>
      </w:r>
      <w:r>
        <w:rPr>
          <w:rFonts w:ascii="Arial" w:hAnsi="Arial" w:cs="Arial"/>
          <w:b/>
          <w:bCs/>
          <w:sz w:val="20"/>
          <w:szCs w:val="20"/>
        </w:rPr>
        <w:t>2</w:t>
      </w:r>
      <w:r w:rsidRPr="007C3814">
        <w:rPr>
          <w:rFonts w:ascii="Arial" w:hAnsi="Arial" w:cs="Arial"/>
          <w:b/>
          <w:bCs/>
          <w:sz w:val="20"/>
          <w:szCs w:val="20"/>
        </w:rPr>
        <w:t>-3 be captured into Redcap TR 38.875 for FR</w:t>
      </w:r>
      <w:r>
        <w:rPr>
          <w:rFonts w:ascii="Arial" w:hAnsi="Arial" w:cs="Arial"/>
          <w:b/>
          <w:bCs/>
          <w:sz w:val="20"/>
          <w:szCs w:val="20"/>
        </w:rPr>
        <w:t>2</w:t>
      </w:r>
      <w:r w:rsidRPr="007C3814">
        <w:rPr>
          <w:rFonts w:ascii="Arial" w:hAnsi="Arial" w:cs="Arial"/>
          <w:b/>
          <w:bCs/>
          <w:sz w:val="20"/>
          <w:szCs w:val="20"/>
        </w:rPr>
        <w:t xml:space="preserve"> with cross-slot scheduling? If not, what needs to be modified?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7C3814" w14:paraId="6716CE9E" w14:textId="77777777" w:rsidTr="004900C2">
        <w:tc>
          <w:tcPr>
            <w:tcW w:w="1307" w:type="dxa"/>
            <w:shd w:val="clear" w:color="auto" w:fill="D9D9D9"/>
            <w:tcMar>
              <w:top w:w="0" w:type="dxa"/>
              <w:left w:w="108" w:type="dxa"/>
              <w:bottom w:w="0" w:type="dxa"/>
              <w:right w:w="108" w:type="dxa"/>
            </w:tcMar>
          </w:tcPr>
          <w:p w14:paraId="66475F2C" w14:textId="77777777" w:rsidR="007C3814" w:rsidRDefault="007C3814" w:rsidP="004900C2">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5B1B0F7F" w14:textId="77777777" w:rsidR="007C3814" w:rsidRDefault="007C3814" w:rsidP="004900C2">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382E6649" w14:textId="77777777" w:rsidR="007C3814" w:rsidRDefault="007C3814" w:rsidP="004900C2">
            <w:pPr>
              <w:rPr>
                <w:rFonts w:ascii="Arial" w:hAnsi="Arial" w:cs="Arial"/>
                <w:b/>
                <w:bCs/>
                <w:sz w:val="20"/>
                <w:szCs w:val="20"/>
                <w:lang w:eastAsia="sv-SE"/>
              </w:rPr>
            </w:pPr>
            <w:r>
              <w:rPr>
                <w:rFonts w:ascii="Arial" w:hAnsi="Arial" w:cs="Arial"/>
                <w:b/>
                <w:bCs/>
                <w:color w:val="000000"/>
                <w:sz w:val="20"/>
                <w:szCs w:val="20"/>
                <w:lang w:eastAsia="sv-SE"/>
              </w:rPr>
              <w:t>Comments</w:t>
            </w:r>
          </w:p>
        </w:tc>
      </w:tr>
      <w:tr w:rsidR="007C3814" w14:paraId="76DD77B5" w14:textId="77777777" w:rsidTr="004900C2">
        <w:tc>
          <w:tcPr>
            <w:tcW w:w="1307" w:type="dxa"/>
            <w:tcMar>
              <w:top w:w="0" w:type="dxa"/>
              <w:left w:w="108" w:type="dxa"/>
              <w:bottom w:w="0" w:type="dxa"/>
              <w:right w:w="108" w:type="dxa"/>
            </w:tcMar>
          </w:tcPr>
          <w:p w14:paraId="710163E7" w14:textId="77777777" w:rsidR="007C3814" w:rsidRDefault="007C3814" w:rsidP="004900C2">
            <w:pPr>
              <w:rPr>
                <w:rFonts w:ascii="Arial" w:hAnsi="Arial" w:cs="Arial"/>
                <w:sz w:val="20"/>
                <w:szCs w:val="20"/>
                <w:lang w:eastAsia="sv-SE"/>
              </w:rPr>
            </w:pPr>
          </w:p>
        </w:tc>
        <w:tc>
          <w:tcPr>
            <w:tcW w:w="1298" w:type="dxa"/>
          </w:tcPr>
          <w:p w14:paraId="5D629352" w14:textId="77777777" w:rsidR="007C3814" w:rsidRDefault="007C3814" w:rsidP="004900C2">
            <w:pPr>
              <w:rPr>
                <w:rFonts w:ascii="Arial" w:hAnsi="Arial" w:cs="Arial"/>
                <w:sz w:val="20"/>
                <w:szCs w:val="20"/>
                <w:lang w:eastAsia="sv-SE"/>
              </w:rPr>
            </w:pPr>
          </w:p>
        </w:tc>
        <w:tc>
          <w:tcPr>
            <w:tcW w:w="7349" w:type="dxa"/>
            <w:tcMar>
              <w:top w:w="0" w:type="dxa"/>
              <w:left w:w="108" w:type="dxa"/>
              <w:bottom w:w="0" w:type="dxa"/>
              <w:right w:w="108" w:type="dxa"/>
            </w:tcMar>
          </w:tcPr>
          <w:p w14:paraId="29BA9B1D" w14:textId="77777777" w:rsidR="007C3814" w:rsidRDefault="007C3814" w:rsidP="004900C2">
            <w:pPr>
              <w:rPr>
                <w:rFonts w:ascii="Arial" w:hAnsi="Arial" w:cs="Arial"/>
                <w:sz w:val="20"/>
                <w:szCs w:val="20"/>
                <w:lang w:eastAsia="sv-SE"/>
              </w:rPr>
            </w:pPr>
          </w:p>
        </w:tc>
      </w:tr>
      <w:tr w:rsidR="007C3814" w14:paraId="3D72715D" w14:textId="77777777" w:rsidTr="004900C2">
        <w:tc>
          <w:tcPr>
            <w:tcW w:w="1307" w:type="dxa"/>
            <w:tcMar>
              <w:top w:w="0" w:type="dxa"/>
              <w:left w:w="108" w:type="dxa"/>
              <w:bottom w:w="0" w:type="dxa"/>
              <w:right w:w="108" w:type="dxa"/>
            </w:tcMar>
          </w:tcPr>
          <w:p w14:paraId="2946423B" w14:textId="77777777" w:rsidR="007C3814" w:rsidRDefault="007C3814" w:rsidP="004900C2">
            <w:pPr>
              <w:rPr>
                <w:rFonts w:ascii="Arial" w:hAnsi="Arial" w:cs="Arial"/>
                <w:sz w:val="20"/>
                <w:szCs w:val="20"/>
              </w:rPr>
            </w:pPr>
          </w:p>
        </w:tc>
        <w:tc>
          <w:tcPr>
            <w:tcW w:w="1298" w:type="dxa"/>
          </w:tcPr>
          <w:p w14:paraId="0767A56F" w14:textId="77777777" w:rsidR="007C3814" w:rsidRDefault="007C3814" w:rsidP="004900C2">
            <w:pPr>
              <w:rPr>
                <w:rFonts w:ascii="Arial" w:hAnsi="Arial" w:cs="Arial"/>
                <w:sz w:val="20"/>
                <w:szCs w:val="20"/>
              </w:rPr>
            </w:pPr>
          </w:p>
        </w:tc>
        <w:tc>
          <w:tcPr>
            <w:tcW w:w="7349" w:type="dxa"/>
            <w:tcMar>
              <w:top w:w="0" w:type="dxa"/>
              <w:left w:w="108" w:type="dxa"/>
              <w:bottom w:w="0" w:type="dxa"/>
              <w:right w:w="108" w:type="dxa"/>
            </w:tcMar>
          </w:tcPr>
          <w:p w14:paraId="2E423831" w14:textId="77777777" w:rsidR="007C3814" w:rsidRDefault="007C3814" w:rsidP="004900C2">
            <w:pPr>
              <w:rPr>
                <w:rFonts w:ascii="Arial" w:hAnsi="Arial" w:cs="Arial"/>
                <w:sz w:val="20"/>
                <w:szCs w:val="20"/>
              </w:rPr>
            </w:pPr>
          </w:p>
        </w:tc>
      </w:tr>
      <w:tr w:rsidR="007C3814" w14:paraId="63271608"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73D426" w14:textId="77777777" w:rsidR="007C3814" w:rsidRDefault="007C3814" w:rsidP="004900C2">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789EAE10" w14:textId="77777777" w:rsidR="007C3814" w:rsidRPr="00F26850" w:rsidRDefault="007C3814" w:rsidP="004900C2">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88A1B" w14:textId="77777777" w:rsidR="007C3814" w:rsidRPr="00F26850" w:rsidRDefault="007C3814" w:rsidP="004900C2">
            <w:pPr>
              <w:rPr>
                <w:rFonts w:ascii="Arial" w:hAnsi="Arial" w:cs="Arial"/>
                <w:sz w:val="20"/>
                <w:szCs w:val="20"/>
              </w:rPr>
            </w:pPr>
          </w:p>
        </w:tc>
      </w:tr>
      <w:tr w:rsidR="007C3814" w14:paraId="1AF8EE04"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52438" w14:textId="77777777" w:rsidR="007C3814" w:rsidRDefault="007C3814" w:rsidP="004900C2">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27CB6717" w14:textId="77777777" w:rsidR="007C3814" w:rsidRDefault="007C3814" w:rsidP="004900C2">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EA2D0" w14:textId="77777777" w:rsidR="007C3814" w:rsidRDefault="007C3814" w:rsidP="004900C2">
            <w:pPr>
              <w:rPr>
                <w:rFonts w:ascii="Arial" w:hAnsi="Arial" w:cs="Arial"/>
                <w:sz w:val="20"/>
                <w:szCs w:val="20"/>
              </w:rPr>
            </w:pPr>
          </w:p>
        </w:tc>
      </w:tr>
      <w:tr w:rsidR="007C3814" w14:paraId="1C492FD2" w14:textId="77777777" w:rsidTr="004900C2">
        <w:tc>
          <w:tcPr>
            <w:tcW w:w="1307" w:type="dxa"/>
            <w:tcMar>
              <w:top w:w="0" w:type="dxa"/>
              <w:left w:w="108" w:type="dxa"/>
              <w:bottom w:w="0" w:type="dxa"/>
              <w:right w:w="108" w:type="dxa"/>
            </w:tcMar>
          </w:tcPr>
          <w:p w14:paraId="5ACFCADF" w14:textId="77777777" w:rsidR="007C3814" w:rsidRDefault="007C3814" w:rsidP="004900C2">
            <w:pPr>
              <w:rPr>
                <w:rFonts w:ascii="Arial" w:hAnsi="Arial" w:cs="Arial"/>
                <w:sz w:val="20"/>
                <w:szCs w:val="20"/>
              </w:rPr>
            </w:pPr>
          </w:p>
        </w:tc>
        <w:tc>
          <w:tcPr>
            <w:tcW w:w="1298" w:type="dxa"/>
          </w:tcPr>
          <w:p w14:paraId="70A6A86C" w14:textId="77777777" w:rsidR="007C3814" w:rsidRDefault="007C3814" w:rsidP="004900C2">
            <w:pPr>
              <w:rPr>
                <w:rFonts w:ascii="Arial" w:hAnsi="Arial" w:cs="Arial"/>
                <w:sz w:val="20"/>
                <w:szCs w:val="20"/>
              </w:rPr>
            </w:pPr>
          </w:p>
        </w:tc>
        <w:tc>
          <w:tcPr>
            <w:tcW w:w="7349" w:type="dxa"/>
            <w:tcMar>
              <w:top w:w="0" w:type="dxa"/>
              <w:left w:w="108" w:type="dxa"/>
              <w:bottom w:w="0" w:type="dxa"/>
              <w:right w:w="108" w:type="dxa"/>
            </w:tcMar>
          </w:tcPr>
          <w:p w14:paraId="44982827" w14:textId="77777777" w:rsidR="007C3814" w:rsidRDefault="007C3814" w:rsidP="004900C2">
            <w:pPr>
              <w:rPr>
                <w:rFonts w:ascii="Arial" w:hAnsi="Arial" w:cs="Arial"/>
                <w:sz w:val="20"/>
                <w:szCs w:val="20"/>
              </w:rPr>
            </w:pPr>
          </w:p>
        </w:tc>
      </w:tr>
      <w:tr w:rsidR="007C3814" w14:paraId="1A410E26"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C41FD" w14:textId="77777777" w:rsidR="007C3814" w:rsidRDefault="007C3814" w:rsidP="004900C2">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573C5150" w14:textId="77777777" w:rsidR="007C3814" w:rsidRDefault="007C3814" w:rsidP="004900C2">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85210" w14:textId="77777777" w:rsidR="007C3814" w:rsidRDefault="007C3814" w:rsidP="004900C2">
            <w:pPr>
              <w:rPr>
                <w:rFonts w:ascii="Arial" w:hAnsi="Arial" w:cs="Arial"/>
                <w:sz w:val="20"/>
                <w:szCs w:val="20"/>
              </w:rPr>
            </w:pPr>
          </w:p>
        </w:tc>
      </w:tr>
      <w:tr w:rsidR="007C3814" w14:paraId="7861DB2D"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89594" w14:textId="77777777" w:rsidR="007C3814" w:rsidRDefault="007C3814" w:rsidP="004900C2">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461F3D6F" w14:textId="77777777" w:rsidR="007C3814" w:rsidRPr="00F26850" w:rsidRDefault="007C3814" w:rsidP="004900C2">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4B007" w14:textId="77777777" w:rsidR="007C3814" w:rsidRPr="00F26850" w:rsidRDefault="007C3814" w:rsidP="004900C2">
            <w:pPr>
              <w:rPr>
                <w:rFonts w:ascii="Arial" w:hAnsi="Arial" w:cs="Arial"/>
                <w:sz w:val="20"/>
                <w:szCs w:val="20"/>
              </w:rPr>
            </w:pPr>
          </w:p>
        </w:tc>
      </w:tr>
    </w:tbl>
    <w:p w14:paraId="2D52B925" w14:textId="287B44CD" w:rsidR="00DE7B80" w:rsidRDefault="00DE7B80" w:rsidP="00AF5D28">
      <w:pPr>
        <w:rPr>
          <w:b/>
          <w:bCs/>
        </w:rPr>
      </w:pPr>
    </w:p>
    <w:p w14:paraId="1C0B3A8D" w14:textId="77777777" w:rsidR="00AF5D28" w:rsidRPr="00AF5D28" w:rsidRDefault="00AF5D28" w:rsidP="00AF5D28">
      <w:pPr>
        <w:rPr>
          <w:b/>
          <w:bCs/>
        </w:rPr>
      </w:pPr>
    </w:p>
    <w:p w14:paraId="37FA24F1" w14:textId="77777777" w:rsidR="009B59E2" w:rsidRDefault="009B59E2" w:rsidP="009B59E2">
      <w:pPr>
        <w:rPr>
          <w:rFonts w:ascii="Arial" w:hAnsi="Arial" w:cs="Arial"/>
          <w:b/>
          <w:bCs/>
          <w:sz w:val="20"/>
          <w:szCs w:val="20"/>
          <w:highlight w:val="cyan"/>
        </w:rPr>
      </w:pPr>
    </w:p>
    <w:p w14:paraId="1267FBBC" w14:textId="73653CE1" w:rsidR="009B59E2" w:rsidRDefault="009B59E2" w:rsidP="009B59E2">
      <w:pPr>
        <w:spacing w:after="180"/>
        <w:rPr>
          <w:b/>
          <w:bCs/>
        </w:rPr>
      </w:pPr>
      <w:r>
        <w:rPr>
          <w:rFonts w:ascii="Arial" w:hAnsi="Arial" w:cs="Arial"/>
          <w:b/>
          <w:bCs/>
          <w:sz w:val="20"/>
          <w:szCs w:val="20"/>
          <w:highlight w:val="cyan"/>
        </w:rPr>
        <w:t>[FL4] Q 8.2.2.2-1:</w:t>
      </w:r>
      <w:r>
        <w:rPr>
          <w:rFonts w:ascii="Arial" w:hAnsi="Arial" w:cs="Arial"/>
          <w:b/>
          <w:bCs/>
          <w:sz w:val="20"/>
          <w:szCs w:val="20"/>
        </w:rPr>
        <w:t xml:space="preserve"> In addition to observations in </w:t>
      </w:r>
      <w:r w:rsidRPr="00F26850">
        <w:rPr>
          <w:rFonts w:ascii="Arial" w:hAnsi="Arial" w:cs="Arial"/>
          <w:b/>
          <w:bCs/>
          <w:sz w:val="20"/>
          <w:szCs w:val="20"/>
        </w:rPr>
        <w:t>Proposal 8.2.2.</w:t>
      </w:r>
      <w:r>
        <w:rPr>
          <w:rFonts w:ascii="Arial" w:hAnsi="Arial" w:cs="Arial"/>
          <w:b/>
          <w:bCs/>
          <w:sz w:val="20"/>
          <w:szCs w:val="20"/>
        </w:rPr>
        <w:t>2</w:t>
      </w:r>
      <w:r w:rsidRPr="00F26850">
        <w:rPr>
          <w:rFonts w:ascii="Arial" w:hAnsi="Arial" w:cs="Arial"/>
          <w:b/>
          <w:bCs/>
          <w:sz w:val="20"/>
          <w:szCs w:val="20"/>
        </w:rPr>
        <w:t>-</w:t>
      </w:r>
      <w:r>
        <w:rPr>
          <w:rFonts w:ascii="Arial" w:hAnsi="Arial" w:cs="Arial"/>
          <w:b/>
          <w:bCs/>
          <w:sz w:val="20"/>
          <w:szCs w:val="20"/>
        </w:rPr>
        <w:t xml:space="preserve">2 and </w:t>
      </w:r>
      <w:r w:rsidRPr="00F26850">
        <w:rPr>
          <w:rFonts w:ascii="Arial" w:hAnsi="Arial" w:cs="Arial"/>
          <w:b/>
          <w:bCs/>
          <w:sz w:val="20"/>
          <w:szCs w:val="20"/>
        </w:rPr>
        <w:t>Proposal 8.2.2.</w:t>
      </w:r>
      <w:r>
        <w:rPr>
          <w:rFonts w:ascii="Arial" w:hAnsi="Arial" w:cs="Arial"/>
          <w:b/>
          <w:bCs/>
          <w:sz w:val="20"/>
          <w:szCs w:val="20"/>
        </w:rPr>
        <w:t>2</w:t>
      </w:r>
      <w:r w:rsidRPr="00F26850">
        <w:rPr>
          <w:rFonts w:ascii="Arial" w:hAnsi="Arial" w:cs="Arial"/>
          <w:b/>
          <w:bCs/>
          <w:sz w:val="20"/>
          <w:szCs w:val="20"/>
        </w:rPr>
        <w:t>-</w:t>
      </w:r>
      <w:r>
        <w:rPr>
          <w:rFonts w:ascii="Arial" w:hAnsi="Arial" w:cs="Arial"/>
          <w:b/>
          <w:bCs/>
          <w:sz w:val="20"/>
          <w:szCs w:val="20"/>
        </w:rPr>
        <w:t xml:space="preserve">3 above, what other observations need to be added into TR 38.875 for power saving gain of FR2? Please briefly explain why, if propose to add new observations.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9B59E2" w14:paraId="190B0339" w14:textId="77777777" w:rsidTr="00FB1EAA">
        <w:tc>
          <w:tcPr>
            <w:tcW w:w="1307" w:type="dxa"/>
            <w:shd w:val="clear" w:color="auto" w:fill="D9D9D9"/>
            <w:tcMar>
              <w:top w:w="0" w:type="dxa"/>
              <w:left w:w="108" w:type="dxa"/>
              <w:bottom w:w="0" w:type="dxa"/>
              <w:right w:w="108" w:type="dxa"/>
            </w:tcMar>
          </w:tcPr>
          <w:p w14:paraId="3A310808" w14:textId="77777777" w:rsidR="009B59E2" w:rsidRDefault="009B59E2" w:rsidP="00FB1EAA">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060DDF3F" w14:textId="77777777" w:rsidR="009B59E2" w:rsidRDefault="009B59E2" w:rsidP="00FB1EA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5D3A1A2C" w14:textId="77777777" w:rsidR="009B59E2" w:rsidRDefault="009B59E2" w:rsidP="00FB1EAA">
            <w:pPr>
              <w:rPr>
                <w:rFonts w:ascii="Arial" w:hAnsi="Arial" w:cs="Arial"/>
                <w:b/>
                <w:bCs/>
                <w:sz w:val="20"/>
                <w:szCs w:val="20"/>
                <w:lang w:eastAsia="sv-SE"/>
              </w:rPr>
            </w:pPr>
            <w:r>
              <w:rPr>
                <w:rFonts w:ascii="Arial" w:hAnsi="Arial" w:cs="Arial"/>
                <w:b/>
                <w:bCs/>
                <w:color w:val="000000"/>
                <w:sz w:val="20"/>
                <w:szCs w:val="20"/>
                <w:lang w:eastAsia="sv-SE"/>
              </w:rPr>
              <w:t>Comments</w:t>
            </w:r>
          </w:p>
        </w:tc>
      </w:tr>
      <w:tr w:rsidR="009B59E2" w14:paraId="7902B291" w14:textId="77777777" w:rsidTr="00FB1EAA">
        <w:tc>
          <w:tcPr>
            <w:tcW w:w="1307" w:type="dxa"/>
            <w:tcMar>
              <w:top w:w="0" w:type="dxa"/>
              <w:left w:w="108" w:type="dxa"/>
              <w:bottom w:w="0" w:type="dxa"/>
              <w:right w:w="108" w:type="dxa"/>
            </w:tcMar>
          </w:tcPr>
          <w:p w14:paraId="56875123" w14:textId="77777777" w:rsidR="009B59E2" w:rsidRDefault="009B59E2" w:rsidP="00FB1EAA">
            <w:pPr>
              <w:rPr>
                <w:rFonts w:ascii="Arial" w:hAnsi="Arial" w:cs="Arial"/>
                <w:sz w:val="20"/>
                <w:szCs w:val="20"/>
                <w:lang w:eastAsia="sv-SE"/>
              </w:rPr>
            </w:pPr>
          </w:p>
        </w:tc>
        <w:tc>
          <w:tcPr>
            <w:tcW w:w="1298" w:type="dxa"/>
          </w:tcPr>
          <w:p w14:paraId="204084BB" w14:textId="77777777" w:rsidR="009B59E2" w:rsidRDefault="009B59E2" w:rsidP="00FB1EAA">
            <w:pPr>
              <w:rPr>
                <w:rFonts w:ascii="Arial" w:hAnsi="Arial" w:cs="Arial"/>
                <w:sz w:val="20"/>
                <w:szCs w:val="20"/>
                <w:lang w:eastAsia="sv-SE"/>
              </w:rPr>
            </w:pPr>
          </w:p>
        </w:tc>
        <w:tc>
          <w:tcPr>
            <w:tcW w:w="7349" w:type="dxa"/>
            <w:tcMar>
              <w:top w:w="0" w:type="dxa"/>
              <w:left w:w="108" w:type="dxa"/>
              <w:bottom w:w="0" w:type="dxa"/>
              <w:right w:w="108" w:type="dxa"/>
            </w:tcMar>
          </w:tcPr>
          <w:p w14:paraId="6630CBAE" w14:textId="77777777" w:rsidR="009B59E2" w:rsidRDefault="009B59E2" w:rsidP="00FB1EAA">
            <w:pPr>
              <w:rPr>
                <w:rFonts w:ascii="Arial" w:hAnsi="Arial" w:cs="Arial"/>
                <w:sz w:val="20"/>
                <w:szCs w:val="20"/>
                <w:lang w:eastAsia="sv-SE"/>
              </w:rPr>
            </w:pPr>
          </w:p>
        </w:tc>
      </w:tr>
      <w:tr w:rsidR="009B59E2" w14:paraId="6DCE7B2C" w14:textId="77777777" w:rsidTr="00FB1EAA">
        <w:tc>
          <w:tcPr>
            <w:tcW w:w="1307" w:type="dxa"/>
            <w:tcMar>
              <w:top w:w="0" w:type="dxa"/>
              <w:left w:w="108" w:type="dxa"/>
              <w:bottom w:w="0" w:type="dxa"/>
              <w:right w:w="108" w:type="dxa"/>
            </w:tcMar>
          </w:tcPr>
          <w:p w14:paraId="77895524" w14:textId="77777777" w:rsidR="009B59E2" w:rsidRDefault="009B59E2" w:rsidP="00FB1EAA">
            <w:pPr>
              <w:rPr>
                <w:rFonts w:ascii="Arial" w:hAnsi="Arial" w:cs="Arial"/>
                <w:sz w:val="20"/>
                <w:szCs w:val="20"/>
              </w:rPr>
            </w:pPr>
          </w:p>
        </w:tc>
        <w:tc>
          <w:tcPr>
            <w:tcW w:w="1298" w:type="dxa"/>
          </w:tcPr>
          <w:p w14:paraId="6A9438A4" w14:textId="77777777" w:rsidR="009B59E2" w:rsidRDefault="009B59E2" w:rsidP="00FB1EAA">
            <w:pPr>
              <w:rPr>
                <w:rFonts w:ascii="Arial" w:hAnsi="Arial" w:cs="Arial"/>
                <w:sz w:val="20"/>
                <w:szCs w:val="20"/>
              </w:rPr>
            </w:pPr>
          </w:p>
        </w:tc>
        <w:tc>
          <w:tcPr>
            <w:tcW w:w="7349" w:type="dxa"/>
            <w:tcMar>
              <w:top w:w="0" w:type="dxa"/>
              <w:left w:w="108" w:type="dxa"/>
              <w:bottom w:w="0" w:type="dxa"/>
              <w:right w:w="108" w:type="dxa"/>
            </w:tcMar>
          </w:tcPr>
          <w:p w14:paraId="534DE171" w14:textId="77777777" w:rsidR="009B59E2" w:rsidRDefault="009B59E2" w:rsidP="00FB1EAA">
            <w:pPr>
              <w:rPr>
                <w:rFonts w:ascii="Arial" w:hAnsi="Arial" w:cs="Arial"/>
                <w:sz w:val="20"/>
                <w:szCs w:val="20"/>
              </w:rPr>
            </w:pPr>
          </w:p>
        </w:tc>
      </w:tr>
      <w:tr w:rsidR="009B59E2" w14:paraId="26BC75F7" w14:textId="77777777" w:rsidTr="00FB1EAA">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83FFF" w14:textId="77777777" w:rsidR="009B59E2" w:rsidRDefault="009B59E2" w:rsidP="00FB1EA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459BDA99" w14:textId="77777777" w:rsidR="009B59E2" w:rsidRPr="00F26850" w:rsidRDefault="009B59E2" w:rsidP="00FB1EA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E0BEF" w14:textId="77777777" w:rsidR="009B59E2" w:rsidRPr="00F26850" w:rsidRDefault="009B59E2" w:rsidP="00FB1EAA">
            <w:pPr>
              <w:rPr>
                <w:rFonts w:ascii="Arial" w:hAnsi="Arial" w:cs="Arial"/>
                <w:sz w:val="20"/>
                <w:szCs w:val="20"/>
              </w:rPr>
            </w:pPr>
          </w:p>
        </w:tc>
      </w:tr>
      <w:tr w:rsidR="009B59E2" w14:paraId="4559BBE1" w14:textId="77777777" w:rsidTr="00FB1EAA">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649AB" w14:textId="77777777" w:rsidR="009B59E2" w:rsidRDefault="009B59E2" w:rsidP="00FB1EA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3744DCCB" w14:textId="77777777" w:rsidR="009B59E2" w:rsidRDefault="009B59E2" w:rsidP="00FB1EA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73002" w14:textId="77777777" w:rsidR="009B59E2" w:rsidRDefault="009B59E2" w:rsidP="00FB1EAA">
            <w:pPr>
              <w:rPr>
                <w:rFonts w:ascii="Arial" w:hAnsi="Arial" w:cs="Arial"/>
                <w:sz w:val="20"/>
                <w:szCs w:val="20"/>
              </w:rPr>
            </w:pPr>
          </w:p>
        </w:tc>
      </w:tr>
      <w:tr w:rsidR="009B59E2" w14:paraId="618F87D6" w14:textId="77777777" w:rsidTr="00FB1EAA">
        <w:tc>
          <w:tcPr>
            <w:tcW w:w="1307" w:type="dxa"/>
            <w:tcMar>
              <w:top w:w="0" w:type="dxa"/>
              <w:left w:w="108" w:type="dxa"/>
              <w:bottom w:w="0" w:type="dxa"/>
              <w:right w:w="108" w:type="dxa"/>
            </w:tcMar>
          </w:tcPr>
          <w:p w14:paraId="1E8989F2" w14:textId="77777777" w:rsidR="009B59E2" w:rsidRDefault="009B59E2" w:rsidP="00FB1EAA">
            <w:pPr>
              <w:rPr>
                <w:rFonts w:ascii="Arial" w:hAnsi="Arial" w:cs="Arial"/>
                <w:sz w:val="20"/>
                <w:szCs w:val="20"/>
              </w:rPr>
            </w:pPr>
          </w:p>
        </w:tc>
        <w:tc>
          <w:tcPr>
            <w:tcW w:w="1298" w:type="dxa"/>
          </w:tcPr>
          <w:p w14:paraId="1D7DCF46" w14:textId="77777777" w:rsidR="009B59E2" w:rsidRDefault="009B59E2" w:rsidP="00FB1EAA">
            <w:pPr>
              <w:rPr>
                <w:rFonts w:ascii="Arial" w:hAnsi="Arial" w:cs="Arial"/>
                <w:sz w:val="20"/>
                <w:szCs w:val="20"/>
              </w:rPr>
            </w:pPr>
          </w:p>
        </w:tc>
        <w:tc>
          <w:tcPr>
            <w:tcW w:w="7349" w:type="dxa"/>
            <w:tcMar>
              <w:top w:w="0" w:type="dxa"/>
              <w:left w:w="108" w:type="dxa"/>
              <w:bottom w:w="0" w:type="dxa"/>
              <w:right w:w="108" w:type="dxa"/>
            </w:tcMar>
          </w:tcPr>
          <w:p w14:paraId="7E857968" w14:textId="77777777" w:rsidR="009B59E2" w:rsidRDefault="009B59E2" w:rsidP="00FB1EAA">
            <w:pPr>
              <w:rPr>
                <w:rFonts w:ascii="Arial" w:hAnsi="Arial" w:cs="Arial"/>
                <w:sz w:val="20"/>
                <w:szCs w:val="20"/>
              </w:rPr>
            </w:pPr>
          </w:p>
        </w:tc>
      </w:tr>
      <w:tr w:rsidR="009B59E2" w14:paraId="71D92536" w14:textId="77777777" w:rsidTr="00FB1EAA">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AFCB9" w14:textId="77777777" w:rsidR="009B59E2" w:rsidRDefault="009B59E2" w:rsidP="00FB1EA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6F9E3932" w14:textId="77777777" w:rsidR="009B59E2" w:rsidRDefault="009B59E2" w:rsidP="00FB1EA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513E6" w14:textId="77777777" w:rsidR="009B59E2" w:rsidRDefault="009B59E2" w:rsidP="00FB1EAA">
            <w:pPr>
              <w:rPr>
                <w:rFonts w:ascii="Arial" w:hAnsi="Arial" w:cs="Arial"/>
                <w:sz w:val="20"/>
                <w:szCs w:val="20"/>
              </w:rPr>
            </w:pPr>
          </w:p>
        </w:tc>
      </w:tr>
      <w:tr w:rsidR="009B59E2" w14:paraId="6B317179" w14:textId="77777777" w:rsidTr="00FB1EAA">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56D79" w14:textId="77777777" w:rsidR="009B59E2" w:rsidRDefault="009B59E2" w:rsidP="00FB1EA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5DF58150" w14:textId="77777777" w:rsidR="009B59E2" w:rsidRPr="00F26850" w:rsidRDefault="009B59E2" w:rsidP="00FB1EA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EC968" w14:textId="77777777" w:rsidR="009B59E2" w:rsidRPr="00F26850" w:rsidRDefault="009B59E2" w:rsidP="00FB1EAA">
            <w:pPr>
              <w:rPr>
                <w:rFonts w:ascii="Arial" w:hAnsi="Arial" w:cs="Arial"/>
                <w:sz w:val="20"/>
                <w:szCs w:val="20"/>
              </w:rPr>
            </w:pPr>
          </w:p>
        </w:tc>
      </w:tr>
    </w:tbl>
    <w:p w14:paraId="3180254B" w14:textId="77777777" w:rsidR="00D61C1C" w:rsidRDefault="00D61C1C">
      <w:pPr>
        <w:rPr>
          <w:sz w:val="20"/>
          <w:szCs w:val="20"/>
        </w:rPr>
      </w:pPr>
    </w:p>
    <w:p w14:paraId="3180258B" w14:textId="041EBD44" w:rsidR="00D61C1C" w:rsidRPr="00AF5D28" w:rsidRDefault="00D61C1C" w:rsidP="00AF5D28">
      <w:pPr>
        <w:rPr>
          <w:rFonts w:ascii="Arial" w:hAnsi="Arial" w:cs="Arial"/>
          <w:b/>
          <w:bCs/>
          <w:sz w:val="20"/>
          <w:szCs w:val="20"/>
          <w:u w:val="single"/>
        </w:rPr>
      </w:pPr>
    </w:p>
    <w:p w14:paraId="3180258C" w14:textId="77777777" w:rsidR="00D61C1C" w:rsidRDefault="00D61C1C">
      <w:pPr>
        <w:spacing w:after="180"/>
        <w:rPr>
          <w:rFonts w:ascii="Arial" w:hAnsi="Arial" w:cs="Arial"/>
          <w:sz w:val="20"/>
          <w:szCs w:val="20"/>
        </w:rPr>
      </w:pPr>
    </w:p>
    <w:p w14:paraId="3180258D" w14:textId="77777777" w:rsidR="00D61C1C" w:rsidRDefault="002A2490">
      <w:pPr>
        <w:rPr>
          <w:rFonts w:ascii="Arial" w:eastAsia="SimSun" w:hAnsi="Arial"/>
          <w:sz w:val="32"/>
          <w:szCs w:val="20"/>
          <w:lang w:val="en-GB" w:eastAsia="ja-JP"/>
        </w:rPr>
      </w:pPr>
      <w:r>
        <w:rPr>
          <w:rFonts w:ascii="Arial" w:eastAsia="SimSun" w:hAnsi="Arial"/>
          <w:sz w:val="32"/>
          <w:szCs w:val="20"/>
          <w:lang w:val="en-GB" w:eastAsia="ja-JP"/>
        </w:rPr>
        <w:br w:type="page"/>
      </w:r>
    </w:p>
    <w:p w14:paraId="3180258E" w14:textId="77777777" w:rsidR="00D61C1C" w:rsidRDefault="002A2490">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368" w:name="_Toc54733322"/>
      <w:r>
        <w:rPr>
          <w:rFonts w:ascii="Arial" w:eastAsia="SimSun" w:hAnsi="Arial" w:cs="Times New Roman"/>
          <w:color w:val="auto"/>
          <w:sz w:val="32"/>
          <w:szCs w:val="20"/>
          <w:lang w:val="en-GB" w:eastAsia="ja-JP"/>
        </w:rPr>
        <w:lastRenderedPageBreak/>
        <w:t>8.2.3 Analysis of performance impacts</w:t>
      </w:r>
      <w:bookmarkEnd w:id="368"/>
      <w:r>
        <w:rPr>
          <w:rFonts w:ascii="Arial" w:eastAsia="SimSun" w:hAnsi="Arial" w:cs="Times New Roman"/>
          <w:color w:val="auto"/>
          <w:sz w:val="32"/>
          <w:szCs w:val="20"/>
          <w:lang w:val="en-GB" w:eastAsia="ja-JP"/>
        </w:rPr>
        <w:t xml:space="preserve"> </w:t>
      </w:r>
    </w:p>
    <w:p w14:paraId="3180258F" w14:textId="77777777" w:rsidR="00D61C1C" w:rsidRDefault="002A2490">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14:paraId="31802590" w14:textId="77777777" w:rsidR="00D61C1C" w:rsidRDefault="002A2490">
      <w:pPr>
        <w:pStyle w:val="Heading3"/>
        <w:rPr>
          <w:rFonts w:ascii="Arial" w:hAnsi="Arial" w:cs="Arial"/>
          <w:color w:val="auto"/>
          <w:sz w:val="26"/>
          <w:szCs w:val="26"/>
        </w:rPr>
      </w:pPr>
      <w:bookmarkStart w:id="369" w:name="_Toc54733323"/>
      <w:r>
        <w:rPr>
          <w:rFonts w:ascii="Arial" w:hAnsi="Arial" w:cs="Arial"/>
          <w:color w:val="auto"/>
          <w:sz w:val="26"/>
          <w:szCs w:val="26"/>
        </w:rPr>
        <w:t>8.2.3.1 PDCCH Blocking probability</w:t>
      </w:r>
      <w:bookmarkEnd w:id="369"/>
    </w:p>
    <w:p w14:paraId="31802591" w14:textId="77777777" w:rsidR="00D61C1C" w:rsidRDefault="002A2490">
      <w:pPr>
        <w:spacing w:before="180" w:after="180"/>
        <w:rPr>
          <w:rFonts w:ascii="Arial" w:hAnsi="Arial" w:cs="Arial"/>
          <w:sz w:val="20"/>
          <w:szCs w:val="20"/>
        </w:rPr>
      </w:pPr>
      <w:r>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14:paraId="31802592" w14:textId="77777777" w:rsidR="00D61C1C" w:rsidRDefault="002A2490">
      <w:pPr>
        <w:spacing w:before="180" w:after="180"/>
        <w:rPr>
          <w:rFonts w:ascii="Arial" w:hAnsi="Arial" w:cs="Arial"/>
          <w:sz w:val="20"/>
          <w:szCs w:val="20"/>
        </w:rPr>
      </w:pPr>
      <w:r>
        <w:rPr>
          <w:rFonts w:ascii="Arial" w:hAnsi="Arial" w:cs="Arial"/>
          <w:sz w:val="20"/>
          <w:szCs w:val="20"/>
        </w:rPr>
        <w:t xml:space="preserve">Many contributions pointed out that PDCCH blocking probability depends on various factors. </w:t>
      </w:r>
    </w:p>
    <w:p w14:paraId="31802593" w14:textId="77777777" w:rsidR="00D61C1C" w:rsidRDefault="002A2490">
      <w:pPr>
        <w:pStyle w:val="ListParagraph"/>
        <w:numPr>
          <w:ilvl w:val="0"/>
          <w:numId w:val="17"/>
        </w:numPr>
        <w:spacing w:after="120"/>
        <w:contextualSpacing w:val="0"/>
        <w:rPr>
          <w:rFonts w:ascii="Arial" w:hAnsi="Arial" w:cs="Arial"/>
          <w:sz w:val="20"/>
          <w:szCs w:val="20"/>
        </w:rPr>
      </w:pPr>
      <w:r>
        <w:rPr>
          <w:rFonts w:ascii="Arial" w:hAnsi="Arial" w:cs="Arial"/>
          <w:sz w:val="20"/>
          <w:szCs w:val="20"/>
        </w:rPr>
        <w:t xml:space="preserve">CORESET size </w:t>
      </w:r>
    </w:p>
    <w:p w14:paraId="31802594" w14:textId="77777777" w:rsidR="00D61C1C" w:rsidRDefault="002A2490">
      <w:pPr>
        <w:pStyle w:val="ListParagraph"/>
        <w:numPr>
          <w:ilvl w:val="0"/>
          <w:numId w:val="17"/>
        </w:numPr>
        <w:spacing w:after="120"/>
        <w:contextualSpacing w:val="0"/>
        <w:rPr>
          <w:rFonts w:ascii="Arial" w:hAnsi="Arial" w:cs="Arial"/>
          <w:sz w:val="20"/>
          <w:szCs w:val="20"/>
        </w:rPr>
      </w:pPr>
      <w:r>
        <w:rPr>
          <w:rFonts w:ascii="Arial" w:hAnsi="Arial" w:cs="Arial"/>
          <w:sz w:val="20"/>
          <w:szCs w:val="20"/>
        </w:rPr>
        <w:t>DCI format sizes</w:t>
      </w:r>
    </w:p>
    <w:p w14:paraId="31802595" w14:textId="77777777" w:rsidR="00D61C1C" w:rsidRDefault="002A2490">
      <w:pPr>
        <w:pStyle w:val="ListParagraph"/>
        <w:numPr>
          <w:ilvl w:val="0"/>
          <w:numId w:val="17"/>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14:paraId="31802596" w14:textId="77777777" w:rsidR="00D61C1C" w:rsidRDefault="002A2490">
      <w:pPr>
        <w:pStyle w:val="ListParagraph"/>
        <w:numPr>
          <w:ilvl w:val="0"/>
          <w:numId w:val="18"/>
        </w:numPr>
        <w:spacing w:after="120"/>
        <w:contextualSpacing w:val="0"/>
        <w:rPr>
          <w:rFonts w:ascii="Arial" w:hAnsi="Arial" w:cs="Arial"/>
          <w:sz w:val="20"/>
          <w:szCs w:val="20"/>
        </w:rPr>
      </w:pPr>
      <w:r>
        <w:rPr>
          <w:rFonts w:ascii="Arial" w:hAnsi="Arial" w:cs="Arial"/>
          <w:sz w:val="20"/>
          <w:szCs w:val="20"/>
        </w:rPr>
        <w:t xml:space="preserve">Aggregation Level (AL) distributions for AL [1,2,4,8,16]. </w:t>
      </w:r>
    </w:p>
    <w:p w14:paraId="31802597" w14:textId="77777777" w:rsidR="00D61C1C" w:rsidRDefault="002A2490">
      <w:pPr>
        <w:pStyle w:val="ListParagraph"/>
        <w:numPr>
          <w:ilvl w:val="0"/>
          <w:numId w:val="18"/>
        </w:numPr>
        <w:spacing w:after="120"/>
        <w:contextualSpacing w:val="0"/>
        <w:rPr>
          <w:rFonts w:ascii="Arial" w:hAnsi="Arial" w:cs="Arial"/>
          <w:sz w:val="20"/>
          <w:szCs w:val="20"/>
        </w:rPr>
      </w:pPr>
      <w:r>
        <w:rPr>
          <w:rFonts w:ascii="Arial" w:hAnsi="Arial" w:cs="Arial"/>
          <w:sz w:val="20"/>
          <w:szCs w:val="20"/>
        </w:rPr>
        <w:t xml:space="preserve">Number of PDCCH candidates </w:t>
      </w:r>
    </w:p>
    <w:p w14:paraId="31802598" w14:textId="77777777" w:rsidR="00D61C1C" w:rsidRDefault="002A2490">
      <w:pPr>
        <w:rPr>
          <w:rFonts w:ascii="Arial" w:hAnsi="Arial" w:cs="Arial"/>
          <w:sz w:val="20"/>
          <w:szCs w:val="20"/>
        </w:rPr>
      </w:pPr>
      <w:r>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14:paraId="31802599" w14:textId="77777777" w:rsidR="00D61C1C" w:rsidRDefault="00D61C1C">
      <w:pPr>
        <w:rPr>
          <w:rFonts w:ascii="Arial" w:hAnsi="Arial" w:cs="Arial"/>
          <w:sz w:val="20"/>
          <w:szCs w:val="20"/>
        </w:rPr>
      </w:pPr>
    </w:p>
    <w:p w14:paraId="3180259A" w14:textId="77777777" w:rsidR="00D61C1C" w:rsidRDefault="002A2490">
      <w:pPr>
        <w:rPr>
          <w:rFonts w:ascii="Arial" w:hAnsi="Arial" w:cs="Arial"/>
          <w:sz w:val="20"/>
          <w:szCs w:val="20"/>
        </w:rPr>
      </w:pPr>
      <w:r>
        <w:rPr>
          <w:rFonts w:ascii="Arial" w:hAnsi="Arial" w:cs="Arial"/>
          <w:sz w:val="20"/>
          <w:szCs w:val="20"/>
        </w:rPr>
        <w:t xml:space="preserve">In the post email thread [102-e-Post-NR-RedCap-01], the following was agreed as evaluation assumptions for PDCCH blocking probability evaluation: </w:t>
      </w:r>
    </w:p>
    <w:p w14:paraId="3180259B" w14:textId="1C7B7776" w:rsidR="00D61C1C" w:rsidRDefault="002A2490">
      <w:pPr>
        <w:spacing w:before="180" w:after="120"/>
        <w:jc w:val="center"/>
        <w:rPr>
          <w:rFonts w:ascii="Arial" w:hAnsi="Arial" w:cs="Arial"/>
          <w:b/>
          <w:bCs/>
          <w:sz w:val="20"/>
          <w:szCs w:val="20"/>
        </w:rPr>
      </w:pPr>
      <w:r>
        <w:rPr>
          <w:rFonts w:ascii="Arial" w:hAnsi="Arial" w:cs="Arial"/>
          <w:b/>
          <w:bCs/>
          <w:sz w:val="20"/>
          <w:szCs w:val="20"/>
        </w:rPr>
        <w:t xml:space="preserve">Table </w:t>
      </w:r>
      <w:proofErr w:type="gramStart"/>
      <w:r w:rsidR="00833995">
        <w:rPr>
          <w:rFonts w:ascii="Arial" w:hAnsi="Arial" w:cs="Arial"/>
          <w:b/>
          <w:bCs/>
          <w:sz w:val="20"/>
          <w:szCs w:val="20"/>
        </w:rPr>
        <w:t>6</w:t>
      </w:r>
      <w:r>
        <w:rPr>
          <w:rFonts w:ascii="Arial" w:hAnsi="Arial" w:cs="Arial"/>
          <w:b/>
          <w:bCs/>
          <w:sz w:val="20"/>
          <w:szCs w:val="20"/>
        </w:rPr>
        <w:t xml:space="preserve"> :</w:t>
      </w:r>
      <w:proofErr w:type="gramEnd"/>
      <w:r>
        <w:rPr>
          <w:rFonts w:ascii="Arial" w:hAnsi="Arial" w:cs="Arial"/>
          <w:b/>
          <w:bCs/>
          <w:sz w:val="20"/>
          <w:szCs w:val="20"/>
        </w:rPr>
        <w:t xml:space="preserve"> Baseline parameters for the PDCCH blocking rate evaluation</w:t>
      </w:r>
    </w:p>
    <w:tbl>
      <w:tblPr>
        <w:tblW w:w="5840" w:type="dxa"/>
        <w:jc w:val="center"/>
        <w:tblLook w:val="04A0" w:firstRow="1" w:lastRow="0" w:firstColumn="1" w:lastColumn="0" w:noHBand="0" w:noVBand="1"/>
      </w:tblPr>
      <w:tblGrid>
        <w:gridCol w:w="2880"/>
        <w:gridCol w:w="2960"/>
      </w:tblGrid>
      <w:tr w:rsidR="00D61C1C" w14:paraId="3180259E" w14:textId="77777777">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3180259C" w14:textId="77777777" w:rsidR="00D61C1C" w:rsidRDefault="002A2490">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tcPr>
          <w:p w14:paraId="3180259D" w14:textId="77777777" w:rsidR="00D61C1C" w:rsidRDefault="002A2490">
            <w:pPr>
              <w:rPr>
                <w:rFonts w:ascii="Arial" w:hAnsi="Arial" w:cs="Arial"/>
                <w:b/>
                <w:bCs/>
                <w:color w:val="000000"/>
                <w:sz w:val="18"/>
                <w:szCs w:val="18"/>
              </w:rPr>
            </w:pPr>
            <w:r>
              <w:rPr>
                <w:rFonts w:ascii="Arial" w:hAnsi="Arial" w:cs="Arial"/>
                <w:b/>
                <w:bCs/>
                <w:color w:val="000000"/>
                <w:sz w:val="18"/>
                <w:szCs w:val="18"/>
              </w:rPr>
              <w:t>Assumptions</w:t>
            </w:r>
          </w:p>
        </w:tc>
      </w:tr>
      <w:tr w:rsidR="00D61C1C" w14:paraId="318025A1" w14:textId="77777777">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3180259F" w14:textId="77777777" w:rsidR="00D61C1C" w:rsidRDefault="002A2490">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tcPr>
          <w:p w14:paraId="318025A0" w14:textId="77777777" w:rsidR="00D61C1C" w:rsidRDefault="002A2490">
            <w:pPr>
              <w:rPr>
                <w:rFonts w:ascii="Arial" w:hAnsi="Arial" w:cs="Arial"/>
                <w:color w:val="000000"/>
                <w:sz w:val="18"/>
                <w:szCs w:val="18"/>
                <w:lang w:val="de-DE"/>
              </w:rPr>
            </w:pPr>
            <w:r>
              <w:rPr>
                <w:rFonts w:ascii="Arial" w:hAnsi="Arial" w:cs="Arial"/>
                <w:color w:val="000000"/>
                <w:sz w:val="18"/>
                <w:szCs w:val="18"/>
                <w:lang w:val="de-DE"/>
              </w:rPr>
              <w:t xml:space="preserve">FR1: 30KHz/20MHz; 15kHz/20MHz </w:t>
            </w:r>
            <w:proofErr w:type="spellStart"/>
            <w:r>
              <w:rPr>
                <w:rFonts w:ascii="Arial" w:hAnsi="Arial" w:cs="Arial"/>
                <w:color w:val="000000"/>
                <w:sz w:val="18"/>
                <w:szCs w:val="18"/>
                <w:lang w:val="de-DE"/>
              </w:rPr>
              <w:t>is</w:t>
            </w:r>
            <w:proofErr w:type="spellEnd"/>
            <w:r>
              <w:rPr>
                <w:rFonts w:ascii="Arial" w:hAnsi="Arial" w:cs="Arial"/>
                <w:color w:val="000000"/>
                <w:sz w:val="18"/>
                <w:szCs w:val="18"/>
                <w:lang w:val="de-DE"/>
              </w:rPr>
              <w:t xml:space="preserve"> optional</w:t>
            </w:r>
            <w:r>
              <w:rPr>
                <w:rFonts w:ascii="Arial" w:hAnsi="Arial" w:cs="Arial"/>
                <w:color w:val="000000"/>
                <w:sz w:val="18"/>
                <w:szCs w:val="18"/>
                <w:lang w:val="de-DE"/>
              </w:rPr>
              <w:br/>
              <w:t>FR2: 120KHz</w:t>
            </w:r>
            <w:proofErr w:type="gramStart"/>
            <w:r>
              <w:rPr>
                <w:rFonts w:ascii="Arial" w:hAnsi="Arial" w:cs="Arial"/>
                <w:color w:val="000000"/>
                <w:sz w:val="18"/>
                <w:szCs w:val="18"/>
                <w:lang w:val="de-DE"/>
              </w:rPr>
              <w:t>/[</w:t>
            </w:r>
            <w:proofErr w:type="gramEnd"/>
            <w:r>
              <w:rPr>
                <w:rFonts w:ascii="Arial" w:hAnsi="Arial" w:cs="Arial"/>
                <w:color w:val="000000"/>
                <w:sz w:val="18"/>
                <w:szCs w:val="18"/>
                <w:lang w:val="de-DE"/>
              </w:rPr>
              <w:t>100]MHz</w:t>
            </w:r>
          </w:p>
        </w:tc>
      </w:tr>
      <w:tr w:rsidR="00D61C1C" w14:paraId="318025A4"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318025A2" w14:textId="77777777" w:rsidR="00D61C1C" w:rsidRDefault="002A2490">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tcPr>
          <w:p w14:paraId="318025A3" w14:textId="77777777" w:rsidR="00D61C1C" w:rsidRDefault="002A2490">
            <w:pPr>
              <w:rPr>
                <w:rFonts w:ascii="Arial" w:hAnsi="Arial" w:cs="Arial"/>
                <w:color w:val="000000"/>
                <w:sz w:val="18"/>
                <w:szCs w:val="18"/>
              </w:rPr>
            </w:pPr>
            <w:r>
              <w:rPr>
                <w:rFonts w:ascii="Arial" w:hAnsi="Arial" w:cs="Arial"/>
                <w:color w:val="000000"/>
                <w:sz w:val="18"/>
                <w:szCs w:val="18"/>
              </w:rPr>
              <w:t>2 symbols, with 3 symbols optional</w:t>
            </w:r>
          </w:p>
        </w:tc>
      </w:tr>
      <w:tr w:rsidR="00D61C1C" w14:paraId="318025A7"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318025A5" w14:textId="77777777" w:rsidR="00D61C1C" w:rsidRDefault="002A2490">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tcPr>
          <w:p w14:paraId="318025A6" w14:textId="77777777" w:rsidR="00D61C1C" w:rsidRDefault="002A2490">
            <w:pPr>
              <w:rPr>
                <w:rFonts w:ascii="Arial" w:hAnsi="Arial" w:cs="Arial"/>
                <w:color w:val="000000"/>
                <w:sz w:val="18"/>
                <w:szCs w:val="18"/>
              </w:rPr>
            </w:pPr>
            <w:r>
              <w:rPr>
                <w:rFonts w:ascii="Arial" w:hAnsi="Arial" w:cs="Arial"/>
                <w:color w:val="000000"/>
                <w:sz w:val="18"/>
                <w:szCs w:val="18"/>
              </w:rPr>
              <w:t>40 bits (Not including CRC)</w:t>
            </w:r>
          </w:p>
        </w:tc>
      </w:tr>
      <w:tr w:rsidR="00D61C1C" w14:paraId="318025AA" w14:textId="77777777">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025A8" w14:textId="77777777" w:rsidR="00D61C1C" w:rsidRDefault="002A2490">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tcPr>
          <w:p w14:paraId="318025A9" w14:textId="77777777" w:rsidR="00D61C1C" w:rsidRDefault="002A2490">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in the given slot), with 2 optional</w:t>
            </w:r>
          </w:p>
        </w:tc>
      </w:tr>
      <w:tr w:rsidR="00D61C1C" w14:paraId="318025AC" w14:textId="77777777">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8025AB" w14:textId="77777777" w:rsidR="00D61C1C" w:rsidRDefault="002A2490">
            <w:pPr>
              <w:rPr>
                <w:rFonts w:ascii="Arial" w:hAnsi="Arial" w:cs="Arial"/>
                <w:color w:val="000000"/>
                <w:sz w:val="18"/>
                <w:szCs w:val="18"/>
              </w:rPr>
            </w:pPr>
            <w:r>
              <w:rPr>
                <w:rFonts w:ascii="Arial" w:hAnsi="Arial" w:cs="Arial"/>
                <w:color w:val="000000"/>
                <w:sz w:val="18"/>
                <w:szCs w:val="18"/>
              </w:rPr>
              <w:t xml:space="preserve">Note 1: “Number of users” represents the number of UEs that need to be scheduled simultaneously in a slot and </w:t>
            </w:r>
            <w:proofErr w:type="spellStart"/>
            <w:r>
              <w:rPr>
                <w:rFonts w:ascii="Arial" w:hAnsi="Arial" w:cs="Arial"/>
                <w:color w:val="000000"/>
                <w:sz w:val="18"/>
                <w:szCs w:val="18"/>
              </w:rPr>
              <w:t>and</w:t>
            </w:r>
            <w:proofErr w:type="spellEnd"/>
            <w:r>
              <w:rPr>
                <w:rFonts w:ascii="Arial" w:hAnsi="Arial" w:cs="Arial"/>
                <w:color w:val="000000"/>
                <w:sz w:val="18"/>
                <w:szCs w:val="18"/>
              </w:rPr>
              <w:t xml:space="preserve"> company can provide PDCCH blocking probabilities corresponding to a range of ‘number of users’ on different rows in Tab-7</w:t>
            </w:r>
          </w:p>
        </w:tc>
      </w:tr>
    </w:tbl>
    <w:p w14:paraId="318025AD" w14:textId="77777777" w:rsidR="00D61C1C" w:rsidRDefault="00D61C1C">
      <w:pPr>
        <w:rPr>
          <w:rFonts w:ascii="Arial" w:hAnsi="Arial" w:cs="Arial"/>
          <w:sz w:val="20"/>
          <w:szCs w:val="20"/>
        </w:rPr>
      </w:pPr>
    </w:p>
    <w:p w14:paraId="318025AE" w14:textId="77777777" w:rsidR="00D61C1C" w:rsidRDefault="00D61C1C">
      <w:pPr>
        <w:rPr>
          <w:rFonts w:ascii="Arial" w:hAnsi="Arial" w:cs="Arial"/>
          <w:sz w:val="20"/>
          <w:szCs w:val="20"/>
        </w:rPr>
      </w:pPr>
    </w:p>
    <w:p w14:paraId="318025AF" w14:textId="77777777" w:rsidR="00D61C1C" w:rsidRDefault="002A2490">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the number of simultaneously scheduled UEs per slot is no more than 3 in nearly 99.6% cases, rarely 4 or 5 in the simulated case. </w:t>
      </w:r>
    </w:p>
    <w:p w14:paraId="318025B0" w14:textId="77777777" w:rsidR="00D61C1C" w:rsidRDefault="00D61C1C">
      <w:pPr>
        <w:rPr>
          <w:rFonts w:ascii="Arial" w:hAnsi="Arial" w:cs="Arial"/>
          <w:sz w:val="20"/>
          <w:szCs w:val="20"/>
        </w:rPr>
      </w:pPr>
    </w:p>
    <w:p w14:paraId="318025B1" w14:textId="44A628B3" w:rsidR="00D61C1C" w:rsidRDefault="002A2490">
      <w:pPr>
        <w:pStyle w:val="Caption"/>
        <w:spacing w:before="0" w:after="0"/>
        <w:jc w:val="center"/>
        <w:rPr>
          <w:rFonts w:ascii="Arial" w:eastAsia="SimSun" w:hAnsi="Arial" w:cs="Arial"/>
          <w:b w:val="0"/>
          <w:sz w:val="20"/>
          <w:szCs w:val="20"/>
        </w:rPr>
      </w:pPr>
      <w:r>
        <w:rPr>
          <w:rFonts w:ascii="Arial" w:eastAsia="SimSun" w:hAnsi="Arial" w:cs="Arial"/>
          <w:sz w:val="20"/>
          <w:szCs w:val="20"/>
        </w:rPr>
        <w:t xml:space="preserve">Table </w:t>
      </w:r>
      <w:r w:rsidR="00833995">
        <w:rPr>
          <w:rFonts w:ascii="Arial" w:eastAsia="SimSun" w:hAnsi="Arial" w:cs="Arial"/>
          <w:sz w:val="20"/>
          <w:szCs w:val="20"/>
        </w:rPr>
        <w:t>7</w:t>
      </w:r>
      <w:r>
        <w:rPr>
          <w:rFonts w:ascii="Arial" w:eastAsia="SimSun" w:hAnsi="Arial" w:cs="Arial"/>
          <w:sz w:val="20"/>
          <w:szCs w:val="20"/>
        </w:rPr>
        <w:t>: Percentage of number of UE scheduled per slot for Uma (2.6GHz) scenario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D61C1C" w14:paraId="318025B6" w14:textId="77777777">
        <w:trPr>
          <w:trHeight w:val="466"/>
          <w:jc w:val="center"/>
        </w:trPr>
        <w:tc>
          <w:tcPr>
            <w:tcW w:w="2515" w:type="dxa"/>
            <w:vMerge w:val="restart"/>
            <w:shd w:val="clear" w:color="auto" w:fill="auto"/>
            <w:vAlign w:val="center"/>
          </w:tcPr>
          <w:p w14:paraId="318025B2" w14:textId="77777777" w:rsidR="00D61C1C" w:rsidRDefault="002A2490">
            <w:pPr>
              <w:jc w:val="center"/>
              <w:rPr>
                <w:rFonts w:ascii="Arial" w:eastAsia="SimSun" w:hAnsi="Arial" w:cs="Arial"/>
                <w:b/>
                <w:color w:val="000000"/>
                <w:kern w:val="24"/>
                <w:sz w:val="18"/>
                <w:szCs w:val="18"/>
              </w:rPr>
            </w:pPr>
            <w:r>
              <w:rPr>
                <w:rFonts w:ascii="Arial" w:eastAsia="SimSun" w:hAnsi="Arial" w:cs="Arial"/>
                <w:b/>
                <w:sz w:val="18"/>
                <w:szCs w:val="18"/>
              </w:rPr>
              <w:t>Percentage of number of UE scheduled per slot</w:t>
            </w:r>
          </w:p>
        </w:tc>
        <w:tc>
          <w:tcPr>
            <w:tcW w:w="3960" w:type="dxa"/>
            <w:gridSpan w:val="5"/>
            <w:shd w:val="clear" w:color="auto" w:fill="auto"/>
            <w:vAlign w:val="center"/>
          </w:tcPr>
          <w:p w14:paraId="318025B3" w14:textId="77777777" w:rsidR="00D61C1C" w:rsidRDefault="002A2490">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Number of scheduled UE per slot</w:t>
            </w:r>
          </w:p>
        </w:tc>
        <w:tc>
          <w:tcPr>
            <w:tcW w:w="2734" w:type="dxa"/>
            <w:vMerge w:val="restart"/>
            <w:vAlign w:val="center"/>
          </w:tcPr>
          <w:p w14:paraId="318025B4" w14:textId="77777777" w:rsidR="00D61C1C" w:rsidRDefault="002A2490">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System blocking probability</w:t>
            </w:r>
          </w:p>
          <w:p w14:paraId="318025B5" w14:textId="77777777" w:rsidR="00D61C1C" w:rsidRDefault="002A2490">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When the total CCE number is 16 (i.e. 30KHz and 2-symbol PDCCH) and 50% BD reduction</w:t>
            </w:r>
          </w:p>
        </w:tc>
      </w:tr>
      <w:tr w:rsidR="00D61C1C" w14:paraId="318025BE" w14:textId="77777777">
        <w:trPr>
          <w:jc w:val="center"/>
        </w:trPr>
        <w:tc>
          <w:tcPr>
            <w:tcW w:w="2515" w:type="dxa"/>
            <w:vMerge/>
            <w:shd w:val="clear" w:color="auto" w:fill="auto"/>
            <w:vAlign w:val="center"/>
          </w:tcPr>
          <w:p w14:paraId="318025B7" w14:textId="77777777" w:rsidR="00D61C1C" w:rsidRDefault="00D61C1C">
            <w:pPr>
              <w:jc w:val="center"/>
              <w:rPr>
                <w:rFonts w:ascii="Arial" w:eastAsia="SimSun" w:hAnsi="Arial" w:cs="Arial"/>
                <w:color w:val="000000"/>
                <w:kern w:val="24"/>
                <w:sz w:val="18"/>
                <w:szCs w:val="18"/>
              </w:rPr>
            </w:pPr>
          </w:p>
        </w:tc>
        <w:tc>
          <w:tcPr>
            <w:tcW w:w="810" w:type="dxa"/>
            <w:shd w:val="clear" w:color="auto" w:fill="auto"/>
          </w:tcPr>
          <w:p w14:paraId="318025B8" w14:textId="77777777" w:rsidR="00D61C1C" w:rsidRDefault="002A2490">
            <w:pPr>
              <w:jc w:val="center"/>
              <w:rPr>
                <w:rFonts w:ascii="Arial" w:eastAsia="SimSun" w:hAnsi="Arial" w:cs="Arial"/>
                <w:color w:val="000000"/>
                <w:kern w:val="24"/>
                <w:sz w:val="18"/>
                <w:szCs w:val="18"/>
              </w:rPr>
            </w:pPr>
            <w:r>
              <w:rPr>
                <w:rFonts w:ascii="Arial" w:eastAsia="SimSun" w:hAnsi="Arial" w:cs="Arial"/>
                <w:color w:val="000000"/>
                <w:kern w:val="24"/>
                <w:sz w:val="18"/>
                <w:szCs w:val="18"/>
              </w:rPr>
              <w:t>0</w:t>
            </w:r>
          </w:p>
        </w:tc>
        <w:tc>
          <w:tcPr>
            <w:tcW w:w="810" w:type="dxa"/>
            <w:shd w:val="clear" w:color="auto" w:fill="auto"/>
          </w:tcPr>
          <w:p w14:paraId="318025B9" w14:textId="77777777" w:rsidR="00D61C1C" w:rsidRDefault="002A2490">
            <w:pPr>
              <w:jc w:val="center"/>
              <w:rPr>
                <w:rFonts w:ascii="Arial" w:eastAsia="SimSun" w:hAnsi="Arial" w:cs="Arial"/>
                <w:color w:val="000000"/>
                <w:kern w:val="24"/>
                <w:sz w:val="18"/>
                <w:szCs w:val="18"/>
              </w:rPr>
            </w:pPr>
            <w:r>
              <w:rPr>
                <w:rFonts w:ascii="Arial" w:eastAsia="SimSun" w:hAnsi="Arial" w:cs="Arial"/>
                <w:color w:val="000000"/>
                <w:kern w:val="24"/>
                <w:sz w:val="18"/>
                <w:szCs w:val="18"/>
              </w:rPr>
              <w:t>1</w:t>
            </w:r>
          </w:p>
        </w:tc>
        <w:tc>
          <w:tcPr>
            <w:tcW w:w="720" w:type="dxa"/>
            <w:shd w:val="clear" w:color="auto" w:fill="auto"/>
          </w:tcPr>
          <w:p w14:paraId="318025BA" w14:textId="77777777" w:rsidR="00D61C1C" w:rsidRDefault="002A2490">
            <w:pPr>
              <w:jc w:val="center"/>
              <w:rPr>
                <w:rFonts w:ascii="Arial" w:eastAsia="SimSun" w:hAnsi="Arial" w:cs="Arial"/>
                <w:color w:val="000000"/>
                <w:kern w:val="24"/>
                <w:sz w:val="18"/>
                <w:szCs w:val="18"/>
              </w:rPr>
            </w:pPr>
            <w:r>
              <w:rPr>
                <w:rFonts w:ascii="Arial" w:eastAsia="SimSun" w:hAnsi="Arial" w:cs="Arial"/>
                <w:color w:val="000000"/>
                <w:kern w:val="24"/>
                <w:sz w:val="18"/>
                <w:szCs w:val="18"/>
              </w:rPr>
              <w:t>2</w:t>
            </w:r>
          </w:p>
        </w:tc>
        <w:tc>
          <w:tcPr>
            <w:tcW w:w="810" w:type="dxa"/>
            <w:shd w:val="clear" w:color="auto" w:fill="auto"/>
          </w:tcPr>
          <w:p w14:paraId="318025BB" w14:textId="77777777" w:rsidR="00D61C1C" w:rsidRDefault="002A2490">
            <w:pPr>
              <w:jc w:val="center"/>
              <w:rPr>
                <w:rFonts w:ascii="Arial" w:eastAsia="SimSun" w:hAnsi="Arial" w:cs="Arial"/>
                <w:color w:val="000000"/>
                <w:kern w:val="24"/>
                <w:sz w:val="18"/>
                <w:szCs w:val="18"/>
              </w:rPr>
            </w:pPr>
            <w:r>
              <w:rPr>
                <w:rFonts w:ascii="Arial" w:eastAsia="SimSun" w:hAnsi="Arial" w:cs="Arial"/>
                <w:color w:val="000000"/>
                <w:kern w:val="24"/>
                <w:sz w:val="18"/>
                <w:szCs w:val="18"/>
              </w:rPr>
              <w:t>3</w:t>
            </w:r>
          </w:p>
        </w:tc>
        <w:tc>
          <w:tcPr>
            <w:tcW w:w="810" w:type="dxa"/>
            <w:shd w:val="clear" w:color="auto" w:fill="auto"/>
          </w:tcPr>
          <w:p w14:paraId="318025BC" w14:textId="77777777" w:rsidR="00D61C1C" w:rsidRDefault="002A2490">
            <w:pPr>
              <w:jc w:val="center"/>
              <w:rPr>
                <w:rFonts w:ascii="Arial" w:eastAsia="SimSun" w:hAnsi="Arial" w:cs="Arial"/>
                <w:color w:val="000000"/>
                <w:kern w:val="24"/>
                <w:sz w:val="18"/>
                <w:szCs w:val="18"/>
              </w:rPr>
            </w:pPr>
            <w:r>
              <w:rPr>
                <w:rFonts w:ascii="Arial" w:eastAsia="SimSun" w:hAnsi="Arial" w:cs="Arial"/>
                <w:color w:val="000000"/>
                <w:kern w:val="24"/>
                <w:sz w:val="18"/>
                <w:szCs w:val="18"/>
              </w:rPr>
              <w:t>4</w:t>
            </w:r>
          </w:p>
        </w:tc>
        <w:tc>
          <w:tcPr>
            <w:tcW w:w="2734" w:type="dxa"/>
            <w:vMerge/>
          </w:tcPr>
          <w:p w14:paraId="318025BD" w14:textId="77777777" w:rsidR="00D61C1C" w:rsidRDefault="00D61C1C">
            <w:pPr>
              <w:jc w:val="center"/>
              <w:rPr>
                <w:rFonts w:ascii="Arial" w:eastAsia="SimSun" w:hAnsi="Arial" w:cs="Arial"/>
                <w:color w:val="000000"/>
                <w:kern w:val="24"/>
                <w:sz w:val="18"/>
                <w:szCs w:val="18"/>
              </w:rPr>
            </w:pPr>
          </w:p>
        </w:tc>
      </w:tr>
      <w:tr w:rsidR="00D61C1C" w14:paraId="318025C6" w14:textId="77777777">
        <w:trPr>
          <w:jc w:val="center"/>
        </w:trPr>
        <w:tc>
          <w:tcPr>
            <w:tcW w:w="2515" w:type="dxa"/>
            <w:shd w:val="clear" w:color="auto" w:fill="auto"/>
          </w:tcPr>
          <w:p w14:paraId="318025BF" w14:textId="77777777"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 xml:space="preserve">Medium Loading (N=12, M=0), 1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318025C0"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14:paraId="318025C1"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14:paraId="318025C2"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318025C3"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318025C4"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318025C5" w14:textId="77777777" w:rsidR="00D61C1C" w:rsidRDefault="002A2490">
            <w:pPr>
              <w:jc w:val="center"/>
              <w:rPr>
                <w:rFonts w:ascii="Arial" w:hAnsi="Arial" w:cs="Arial"/>
                <w:color w:val="000000"/>
                <w:sz w:val="18"/>
                <w:szCs w:val="18"/>
              </w:rPr>
            </w:pPr>
            <w:r>
              <w:rPr>
                <w:rFonts w:ascii="Arial" w:hAnsi="Arial" w:cs="Arial"/>
                <w:color w:val="000000"/>
                <w:sz w:val="18"/>
                <w:szCs w:val="18"/>
              </w:rPr>
              <w:t>0.400%</w:t>
            </w:r>
          </w:p>
        </w:tc>
      </w:tr>
      <w:tr w:rsidR="00D61C1C" w14:paraId="318025CE" w14:textId="77777777">
        <w:trPr>
          <w:jc w:val="center"/>
        </w:trPr>
        <w:tc>
          <w:tcPr>
            <w:tcW w:w="2515" w:type="dxa"/>
            <w:shd w:val="clear" w:color="auto" w:fill="auto"/>
          </w:tcPr>
          <w:p w14:paraId="318025C7" w14:textId="77777777"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lastRenderedPageBreak/>
              <w:t xml:space="preserve">Medium Loading (N=12, M=4), 1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318025C8"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48.3%</w:t>
            </w:r>
          </w:p>
        </w:tc>
        <w:tc>
          <w:tcPr>
            <w:tcW w:w="810" w:type="dxa"/>
            <w:shd w:val="clear" w:color="auto" w:fill="auto"/>
            <w:vAlign w:val="bottom"/>
          </w:tcPr>
          <w:p w14:paraId="318025C9"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14:paraId="318025CA"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14:paraId="318025CB"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14:paraId="318025CC"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318025CD" w14:textId="77777777" w:rsidR="00D61C1C" w:rsidRDefault="002A2490">
            <w:pPr>
              <w:jc w:val="center"/>
              <w:rPr>
                <w:rFonts w:ascii="Arial" w:hAnsi="Arial" w:cs="Arial"/>
                <w:color w:val="000000"/>
                <w:sz w:val="18"/>
                <w:szCs w:val="18"/>
              </w:rPr>
            </w:pPr>
            <w:r>
              <w:rPr>
                <w:rFonts w:ascii="Arial" w:hAnsi="Arial" w:cs="Arial"/>
                <w:color w:val="000000"/>
                <w:sz w:val="18"/>
                <w:szCs w:val="18"/>
              </w:rPr>
              <w:t>0.419%</w:t>
            </w:r>
          </w:p>
        </w:tc>
      </w:tr>
      <w:tr w:rsidR="00D61C1C" w14:paraId="318025D6" w14:textId="77777777">
        <w:trPr>
          <w:jc w:val="center"/>
        </w:trPr>
        <w:tc>
          <w:tcPr>
            <w:tcW w:w="2515" w:type="dxa"/>
            <w:shd w:val="clear" w:color="auto" w:fill="auto"/>
          </w:tcPr>
          <w:p w14:paraId="318025CF" w14:textId="77777777"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 xml:space="preserve">Medium Loading (N=12, M=12), 1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318025D0"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14:paraId="318025D1"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14:paraId="318025D2"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318025D3"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14:paraId="318025D4"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318025D5" w14:textId="77777777" w:rsidR="00D61C1C" w:rsidRDefault="002A2490">
            <w:pPr>
              <w:jc w:val="center"/>
              <w:rPr>
                <w:rFonts w:ascii="Arial" w:hAnsi="Arial" w:cs="Arial"/>
                <w:color w:val="000000"/>
                <w:sz w:val="18"/>
                <w:szCs w:val="18"/>
              </w:rPr>
            </w:pPr>
            <w:r>
              <w:rPr>
                <w:rFonts w:ascii="Arial" w:hAnsi="Arial" w:cs="Arial"/>
                <w:color w:val="000000"/>
                <w:sz w:val="18"/>
                <w:szCs w:val="18"/>
              </w:rPr>
              <w:t>0.464%</w:t>
            </w:r>
          </w:p>
        </w:tc>
      </w:tr>
      <w:tr w:rsidR="00D61C1C" w14:paraId="318025DE" w14:textId="77777777">
        <w:trPr>
          <w:jc w:val="center"/>
        </w:trPr>
        <w:tc>
          <w:tcPr>
            <w:tcW w:w="2515" w:type="dxa"/>
            <w:shd w:val="clear" w:color="auto" w:fill="auto"/>
          </w:tcPr>
          <w:p w14:paraId="318025D7" w14:textId="77777777"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 xml:space="preserve">Medium Loading (N=12, M=0), 2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318025D8"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14:paraId="318025D9"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14:paraId="318025DA"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14:paraId="318025DB"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14:paraId="318025DC"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0.3%</w:t>
            </w:r>
          </w:p>
        </w:tc>
        <w:tc>
          <w:tcPr>
            <w:tcW w:w="2734" w:type="dxa"/>
            <w:vAlign w:val="bottom"/>
          </w:tcPr>
          <w:p w14:paraId="318025DD" w14:textId="77777777" w:rsidR="00D61C1C" w:rsidRDefault="002A2490">
            <w:pPr>
              <w:jc w:val="center"/>
              <w:rPr>
                <w:rFonts w:ascii="Arial" w:hAnsi="Arial" w:cs="Arial"/>
                <w:color w:val="000000"/>
                <w:sz w:val="18"/>
                <w:szCs w:val="18"/>
              </w:rPr>
            </w:pPr>
            <w:r>
              <w:rPr>
                <w:rFonts w:ascii="Arial" w:hAnsi="Arial" w:cs="Arial"/>
                <w:color w:val="000000"/>
                <w:sz w:val="18"/>
                <w:szCs w:val="18"/>
              </w:rPr>
              <w:t>0.372%</w:t>
            </w:r>
          </w:p>
        </w:tc>
      </w:tr>
      <w:tr w:rsidR="00D61C1C" w14:paraId="318025E6" w14:textId="77777777">
        <w:trPr>
          <w:jc w:val="center"/>
        </w:trPr>
        <w:tc>
          <w:tcPr>
            <w:tcW w:w="2515" w:type="dxa"/>
            <w:shd w:val="clear" w:color="auto" w:fill="auto"/>
          </w:tcPr>
          <w:p w14:paraId="318025DF" w14:textId="77777777"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 xml:space="preserve">Medium Loading (N=12, M=4), 2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318025E0"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14:paraId="318025E1"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14:paraId="318025E2"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318025E3"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318025E4"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318025E5" w14:textId="77777777" w:rsidR="00D61C1C" w:rsidRDefault="002A2490">
            <w:pPr>
              <w:jc w:val="center"/>
              <w:rPr>
                <w:rFonts w:ascii="Arial" w:hAnsi="Arial" w:cs="Arial"/>
                <w:color w:val="000000"/>
                <w:sz w:val="18"/>
                <w:szCs w:val="18"/>
              </w:rPr>
            </w:pPr>
            <w:r>
              <w:rPr>
                <w:rFonts w:ascii="Arial" w:hAnsi="Arial" w:cs="Arial"/>
                <w:color w:val="000000"/>
                <w:sz w:val="18"/>
                <w:szCs w:val="18"/>
              </w:rPr>
              <w:t>0.400%</w:t>
            </w:r>
          </w:p>
        </w:tc>
      </w:tr>
      <w:tr w:rsidR="00D61C1C" w14:paraId="318025EE" w14:textId="77777777">
        <w:trPr>
          <w:jc w:val="center"/>
        </w:trPr>
        <w:tc>
          <w:tcPr>
            <w:tcW w:w="2515" w:type="dxa"/>
            <w:shd w:val="clear" w:color="auto" w:fill="auto"/>
          </w:tcPr>
          <w:p w14:paraId="318025E7" w14:textId="77777777"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 xml:space="preserve">Medium Loading (N=12, M=12), 2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318025E8"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14:paraId="318025E9"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14:paraId="318025EA"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318025EB"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14:paraId="318025EC"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0.5%</w:t>
            </w:r>
          </w:p>
        </w:tc>
        <w:tc>
          <w:tcPr>
            <w:tcW w:w="2734" w:type="dxa"/>
            <w:vAlign w:val="bottom"/>
          </w:tcPr>
          <w:p w14:paraId="318025ED" w14:textId="77777777" w:rsidR="00D61C1C" w:rsidRDefault="002A2490">
            <w:pPr>
              <w:jc w:val="center"/>
              <w:rPr>
                <w:rFonts w:ascii="Arial" w:hAnsi="Arial" w:cs="Arial"/>
                <w:color w:val="000000"/>
                <w:sz w:val="18"/>
                <w:szCs w:val="18"/>
              </w:rPr>
            </w:pPr>
            <w:r>
              <w:rPr>
                <w:rFonts w:ascii="Arial" w:hAnsi="Arial" w:cs="Arial"/>
                <w:color w:val="000000"/>
                <w:sz w:val="18"/>
                <w:szCs w:val="18"/>
              </w:rPr>
              <w:t>0.481%</w:t>
            </w:r>
          </w:p>
        </w:tc>
      </w:tr>
    </w:tbl>
    <w:p w14:paraId="318025EF" w14:textId="77777777" w:rsidR="00D61C1C" w:rsidRDefault="00D61C1C">
      <w:pPr>
        <w:rPr>
          <w:rFonts w:ascii="Arial" w:hAnsi="Arial" w:cs="Arial"/>
          <w:sz w:val="20"/>
          <w:szCs w:val="20"/>
        </w:rPr>
      </w:pPr>
    </w:p>
    <w:p w14:paraId="318025F0" w14:textId="77777777" w:rsidR="00D61C1C" w:rsidRDefault="00D61C1C">
      <w:pPr>
        <w:rPr>
          <w:rFonts w:ascii="Arial" w:hAnsi="Arial" w:cs="Arial"/>
          <w:sz w:val="20"/>
          <w:szCs w:val="20"/>
        </w:rPr>
      </w:pPr>
    </w:p>
    <w:p w14:paraId="318025F1" w14:textId="77777777" w:rsidR="00D61C1C" w:rsidRDefault="00D61C1C">
      <w:pPr>
        <w:rPr>
          <w:rFonts w:ascii="Arial" w:hAnsi="Arial" w:cs="Arial"/>
          <w:sz w:val="20"/>
          <w:szCs w:val="20"/>
        </w:rPr>
      </w:pPr>
    </w:p>
    <w:p w14:paraId="318025F2" w14:textId="77777777" w:rsidR="00D61C1C" w:rsidRDefault="002A2490">
      <w:pPr>
        <w:spacing w:after="180"/>
        <w:rPr>
          <w:rFonts w:ascii="Arial" w:hAnsi="Arial" w:cs="Arial"/>
          <w:sz w:val="20"/>
          <w:szCs w:val="20"/>
        </w:rPr>
      </w:pPr>
      <w:r>
        <w:rPr>
          <w:rFonts w:ascii="Arial" w:hAnsi="Arial" w:cs="Arial"/>
          <w:sz w:val="20"/>
          <w:szCs w:val="20"/>
        </w:rPr>
        <w:t xml:space="preserve">The following PDCCH AL distributions of AL [1,2,4,8,16] were evaluated by companies in Phase 2 of email thread [102-e-Post-NR-RedCap-01]: </w:t>
      </w:r>
    </w:p>
    <w:p w14:paraId="318025F3" w14:textId="4847C15C" w:rsidR="00D61C1C" w:rsidRDefault="002A2490">
      <w:pPr>
        <w:pStyle w:val="Caption"/>
        <w:keepNext/>
        <w:jc w:val="center"/>
        <w:rPr>
          <w:rFonts w:ascii="Arial" w:hAnsi="Arial" w:cs="Arial"/>
          <w:sz w:val="20"/>
          <w:szCs w:val="20"/>
        </w:rPr>
      </w:pPr>
      <w:r>
        <w:rPr>
          <w:rFonts w:ascii="Arial" w:hAnsi="Arial" w:cs="Arial"/>
          <w:sz w:val="20"/>
          <w:szCs w:val="20"/>
        </w:rPr>
        <w:t xml:space="preserve">Table </w:t>
      </w:r>
      <w:r w:rsidR="00833995">
        <w:rPr>
          <w:rFonts w:ascii="Arial" w:hAnsi="Arial" w:cs="Arial"/>
          <w:sz w:val="20"/>
          <w:szCs w:val="20"/>
        </w:rPr>
        <w:t>8</w:t>
      </w:r>
      <w:r>
        <w:rPr>
          <w:rFonts w:ascii="Arial" w:hAnsi="Arial" w:cs="Arial"/>
          <w:sz w:val="20"/>
          <w:szCs w:val="20"/>
        </w:rPr>
        <w:t>: PDCCH AL distributions of AL [1,2,4,8,16], FR1 and FR2</w:t>
      </w:r>
    </w:p>
    <w:tbl>
      <w:tblPr>
        <w:tblStyle w:val="TableGrid"/>
        <w:tblW w:w="0" w:type="auto"/>
        <w:tblLook w:val="04A0" w:firstRow="1" w:lastRow="0" w:firstColumn="1" w:lastColumn="0" w:noHBand="0" w:noVBand="1"/>
      </w:tblPr>
      <w:tblGrid>
        <w:gridCol w:w="9954"/>
      </w:tblGrid>
      <w:tr w:rsidR="00D61C1C" w14:paraId="318025F5" w14:textId="77777777">
        <w:tc>
          <w:tcPr>
            <w:tcW w:w="9962" w:type="dxa"/>
            <w:shd w:val="clear" w:color="auto" w:fill="73FB79"/>
          </w:tcPr>
          <w:p w14:paraId="318025F4" w14:textId="77777777" w:rsidR="00D61C1C" w:rsidRDefault="002A2490">
            <w:pPr>
              <w:spacing w:line="259" w:lineRule="auto"/>
              <w:rPr>
                <w:rFonts w:ascii="Arial" w:hAnsi="Arial" w:cs="Arial"/>
                <w:sz w:val="18"/>
                <w:szCs w:val="18"/>
              </w:rPr>
            </w:pPr>
            <w:r>
              <w:rPr>
                <w:rFonts w:ascii="Arial" w:hAnsi="Arial" w:cs="Arial"/>
                <w:sz w:val="18"/>
                <w:szCs w:val="18"/>
              </w:rPr>
              <w:t>PDCCH AL distributions of AL [1,2,4,8,16]</w:t>
            </w:r>
          </w:p>
        </w:tc>
      </w:tr>
      <w:tr w:rsidR="00D61C1C" w14:paraId="318025FD" w14:textId="77777777">
        <w:tc>
          <w:tcPr>
            <w:tcW w:w="9962" w:type="dxa"/>
          </w:tcPr>
          <w:p w14:paraId="318025F6" w14:textId="77777777"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Configuration 1 (C1): [0.5, 0.4, 0.05, 0.03, 0.02], assuming majority of the UEs are in is good coverage</w:t>
            </w:r>
          </w:p>
          <w:p w14:paraId="318025F7" w14:textId="77777777"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Configuration 2 (C2): [0.1, 0.2, 0.4, 0.2, 0.1]: Majority of the UEs are in medium coverage</w:t>
            </w:r>
          </w:p>
          <w:p w14:paraId="318025F8" w14:textId="77777777"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Configuration 3 (C3): [0.05, 0.05, 0.2, 0.3, 0.4]: Majority of the UEs are in poor coverage</w:t>
            </w:r>
          </w:p>
          <w:p w14:paraId="318025F9" w14:textId="77777777"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Configuration 4 (C4): [0.3 0.5 0.1 0.06 0.04]</w:t>
            </w:r>
          </w:p>
          <w:p w14:paraId="318025FA" w14:textId="77777777"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Configuration 5 (C5): [0.4 0.45 0.08 0.04 0.03]</w:t>
            </w:r>
          </w:p>
          <w:p w14:paraId="318025FB" w14:textId="77777777"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Configuration 6 (C6): [0.2 0.55 0.14 0.06 0.05]</w:t>
            </w:r>
          </w:p>
          <w:p w14:paraId="318025FC" w14:textId="77777777"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 xml:space="preserve">Configuration 7 (C7): </w:t>
            </w:r>
            <w:r>
              <w:rPr>
                <w:rFonts w:ascii="Arial" w:hAnsi="Arial" w:cs="Arial"/>
                <w:sz w:val="18"/>
                <w:szCs w:val="18"/>
                <w:lang w:eastAsia="en-US"/>
              </w:rPr>
              <w:t>[0.4 0.3 0.2 0.05 0.05]</w:t>
            </w:r>
          </w:p>
        </w:tc>
      </w:tr>
    </w:tbl>
    <w:p w14:paraId="318025FF" w14:textId="77777777" w:rsidR="00D61C1C" w:rsidRDefault="00D61C1C">
      <w:pPr>
        <w:spacing w:after="180"/>
        <w:rPr>
          <w:rFonts w:ascii="Arial" w:hAnsi="Arial" w:cs="Arial"/>
          <w:sz w:val="20"/>
          <w:szCs w:val="20"/>
        </w:rPr>
      </w:pPr>
    </w:p>
    <w:p w14:paraId="31802600" w14:textId="14DDD8DA" w:rsidR="00D61C1C" w:rsidRDefault="002A2490">
      <w:pPr>
        <w:rPr>
          <w:rFonts w:ascii="Arial" w:hAnsi="Arial" w:cs="Arial"/>
          <w:sz w:val="20"/>
          <w:szCs w:val="20"/>
        </w:rPr>
      </w:pPr>
      <w:r>
        <w:rPr>
          <w:rFonts w:ascii="Arial" w:hAnsi="Arial" w:cs="Arial"/>
          <w:sz w:val="20"/>
          <w:szCs w:val="20"/>
        </w:rPr>
        <w:t xml:space="preserve">In addition, a set of number of PDCCH candidates for AL [1,2,4,8,16] were evaluated as summarized In Table </w:t>
      </w:r>
      <w:r w:rsidR="00A3495C">
        <w:rPr>
          <w:rFonts w:ascii="Arial" w:hAnsi="Arial" w:cs="Arial"/>
          <w:sz w:val="20"/>
          <w:szCs w:val="20"/>
        </w:rPr>
        <w:t>9</w:t>
      </w:r>
      <w:r>
        <w:rPr>
          <w:rFonts w:ascii="Arial" w:hAnsi="Arial" w:cs="Arial"/>
          <w:sz w:val="20"/>
          <w:szCs w:val="20"/>
        </w:rPr>
        <w:t xml:space="preserve">: </w:t>
      </w:r>
    </w:p>
    <w:p w14:paraId="31802601" w14:textId="22422B12" w:rsidR="00D61C1C" w:rsidRDefault="002A2490">
      <w:pPr>
        <w:pStyle w:val="Caption"/>
        <w:keepNext/>
        <w:jc w:val="center"/>
        <w:rPr>
          <w:rFonts w:ascii="Arial" w:hAnsi="Arial" w:cs="Arial"/>
          <w:sz w:val="20"/>
          <w:szCs w:val="20"/>
        </w:rPr>
      </w:pPr>
      <w:r>
        <w:rPr>
          <w:rFonts w:ascii="Arial" w:hAnsi="Arial" w:cs="Arial"/>
          <w:sz w:val="20"/>
          <w:szCs w:val="20"/>
        </w:rPr>
        <w:t xml:space="preserve">Table </w:t>
      </w:r>
      <w:r w:rsidR="00833995">
        <w:rPr>
          <w:rFonts w:ascii="Arial" w:hAnsi="Arial" w:cs="Arial"/>
          <w:sz w:val="20"/>
          <w:szCs w:val="20"/>
        </w:rPr>
        <w:t>9</w:t>
      </w:r>
      <w:r>
        <w:rPr>
          <w:rFonts w:ascii="Arial" w:hAnsi="Arial" w:cs="Arial"/>
          <w:sz w:val="20"/>
          <w:szCs w:val="20"/>
        </w:rPr>
        <w:t>: Number of PDCCH Candidates for AL [1,2,4,8,16]</w:t>
      </w:r>
      <w:r>
        <w:rPr>
          <w:rFonts w:ascii="Arial" w:hAnsi="Arial" w:cs="Arial"/>
        </w:rPr>
        <w:t xml:space="preserve"> </w:t>
      </w:r>
    </w:p>
    <w:tbl>
      <w:tblPr>
        <w:tblStyle w:val="TableGrid"/>
        <w:tblW w:w="0" w:type="auto"/>
        <w:tblLook w:val="04A0" w:firstRow="1" w:lastRow="0" w:firstColumn="1" w:lastColumn="0" w:noHBand="0" w:noVBand="1"/>
      </w:tblPr>
      <w:tblGrid>
        <w:gridCol w:w="625"/>
        <w:gridCol w:w="3109"/>
        <w:gridCol w:w="3110"/>
        <w:gridCol w:w="3110"/>
      </w:tblGrid>
      <w:tr w:rsidR="00D61C1C" w14:paraId="31802606" w14:textId="77777777">
        <w:tc>
          <w:tcPr>
            <w:tcW w:w="625" w:type="dxa"/>
            <w:shd w:val="clear" w:color="auto" w:fill="73FB79"/>
          </w:tcPr>
          <w:p w14:paraId="31802602" w14:textId="77777777" w:rsidR="00D61C1C" w:rsidRDefault="00D61C1C">
            <w:pPr>
              <w:rPr>
                <w:rFonts w:ascii="Arial" w:hAnsi="Arial" w:cs="Arial"/>
                <w:sz w:val="16"/>
                <w:szCs w:val="16"/>
              </w:rPr>
            </w:pPr>
          </w:p>
        </w:tc>
        <w:tc>
          <w:tcPr>
            <w:tcW w:w="3109" w:type="dxa"/>
            <w:shd w:val="clear" w:color="auto" w:fill="73FB79"/>
          </w:tcPr>
          <w:p w14:paraId="31802603" w14:textId="77777777" w:rsidR="00D61C1C" w:rsidRDefault="002A2490">
            <w:pPr>
              <w:rPr>
                <w:rFonts w:ascii="Arial" w:hAnsi="Arial" w:cs="Arial"/>
                <w:sz w:val="16"/>
                <w:szCs w:val="16"/>
              </w:rPr>
            </w:pPr>
            <w:r>
              <w:rPr>
                <w:rFonts w:ascii="Arial" w:hAnsi="Arial" w:cs="Arial"/>
                <w:sz w:val="16"/>
                <w:szCs w:val="16"/>
              </w:rPr>
              <w:t>Without BD reduction</w:t>
            </w:r>
          </w:p>
        </w:tc>
        <w:tc>
          <w:tcPr>
            <w:tcW w:w="3110" w:type="dxa"/>
            <w:shd w:val="clear" w:color="auto" w:fill="73FB79"/>
          </w:tcPr>
          <w:p w14:paraId="31802604" w14:textId="77777777" w:rsidR="00D61C1C" w:rsidRDefault="002A2490">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14:paraId="31802605" w14:textId="77777777" w:rsidR="00D61C1C" w:rsidRDefault="002A2490">
            <w:pPr>
              <w:rPr>
                <w:rFonts w:ascii="Arial" w:hAnsi="Arial" w:cs="Arial"/>
                <w:sz w:val="16"/>
                <w:szCs w:val="16"/>
              </w:rPr>
            </w:pPr>
            <w:r>
              <w:rPr>
                <w:rFonts w:ascii="Arial" w:hAnsi="Arial" w:cs="Arial"/>
                <w:sz w:val="16"/>
                <w:szCs w:val="16"/>
              </w:rPr>
              <w:t>Approximately 50% reduction in BDs</w:t>
            </w:r>
          </w:p>
        </w:tc>
      </w:tr>
      <w:tr w:rsidR="00D61C1C" w14:paraId="3180262F" w14:textId="77777777">
        <w:tc>
          <w:tcPr>
            <w:tcW w:w="625" w:type="dxa"/>
          </w:tcPr>
          <w:p w14:paraId="31802607" w14:textId="77777777" w:rsidR="00D61C1C" w:rsidRDefault="002A2490">
            <w:pPr>
              <w:rPr>
                <w:rFonts w:ascii="Arial" w:hAnsi="Arial" w:cs="Arial"/>
                <w:sz w:val="16"/>
                <w:szCs w:val="16"/>
              </w:rPr>
            </w:pPr>
            <w:r>
              <w:rPr>
                <w:rFonts w:ascii="Arial" w:hAnsi="Arial" w:cs="Arial"/>
                <w:sz w:val="16"/>
                <w:szCs w:val="16"/>
              </w:rPr>
              <w:t>FR1</w:t>
            </w:r>
          </w:p>
        </w:tc>
        <w:tc>
          <w:tcPr>
            <w:tcW w:w="3109" w:type="dxa"/>
          </w:tcPr>
          <w:p w14:paraId="31802608"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 [6, 6, 2, 2, 2]</w:t>
            </w:r>
          </w:p>
          <w:p w14:paraId="31802609"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2: [6, 5, 4, 2, 1]</w:t>
            </w:r>
          </w:p>
          <w:p w14:paraId="3180260A"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3: [6, 4, 4, 2, 2]</w:t>
            </w:r>
          </w:p>
          <w:p w14:paraId="3180260B"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4: [18, 0, 0, 0, 0], [0, 9, 0, 0, 0], [0, 0, 4, 0, 0], [0, 0, 0, 2, 0], [0, 0, 0, 0, 1]</w:t>
            </w:r>
          </w:p>
          <w:p w14:paraId="3180260C"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5: [6, 6, 2, 2, 1]</w:t>
            </w:r>
          </w:p>
          <w:p w14:paraId="3180260D"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6: [16, 8, 4, 2, 1]</w:t>
            </w:r>
          </w:p>
          <w:p w14:paraId="3180260E"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7: [8, 6, 2, 2, 2]</w:t>
            </w:r>
          </w:p>
          <w:p w14:paraId="3180260F"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8: [2, 4, 8, 4, 2]</w:t>
            </w:r>
          </w:p>
          <w:p w14:paraId="31802610"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9: [2, 2, 4, 6, 8]</w:t>
            </w:r>
          </w:p>
          <w:p w14:paraId="31802611"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10 [16,14,8,4,2]</w:t>
            </w:r>
          </w:p>
          <w:p w14:paraId="31802612" w14:textId="77777777" w:rsidR="00D61C1C" w:rsidRDefault="00D61C1C">
            <w:pPr>
              <w:rPr>
                <w:rFonts w:ascii="Arial" w:hAnsi="Arial" w:cs="Arial"/>
                <w:sz w:val="16"/>
                <w:szCs w:val="16"/>
              </w:rPr>
            </w:pPr>
          </w:p>
        </w:tc>
        <w:tc>
          <w:tcPr>
            <w:tcW w:w="3110" w:type="dxa"/>
          </w:tcPr>
          <w:p w14:paraId="31802613"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 [5, 5, 1, 1, 1]</w:t>
            </w:r>
          </w:p>
          <w:p w14:paraId="31802614"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2: [4, 3, 3, 2, 1]</w:t>
            </w:r>
          </w:p>
          <w:p w14:paraId="31802615"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 xml:space="preserve">Configuration 3: [6, 4, 1, 1, 1]  </w:t>
            </w:r>
          </w:p>
          <w:p w14:paraId="31802616"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 xml:space="preserve">Configuration 4: [2, 4, 4, 2, 1]  </w:t>
            </w:r>
          </w:p>
          <w:p w14:paraId="31802617"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5: [1, 4, 4, 2, 2]</w:t>
            </w:r>
          </w:p>
          <w:p w14:paraId="31802618"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6: [4, 4, 2, 2, 1]</w:t>
            </w:r>
          </w:p>
          <w:p w14:paraId="31802619"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7: [13, 0, 0, 0, 0], [0, 9, 0, 0, 0], [0, 0, 4, 0, 0], [0, 0, 0, 2, 0], [0, 0, 0, 0, 1]</w:t>
            </w:r>
          </w:p>
          <w:p w14:paraId="3180261A"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8: [5,3,3,1,1]</w:t>
            </w:r>
          </w:p>
          <w:p w14:paraId="3180261B"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9: [11, 8, 2, 1, 1]</w:t>
            </w:r>
          </w:p>
          <w:p w14:paraId="3180261C"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10: [5, 4, 2, 2, 2]</w:t>
            </w:r>
          </w:p>
          <w:p w14:paraId="3180261D"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11: [1, 3, 7, 3, 1]</w:t>
            </w:r>
          </w:p>
          <w:p w14:paraId="3180261E"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12: [1,1,4,4,6]</w:t>
            </w:r>
          </w:p>
          <w:p w14:paraId="3180261F"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13: [13,11,6,2,1]</w:t>
            </w:r>
          </w:p>
          <w:p w14:paraId="31802620"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14:paraId="31802621" w14:textId="77777777" w:rsidR="00D61C1C" w:rsidRDefault="00D61C1C">
            <w:pPr>
              <w:pStyle w:val="ListParagraph"/>
              <w:ind w:left="360"/>
              <w:rPr>
                <w:rFonts w:ascii="Arial" w:hAnsi="Arial" w:cs="Arial"/>
                <w:sz w:val="16"/>
                <w:szCs w:val="16"/>
              </w:rPr>
            </w:pPr>
          </w:p>
        </w:tc>
        <w:tc>
          <w:tcPr>
            <w:tcW w:w="3110" w:type="dxa"/>
          </w:tcPr>
          <w:p w14:paraId="31802622"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 [3, 3, 1, 1, 1]</w:t>
            </w:r>
          </w:p>
          <w:p w14:paraId="31802623"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2: [3, 2, 2, 1, 1]</w:t>
            </w:r>
          </w:p>
          <w:p w14:paraId="31802624"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3: [5, 1, 1, 1, 1]</w:t>
            </w:r>
          </w:p>
          <w:p w14:paraId="31802625"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4: [1, 2, 4, 1, 1]</w:t>
            </w:r>
          </w:p>
          <w:p w14:paraId="31802626"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5: [1, 1, 3, 2, 2]</w:t>
            </w:r>
          </w:p>
          <w:p w14:paraId="31802627"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6: [9, 0, 0, 0, 0], [0, 9, 0, 0, 0], [0, 0, 4, 0, 0], [0, 0, 0, 2, 0], [0, 0, 0, 0, 1]</w:t>
            </w:r>
          </w:p>
          <w:p w14:paraId="31802628"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7: [6 6 2 2 1]</w:t>
            </w:r>
          </w:p>
          <w:p w14:paraId="31802629"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8: [8 4 1 1 1]</w:t>
            </w:r>
          </w:p>
          <w:p w14:paraId="3180262A"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9: [4,3,1,1,1]</w:t>
            </w:r>
          </w:p>
          <w:p w14:paraId="3180262B"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10: [1,1,5,2,1]</w:t>
            </w:r>
          </w:p>
          <w:p w14:paraId="3180262C"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11: [1,1,2,3,4]</w:t>
            </w:r>
          </w:p>
          <w:p w14:paraId="3180262D"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12: [9, 8, 3, 1, 1]</w:t>
            </w:r>
          </w:p>
          <w:p w14:paraId="3180262E"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13: [2 2 2 2 1]</w:t>
            </w:r>
          </w:p>
        </w:tc>
      </w:tr>
      <w:tr w:rsidR="00D61C1C" w14:paraId="3180263F" w14:textId="77777777">
        <w:tc>
          <w:tcPr>
            <w:tcW w:w="625" w:type="dxa"/>
          </w:tcPr>
          <w:p w14:paraId="31802630" w14:textId="77777777" w:rsidR="00D61C1C" w:rsidRDefault="002A2490">
            <w:pPr>
              <w:rPr>
                <w:rFonts w:ascii="Arial" w:hAnsi="Arial" w:cs="Arial"/>
                <w:sz w:val="16"/>
                <w:szCs w:val="16"/>
              </w:rPr>
            </w:pPr>
            <w:r>
              <w:rPr>
                <w:rFonts w:ascii="Arial" w:hAnsi="Arial" w:cs="Arial"/>
                <w:sz w:val="16"/>
                <w:szCs w:val="16"/>
              </w:rPr>
              <w:t>FR2</w:t>
            </w:r>
          </w:p>
        </w:tc>
        <w:tc>
          <w:tcPr>
            <w:tcW w:w="3109" w:type="dxa"/>
          </w:tcPr>
          <w:p w14:paraId="31802631"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 [4, 3, 1, 1, 1]</w:t>
            </w:r>
          </w:p>
          <w:p w14:paraId="31802632"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2: [1,2,4,2,1]</w:t>
            </w:r>
          </w:p>
        </w:tc>
        <w:tc>
          <w:tcPr>
            <w:tcW w:w="3110" w:type="dxa"/>
          </w:tcPr>
          <w:p w14:paraId="31802633"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 [2, 2, 1, 1, 1]</w:t>
            </w:r>
          </w:p>
          <w:p w14:paraId="31802634"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2: [3, 2, 0, 1, 1]</w:t>
            </w:r>
          </w:p>
          <w:p w14:paraId="31802635"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3: [4, 3, 0, 0, 0]</w:t>
            </w:r>
          </w:p>
          <w:p w14:paraId="31802636"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4: [1, 3, 1, 1, 1]</w:t>
            </w:r>
          </w:p>
          <w:p w14:paraId="31802637"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5: [3, 2, 1, 1, 1]</w:t>
            </w:r>
          </w:p>
          <w:p w14:paraId="31802638"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6: [1, 1, 3, 2, 1]</w:t>
            </w:r>
          </w:p>
          <w:p w14:paraId="31802639" w14:textId="77777777" w:rsidR="00D61C1C" w:rsidRDefault="00D61C1C">
            <w:pPr>
              <w:pStyle w:val="ListParagraph"/>
              <w:ind w:left="360"/>
              <w:rPr>
                <w:rFonts w:ascii="Arial" w:hAnsi="Arial" w:cs="Arial"/>
                <w:sz w:val="16"/>
                <w:szCs w:val="16"/>
              </w:rPr>
            </w:pPr>
          </w:p>
        </w:tc>
        <w:tc>
          <w:tcPr>
            <w:tcW w:w="3110" w:type="dxa"/>
          </w:tcPr>
          <w:p w14:paraId="3180263A"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 [1, 1, 1, 1, 1]</w:t>
            </w:r>
          </w:p>
          <w:p w14:paraId="3180263B"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2: [2, 2, 0, 0, 1]</w:t>
            </w:r>
          </w:p>
          <w:p w14:paraId="3180263C"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3: [4, 1, 0, 0, 0]</w:t>
            </w:r>
          </w:p>
          <w:p w14:paraId="3180263D"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4: [0, 3, 1, 1, 0]</w:t>
            </w:r>
          </w:p>
          <w:p w14:paraId="3180263E"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5: [0, 2, 1, 1, 1]</w:t>
            </w:r>
          </w:p>
        </w:tc>
      </w:tr>
    </w:tbl>
    <w:p w14:paraId="31802640" w14:textId="77777777" w:rsidR="00D61C1C" w:rsidRDefault="00D61C1C">
      <w:pPr>
        <w:rPr>
          <w:rFonts w:ascii="Arial" w:hAnsi="Arial" w:cs="Arial"/>
        </w:rPr>
      </w:pPr>
    </w:p>
    <w:p w14:paraId="31802641" w14:textId="294837F8" w:rsidR="00D61C1C" w:rsidRDefault="002A2490">
      <w:pPr>
        <w:spacing w:before="180"/>
        <w:rPr>
          <w:rFonts w:ascii="Arial" w:hAnsi="Arial" w:cs="Arial"/>
          <w:sz w:val="20"/>
          <w:szCs w:val="20"/>
        </w:rPr>
      </w:pPr>
      <w:r>
        <w:rPr>
          <w:rFonts w:ascii="Arial" w:hAnsi="Arial" w:cs="Arial"/>
          <w:sz w:val="20"/>
          <w:szCs w:val="20"/>
        </w:rPr>
        <w:t xml:space="preserve">Table </w:t>
      </w:r>
      <w:r w:rsidR="00833995">
        <w:rPr>
          <w:rFonts w:ascii="Arial" w:hAnsi="Arial" w:cs="Arial"/>
          <w:sz w:val="20"/>
          <w:szCs w:val="20"/>
        </w:rPr>
        <w:t>10</w:t>
      </w:r>
      <w:r>
        <w:rPr>
          <w:rFonts w:ascii="Arial" w:hAnsi="Arial" w:cs="Arial"/>
          <w:sz w:val="20"/>
          <w:szCs w:val="20"/>
        </w:rPr>
        <w:t xml:space="preserve"> and Table 1</w:t>
      </w:r>
      <w:r w:rsidR="00833995">
        <w:rPr>
          <w:rFonts w:ascii="Arial" w:hAnsi="Arial" w:cs="Arial"/>
          <w:sz w:val="20"/>
          <w:szCs w:val="20"/>
        </w:rPr>
        <w:t>1</w:t>
      </w:r>
      <w:r>
        <w:rPr>
          <w:rFonts w:ascii="Arial" w:hAnsi="Arial" w:cs="Arial"/>
          <w:sz w:val="20"/>
          <w:szCs w:val="20"/>
        </w:rPr>
        <w:t>A~1</w:t>
      </w:r>
      <w:r w:rsidR="00833995">
        <w:rPr>
          <w:rFonts w:ascii="Arial" w:hAnsi="Arial" w:cs="Arial"/>
          <w:sz w:val="20"/>
          <w:szCs w:val="20"/>
        </w:rPr>
        <w:t>1</w:t>
      </w:r>
      <w:r>
        <w:rPr>
          <w:rFonts w:ascii="Arial" w:hAnsi="Arial" w:cs="Arial"/>
          <w:sz w:val="20"/>
          <w:szCs w:val="20"/>
        </w:rPr>
        <w:t xml:space="preserve">E summarized the evaluation results of PDCCH block probabilities on FR1 and FR2 for the following cases, which were provided in email thread [102-e-Post-NR-RedCap-01] or individual contribution for different number of UEs simultaneously scheduled by </w:t>
      </w:r>
      <w:proofErr w:type="spellStart"/>
      <w:r>
        <w:rPr>
          <w:rFonts w:ascii="Arial" w:hAnsi="Arial" w:cs="Arial"/>
          <w:sz w:val="20"/>
          <w:szCs w:val="20"/>
        </w:rPr>
        <w:t>gNB</w:t>
      </w:r>
      <w:proofErr w:type="spellEnd"/>
      <w:r>
        <w:rPr>
          <w:rFonts w:ascii="Arial" w:hAnsi="Arial" w:cs="Arial"/>
          <w:sz w:val="20"/>
          <w:szCs w:val="20"/>
        </w:rPr>
        <w:t xml:space="preserve"> in a slot: </w:t>
      </w:r>
    </w:p>
    <w:p w14:paraId="31802642" w14:textId="77777777" w:rsidR="00D61C1C" w:rsidRDefault="002A2490">
      <w:pPr>
        <w:pStyle w:val="ListParagraph"/>
        <w:numPr>
          <w:ilvl w:val="0"/>
          <w:numId w:val="21"/>
        </w:numPr>
        <w:spacing w:before="180"/>
        <w:rPr>
          <w:rFonts w:ascii="Arial" w:hAnsi="Arial" w:cs="Arial"/>
          <w:sz w:val="20"/>
          <w:szCs w:val="20"/>
        </w:rPr>
      </w:pPr>
      <w:r>
        <w:rPr>
          <w:rFonts w:ascii="Arial" w:hAnsi="Arial" w:cs="Arial"/>
          <w:sz w:val="20"/>
          <w:szCs w:val="20"/>
        </w:rPr>
        <w:t xml:space="preserve">Case 1: Reference case with no reduction in BD limit. </w:t>
      </w:r>
    </w:p>
    <w:p w14:paraId="31802643" w14:textId="77777777" w:rsidR="00D61C1C" w:rsidRDefault="002A2490">
      <w:pPr>
        <w:pStyle w:val="ListParagraph"/>
        <w:numPr>
          <w:ilvl w:val="0"/>
          <w:numId w:val="21"/>
        </w:numPr>
        <w:spacing w:before="180"/>
        <w:rPr>
          <w:rFonts w:ascii="Arial" w:hAnsi="Arial" w:cs="Arial"/>
          <w:sz w:val="20"/>
          <w:szCs w:val="20"/>
        </w:rPr>
      </w:pPr>
      <w:r>
        <w:rPr>
          <w:rFonts w:ascii="Arial" w:hAnsi="Arial" w:cs="Arial"/>
          <w:sz w:val="20"/>
          <w:szCs w:val="20"/>
        </w:rPr>
        <w:t xml:space="preserve">Case 2: Approximately 25% reduction in BD limit. </w:t>
      </w:r>
    </w:p>
    <w:p w14:paraId="31802644" w14:textId="77777777" w:rsidR="00D61C1C" w:rsidRDefault="002A2490">
      <w:pPr>
        <w:pStyle w:val="ListParagraph"/>
        <w:numPr>
          <w:ilvl w:val="0"/>
          <w:numId w:val="21"/>
        </w:numPr>
        <w:spacing w:before="180"/>
        <w:rPr>
          <w:rFonts w:ascii="Arial" w:hAnsi="Arial" w:cs="Arial"/>
          <w:sz w:val="20"/>
          <w:szCs w:val="20"/>
        </w:rPr>
      </w:pPr>
      <w:r>
        <w:rPr>
          <w:rFonts w:ascii="Arial" w:hAnsi="Arial" w:cs="Arial"/>
          <w:sz w:val="20"/>
          <w:szCs w:val="20"/>
        </w:rPr>
        <w:lastRenderedPageBreak/>
        <w:t xml:space="preserve">Case 3: Approximately 50% reduction in BD limit. </w:t>
      </w:r>
    </w:p>
    <w:p w14:paraId="31802645" w14:textId="77777777" w:rsidR="00D61C1C" w:rsidRDefault="00D61C1C">
      <w:pPr>
        <w:spacing w:before="180"/>
        <w:rPr>
          <w:rFonts w:ascii="Arial" w:hAnsi="Arial" w:cs="Arial"/>
        </w:rPr>
      </w:pPr>
    </w:p>
    <w:p w14:paraId="31802646" w14:textId="77777777" w:rsidR="00D61C1C" w:rsidRDefault="002A2490">
      <w:pPr>
        <w:pStyle w:val="Heading4"/>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14:paraId="31802647" w14:textId="77777777" w:rsidR="00D61C1C" w:rsidRDefault="00D61C1C">
      <w:pPr>
        <w:rPr>
          <w:lang w:eastAsia="en-US"/>
        </w:rPr>
      </w:pPr>
    </w:p>
    <w:p w14:paraId="31802648" w14:textId="4ED8099C" w:rsidR="00D61C1C" w:rsidRDefault="002A2490">
      <w:pPr>
        <w:pStyle w:val="Caption"/>
        <w:keepNext/>
        <w:ind w:left="56"/>
        <w:jc w:val="center"/>
        <w:rPr>
          <w:rFonts w:ascii="Arial" w:hAnsi="Arial" w:cs="Arial"/>
          <w:sz w:val="20"/>
          <w:szCs w:val="20"/>
        </w:rPr>
      </w:pPr>
      <w:r>
        <w:rPr>
          <w:rFonts w:ascii="Arial" w:hAnsi="Arial" w:cs="Arial"/>
          <w:sz w:val="20"/>
          <w:szCs w:val="20"/>
        </w:rPr>
        <w:t xml:space="preserve">Table </w:t>
      </w:r>
      <w:r w:rsidR="002558FE">
        <w:rPr>
          <w:rFonts w:ascii="Arial" w:hAnsi="Arial" w:cs="Arial"/>
          <w:sz w:val="20"/>
          <w:szCs w:val="20"/>
        </w:rPr>
        <w:t>10</w:t>
      </w:r>
      <w:r w:rsidR="00B26A3D">
        <w:rPr>
          <w:rFonts w:ascii="Arial" w:hAnsi="Arial" w:cs="Arial"/>
          <w:sz w:val="20"/>
          <w:szCs w:val="20"/>
        </w:rPr>
        <w:t>A</w:t>
      </w:r>
      <w:r>
        <w:rPr>
          <w:rFonts w:ascii="Arial" w:hAnsi="Arial" w:cs="Arial"/>
          <w:sz w:val="20"/>
          <w:szCs w:val="20"/>
        </w:rPr>
        <w:t xml:space="preserve">: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w:t>
      </w:r>
      <w:r w:rsidR="004900C2">
        <w:rPr>
          <w:rFonts w:ascii="Arial" w:hAnsi="Arial" w:cs="Arial"/>
          <w:sz w:val="20"/>
          <w:szCs w:val="20"/>
        </w:rPr>
        <w:t xml:space="preserve">, </w:t>
      </w:r>
      <w:r w:rsidR="004900C2" w:rsidRPr="00B26A3D">
        <w:rPr>
          <w:rFonts w:ascii="Arial" w:hAnsi="Arial" w:cs="Arial"/>
          <w:sz w:val="20"/>
          <w:szCs w:val="20"/>
          <w:highlight w:val="cyan"/>
        </w:rPr>
        <w:t>AL distribution: C1</w:t>
      </w:r>
    </w:p>
    <w:tbl>
      <w:tblPr>
        <w:tblStyle w:val="TableGrid"/>
        <w:tblW w:w="9985" w:type="dxa"/>
        <w:tblLayout w:type="fixed"/>
        <w:tblLook w:val="04A0" w:firstRow="1" w:lastRow="0" w:firstColumn="1" w:lastColumn="0" w:noHBand="0" w:noVBand="1"/>
      </w:tblPr>
      <w:tblGrid>
        <w:gridCol w:w="367"/>
        <w:gridCol w:w="618"/>
        <w:gridCol w:w="540"/>
        <w:gridCol w:w="630"/>
        <w:gridCol w:w="970"/>
        <w:gridCol w:w="820"/>
        <w:gridCol w:w="730"/>
        <w:gridCol w:w="900"/>
        <w:gridCol w:w="906"/>
        <w:gridCol w:w="741"/>
        <w:gridCol w:w="873"/>
        <w:gridCol w:w="900"/>
        <w:gridCol w:w="990"/>
      </w:tblGrid>
      <w:tr w:rsidR="002558FE" w:rsidRPr="002558FE" w14:paraId="31802651" w14:textId="77777777" w:rsidTr="002558FE">
        <w:trPr>
          <w:trHeight w:val="201"/>
        </w:trPr>
        <w:tc>
          <w:tcPr>
            <w:tcW w:w="367" w:type="dxa"/>
            <w:vMerge w:val="restart"/>
            <w:shd w:val="clear" w:color="auto" w:fill="73FB79"/>
          </w:tcPr>
          <w:p w14:paraId="05A13550" w14:textId="66137330" w:rsidR="002558FE" w:rsidRPr="002558FE" w:rsidRDefault="002558FE">
            <w:pPr>
              <w:overflowPunct w:val="0"/>
              <w:autoSpaceDE w:val="0"/>
              <w:autoSpaceDN w:val="0"/>
              <w:adjustRightInd w:val="0"/>
              <w:spacing w:after="180"/>
              <w:textAlignment w:val="baseline"/>
              <w:rPr>
                <w:rFonts w:ascii="Arial" w:hAnsi="Arial" w:cs="Arial"/>
                <w:sz w:val="18"/>
                <w:szCs w:val="18"/>
              </w:rPr>
            </w:pPr>
            <w:r w:rsidRPr="002558FE">
              <w:rPr>
                <w:rFonts w:ascii="Arial" w:hAnsi="Arial" w:cs="Arial"/>
                <w:sz w:val="18"/>
                <w:szCs w:val="18"/>
              </w:rPr>
              <w:t>#</w:t>
            </w:r>
          </w:p>
        </w:tc>
        <w:tc>
          <w:tcPr>
            <w:tcW w:w="618" w:type="dxa"/>
            <w:vMerge w:val="restart"/>
            <w:shd w:val="clear" w:color="auto" w:fill="73FB79"/>
          </w:tcPr>
          <w:p w14:paraId="31802649" w14:textId="37D1C5E2" w:rsidR="002558FE" w:rsidRPr="002558FE" w:rsidRDefault="002558FE">
            <w:pPr>
              <w:overflowPunct w:val="0"/>
              <w:autoSpaceDE w:val="0"/>
              <w:autoSpaceDN w:val="0"/>
              <w:adjustRightInd w:val="0"/>
              <w:spacing w:after="180"/>
              <w:textAlignment w:val="baseline"/>
              <w:rPr>
                <w:rFonts w:ascii="Arial" w:hAnsi="Arial" w:cs="Arial"/>
                <w:sz w:val="18"/>
                <w:szCs w:val="18"/>
              </w:rPr>
            </w:pPr>
            <w:r w:rsidRPr="002558FE">
              <w:rPr>
                <w:rFonts w:ascii="Arial" w:hAnsi="Arial" w:cs="Arial"/>
                <w:sz w:val="18"/>
                <w:szCs w:val="18"/>
              </w:rPr>
              <w:t>Company</w:t>
            </w:r>
          </w:p>
        </w:tc>
        <w:tc>
          <w:tcPr>
            <w:tcW w:w="540" w:type="dxa"/>
            <w:vMerge w:val="restart"/>
            <w:shd w:val="clear" w:color="auto" w:fill="73FB79"/>
          </w:tcPr>
          <w:p w14:paraId="3180264B" w14:textId="77777777" w:rsidR="002558FE" w:rsidRPr="002558FE" w:rsidRDefault="002558FE">
            <w:pPr>
              <w:overflowPunct w:val="0"/>
              <w:autoSpaceDE w:val="0"/>
              <w:autoSpaceDN w:val="0"/>
              <w:adjustRightInd w:val="0"/>
              <w:spacing w:after="180"/>
              <w:textAlignment w:val="baseline"/>
              <w:rPr>
                <w:rFonts w:ascii="Arial" w:hAnsi="Arial" w:cs="Arial"/>
                <w:sz w:val="18"/>
                <w:szCs w:val="18"/>
              </w:rPr>
            </w:pPr>
            <w:r w:rsidRPr="002558FE">
              <w:rPr>
                <w:rFonts w:ascii="Arial" w:hAnsi="Arial" w:cs="Arial"/>
                <w:sz w:val="18"/>
                <w:szCs w:val="18"/>
              </w:rPr>
              <w:t># users</w:t>
            </w:r>
          </w:p>
        </w:tc>
        <w:tc>
          <w:tcPr>
            <w:tcW w:w="630" w:type="dxa"/>
            <w:vMerge w:val="restart"/>
            <w:shd w:val="clear" w:color="auto" w:fill="73FB79"/>
          </w:tcPr>
          <w:p w14:paraId="3180264C" w14:textId="77777777" w:rsidR="002558FE" w:rsidRPr="002558FE" w:rsidRDefault="002558FE">
            <w:pPr>
              <w:overflowPunct w:val="0"/>
              <w:autoSpaceDE w:val="0"/>
              <w:autoSpaceDN w:val="0"/>
              <w:adjustRightInd w:val="0"/>
              <w:spacing w:after="180"/>
              <w:textAlignment w:val="baseline"/>
              <w:rPr>
                <w:rFonts w:ascii="Arial" w:hAnsi="Arial" w:cs="Arial"/>
                <w:sz w:val="18"/>
                <w:szCs w:val="18"/>
              </w:rPr>
            </w:pPr>
            <w:r w:rsidRPr="002558FE">
              <w:rPr>
                <w:rFonts w:ascii="Arial" w:hAnsi="Arial" w:cs="Arial"/>
                <w:sz w:val="18"/>
                <w:szCs w:val="18"/>
              </w:rPr>
              <w:t># DCI sizes</w:t>
            </w:r>
          </w:p>
        </w:tc>
        <w:tc>
          <w:tcPr>
            <w:tcW w:w="1790" w:type="dxa"/>
            <w:gridSpan w:val="2"/>
            <w:shd w:val="clear" w:color="auto" w:fill="73FB79"/>
          </w:tcPr>
          <w:p w14:paraId="3180264D" w14:textId="77777777" w:rsidR="002558FE" w:rsidRPr="002558FE" w:rsidRDefault="002558FE">
            <w:pPr>
              <w:rPr>
                <w:rFonts w:ascii="Arial" w:hAnsi="Arial" w:cs="Arial"/>
                <w:sz w:val="18"/>
                <w:szCs w:val="18"/>
              </w:rPr>
            </w:pPr>
            <w:r w:rsidRPr="002558FE">
              <w:rPr>
                <w:rFonts w:ascii="Arial" w:hAnsi="Arial" w:cs="Arial"/>
                <w:sz w:val="18"/>
                <w:szCs w:val="18"/>
              </w:rPr>
              <w:t>Case 1</w:t>
            </w:r>
          </w:p>
        </w:tc>
        <w:tc>
          <w:tcPr>
            <w:tcW w:w="2536" w:type="dxa"/>
            <w:gridSpan w:val="3"/>
            <w:shd w:val="clear" w:color="auto" w:fill="73FB79"/>
          </w:tcPr>
          <w:p w14:paraId="6A0E4A49" w14:textId="498E694C" w:rsidR="002558FE" w:rsidRPr="002558FE" w:rsidRDefault="002558FE">
            <w:pPr>
              <w:rPr>
                <w:rFonts w:ascii="Arial" w:hAnsi="Arial" w:cs="Arial"/>
                <w:sz w:val="18"/>
                <w:szCs w:val="18"/>
              </w:rPr>
            </w:pPr>
            <w:r w:rsidRPr="002558FE">
              <w:rPr>
                <w:rFonts w:ascii="Arial" w:hAnsi="Arial" w:cs="Arial"/>
                <w:sz w:val="18"/>
                <w:szCs w:val="18"/>
              </w:rPr>
              <w:t>Case 2</w:t>
            </w:r>
          </w:p>
        </w:tc>
        <w:tc>
          <w:tcPr>
            <w:tcW w:w="2514" w:type="dxa"/>
            <w:gridSpan w:val="3"/>
            <w:shd w:val="clear" w:color="auto" w:fill="73FB79"/>
          </w:tcPr>
          <w:p w14:paraId="7B80BDD1" w14:textId="22694E34" w:rsidR="002558FE" w:rsidRPr="002558FE" w:rsidRDefault="002558FE">
            <w:pPr>
              <w:rPr>
                <w:rFonts w:ascii="Arial" w:hAnsi="Arial" w:cs="Arial"/>
                <w:sz w:val="18"/>
                <w:szCs w:val="18"/>
              </w:rPr>
            </w:pPr>
            <w:r w:rsidRPr="002558FE">
              <w:rPr>
                <w:rFonts w:ascii="Arial" w:hAnsi="Arial" w:cs="Arial"/>
                <w:sz w:val="18"/>
                <w:szCs w:val="18"/>
              </w:rPr>
              <w:t>Case 3</w:t>
            </w:r>
          </w:p>
        </w:tc>
        <w:tc>
          <w:tcPr>
            <w:tcW w:w="990" w:type="dxa"/>
            <w:shd w:val="clear" w:color="auto" w:fill="73FB79"/>
          </w:tcPr>
          <w:p w14:paraId="31802650" w14:textId="4278711A" w:rsidR="002558FE" w:rsidRPr="002558FE" w:rsidRDefault="002558FE">
            <w:pPr>
              <w:rPr>
                <w:rFonts w:ascii="Arial" w:hAnsi="Arial" w:cs="Arial"/>
                <w:sz w:val="18"/>
                <w:szCs w:val="18"/>
              </w:rPr>
            </w:pPr>
            <w:r>
              <w:rPr>
                <w:rFonts w:ascii="Arial" w:hAnsi="Arial" w:cs="Arial"/>
                <w:sz w:val="18"/>
                <w:szCs w:val="18"/>
              </w:rPr>
              <w:t>Notes</w:t>
            </w:r>
          </w:p>
        </w:tc>
      </w:tr>
      <w:tr w:rsidR="002558FE" w:rsidRPr="002558FE" w14:paraId="3180265D" w14:textId="77777777" w:rsidTr="002558FE">
        <w:trPr>
          <w:trHeight w:val="201"/>
        </w:trPr>
        <w:tc>
          <w:tcPr>
            <w:tcW w:w="367" w:type="dxa"/>
            <w:vMerge/>
            <w:shd w:val="clear" w:color="auto" w:fill="73FB79"/>
          </w:tcPr>
          <w:p w14:paraId="190F5FBF" w14:textId="77777777" w:rsidR="002558FE" w:rsidRPr="002558FE" w:rsidRDefault="002558FE">
            <w:pPr>
              <w:rPr>
                <w:rFonts w:ascii="Arial" w:hAnsi="Arial" w:cs="Arial"/>
                <w:sz w:val="18"/>
                <w:szCs w:val="18"/>
              </w:rPr>
            </w:pPr>
          </w:p>
        </w:tc>
        <w:tc>
          <w:tcPr>
            <w:tcW w:w="618" w:type="dxa"/>
            <w:vMerge/>
            <w:shd w:val="clear" w:color="auto" w:fill="73FB79"/>
          </w:tcPr>
          <w:p w14:paraId="31802652" w14:textId="1486F91C" w:rsidR="002558FE" w:rsidRPr="002558FE" w:rsidRDefault="002558FE">
            <w:pPr>
              <w:rPr>
                <w:rFonts w:ascii="Arial" w:hAnsi="Arial" w:cs="Arial"/>
                <w:sz w:val="18"/>
                <w:szCs w:val="18"/>
              </w:rPr>
            </w:pPr>
          </w:p>
        </w:tc>
        <w:tc>
          <w:tcPr>
            <w:tcW w:w="540" w:type="dxa"/>
            <w:vMerge/>
            <w:shd w:val="clear" w:color="auto" w:fill="73FB79"/>
          </w:tcPr>
          <w:p w14:paraId="31802654" w14:textId="77777777" w:rsidR="002558FE" w:rsidRPr="002558FE" w:rsidRDefault="002558FE">
            <w:pPr>
              <w:rPr>
                <w:rFonts w:ascii="Arial" w:hAnsi="Arial" w:cs="Arial"/>
                <w:sz w:val="18"/>
                <w:szCs w:val="18"/>
              </w:rPr>
            </w:pPr>
          </w:p>
        </w:tc>
        <w:tc>
          <w:tcPr>
            <w:tcW w:w="630" w:type="dxa"/>
            <w:vMerge/>
            <w:shd w:val="clear" w:color="auto" w:fill="73FB79"/>
          </w:tcPr>
          <w:p w14:paraId="31802655" w14:textId="77777777" w:rsidR="002558FE" w:rsidRPr="002558FE" w:rsidRDefault="002558FE">
            <w:pPr>
              <w:rPr>
                <w:rFonts w:ascii="Arial" w:hAnsi="Arial" w:cs="Arial"/>
                <w:sz w:val="18"/>
                <w:szCs w:val="18"/>
              </w:rPr>
            </w:pPr>
          </w:p>
        </w:tc>
        <w:tc>
          <w:tcPr>
            <w:tcW w:w="970" w:type="dxa"/>
            <w:shd w:val="clear" w:color="auto" w:fill="73FB79"/>
          </w:tcPr>
          <w:p w14:paraId="31802656" w14:textId="391B144E" w:rsidR="002558FE" w:rsidRPr="002558FE" w:rsidRDefault="002558FE">
            <w:pPr>
              <w:rPr>
                <w:rFonts w:ascii="Arial" w:hAnsi="Arial" w:cs="Arial"/>
                <w:sz w:val="18"/>
                <w:szCs w:val="18"/>
              </w:rPr>
            </w:pPr>
            <w:r w:rsidRPr="002558FE">
              <w:rPr>
                <w:rFonts w:ascii="Arial" w:hAnsi="Arial" w:cs="Arial"/>
                <w:sz w:val="18"/>
                <w:szCs w:val="18"/>
              </w:rPr>
              <w:t># PDCCH candidates for AL [1,2,4,8,</w:t>
            </w:r>
            <w:r w:rsidRPr="00D83856">
              <w:rPr>
                <w:rFonts w:ascii="Arial" w:hAnsi="Arial" w:cs="Arial"/>
                <w:sz w:val="18"/>
                <w:szCs w:val="18"/>
              </w:rPr>
              <w:t>16] in Table 9</w:t>
            </w:r>
          </w:p>
        </w:tc>
        <w:tc>
          <w:tcPr>
            <w:tcW w:w="820" w:type="dxa"/>
            <w:shd w:val="clear" w:color="auto" w:fill="73FB79"/>
          </w:tcPr>
          <w:p w14:paraId="31802657" w14:textId="77777777" w:rsidR="002558FE" w:rsidRPr="002558FE" w:rsidRDefault="002558FE">
            <w:pPr>
              <w:rPr>
                <w:rFonts w:ascii="Arial" w:hAnsi="Arial" w:cs="Arial"/>
                <w:sz w:val="18"/>
                <w:szCs w:val="18"/>
              </w:rPr>
            </w:pPr>
            <w:r w:rsidRPr="002558FE">
              <w:rPr>
                <w:rFonts w:ascii="Arial" w:hAnsi="Arial" w:cs="Arial"/>
                <w:sz w:val="18"/>
                <w:szCs w:val="18"/>
              </w:rPr>
              <w:t xml:space="preserve">PDCCH blocking rate </w:t>
            </w:r>
          </w:p>
        </w:tc>
        <w:tc>
          <w:tcPr>
            <w:tcW w:w="730" w:type="dxa"/>
            <w:shd w:val="clear" w:color="auto" w:fill="73FB79"/>
          </w:tcPr>
          <w:p w14:paraId="31802658" w14:textId="591B7386" w:rsidR="002558FE" w:rsidRPr="002558FE" w:rsidRDefault="002558FE">
            <w:pPr>
              <w:rPr>
                <w:rFonts w:ascii="Arial" w:hAnsi="Arial" w:cs="Arial"/>
                <w:sz w:val="18"/>
                <w:szCs w:val="18"/>
              </w:rPr>
            </w:pPr>
            <w:r w:rsidRPr="002558FE">
              <w:rPr>
                <w:rFonts w:ascii="Arial" w:hAnsi="Arial" w:cs="Arial"/>
                <w:sz w:val="18"/>
                <w:szCs w:val="18"/>
              </w:rPr>
              <w:t># PDCCH candidates for AL [1,2,4,8,16] in Table 9</w:t>
            </w:r>
          </w:p>
        </w:tc>
        <w:tc>
          <w:tcPr>
            <w:tcW w:w="900" w:type="dxa"/>
            <w:shd w:val="clear" w:color="auto" w:fill="73FB79"/>
          </w:tcPr>
          <w:p w14:paraId="31802659" w14:textId="77777777" w:rsidR="002558FE" w:rsidRPr="002558FE" w:rsidRDefault="002558FE">
            <w:pPr>
              <w:rPr>
                <w:rFonts w:ascii="Arial" w:hAnsi="Arial" w:cs="Arial"/>
                <w:sz w:val="18"/>
                <w:szCs w:val="18"/>
              </w:rPr>
            </w:pPr>
            <w:r w:rsidRPr="002558FE">
              <w:rPr>
                <w:rFonts w:ascii="Arial" w:hAnsi="Arial" w:cs="Arial"/>
                <w:sz w:val="18"/>
                <w:szCs w:val="18"/>
              </w:rPr>
              <w:t xml:space="preserve">PDCCH blocking rate </w:t>
            </w:r>
          </w:p>
        </w:tc>
        <w:tc>
          <w:tcPr>
            <w:tcW w:w="906" w:type="dxa"/>
            <w:shd w:val="clear" w:color="auto" w:fill="FF7E79"/>
          </w:tcPr>
          <w:p w14:paraId="04610268" w14:textId="5EF6112B" w:rsidR="002558FE" w:rsidRPr="002558FE" w:rsidRDefault="002558FE">
            <w:pPr>
              <w:rPr>
                <w:rFonts w:ascii="Arial" w:hAnsi="Arial" w:cs="Arial"/>
                <w:sz w:val="18"/>
                <w:szCs w:val="18"/>
              </w:rPr>
            </w:pPr>
            <w:r w:rsidRPr="002558FE">
              <w:rPr>
                <w:rFonts w:ascii="Arial" w:hAnsi="Arial" w:cs="Arial"/>
                <w:sz w:val="18"/>
                <w:szCs w:val="18"/>
              </w:rPr>
              <w:t>Blocking rate increase</w:t>
            </w:r>
            <w:r>
              <w:rPr>
                <w:rFonts w:ascii="Arial" w:hAnsi="Arial" w:cs="Arial"/>
                <w:sz w:val="18"/>
                <w:szCs w:val="18"/>
              </w:rPr>
              <w:t xml:space="preserve"> compared to Case 1</w:t>
            </w:r>
          </w:p>
        </w:tc>
        <w:tc>
          <w:tcPr>
            <w:tcW w:w="741" w:type="dxa"/>
            <w:shd w:val="clear" w:color="auto" w:fill="73FB79"/>
          </w:tcPr>
          <w:p w14:paraId="3180265A" w14:textId="647A3779" w:rsidR="002558FE" w:rsidRPr="002558FE" w:rsidRDefault="002558FE">
            <w:pPr>
              <w:rPr>
                <w:rFonts w:ascii="Arial" w:hAnsi="Arial" w:cs="Arial"/>
                <w:sz w:val="18"/>
                <w:szCs w:val="18"/>
              </w:rPr>
            </w:pPr>
            <w:r w:rsidRPr="002558FE">
              <w:rPr>
                <w:rFonts w:ascii="Arial" w:hAnsi="Arial" w:cs="Arial"/>
                <w:sz w:val="18"/>
                <w:szCs w:val="18"/>
              </w:rPr>
              <w:t># PDCCH candidates for AL [1,2,4,8,16] in Table 9</w:t>
            </w:r>
          </w:p>
        </w:tc>
        <w:tc>
          <w:tcPr>
            <w:tcW w:w="873" w:type="dxa"/>
            <w:shd w:val="clear" w:color="auto" w:fill="73FB79"/>
          </w:tcPr>
          <w:p w14:paraId="3180265B" w14:textId="77777777" w:rsidR="002558FE" w:rsidRPr="002558FE" w:rsidRDefault="002558FE">
            <w:pPr>
              <w:rPr>
                <w:rFonts w:ascii="Arial" w:hAnsi="Arial" w:cs="Arial"/>
                <w:sz w:val="18"/>
                <w:szCs w:val="18"/>
              </w:rPr>
            </w:pPr>
            <w:r w:rsidRPr="002558FE">
              <w:rPr>
                <w:rFonts w:ascii="Arial" w:hAnsi="Arial" w:cs="Arial"/>
                <w:sz w:val="18"/>
                <w:szCs w:val="18"/>
              </w:rPr>
              <w:t xml:space="preserve">PDCCH blocking rate </w:t>
            </w:r>
          </w:p>
        </w:tc>
        <w:tc>
          <w:tcPr>
            <w:tcW w:w="900" w:type="dxa"/>
            <w:shd w:val="clear" w:color="auto" w:fill="FF7E79"/>
          </w:tcPr>
          <w:p w14:paraId="14373B46" w14:textId="2E8768B7" w:rsidR="002558FE" w:rsidRPr="002558FE" w:rsidRDefault="002558FE">
            <w:pPr>
              <w:rPr>
                <w:rFonts w:ascii="Arial" w:hAnsi="Arial" w:cs="Arial"/>
                <w:sz w:val="18"/>
                <w:szCs w:val="18"/>
              </w:rPr>
            </w:pPr>
            <w:r w:rsidRPr="002558FE">
              <w:rPr>
                <w:rFonts w:ascii="Arial" w:hAnsi="Arial" w:cs="Arial"/>
                <w:sz w:val="18"/>
                <w:szCs w:val="18"/>
              </w:rPr>
              <w:t>Blocking rate increase</w:t>
            </w:r>
            <w:r>
              <w:rPr>
                <w:rFonts w:ascii="Arial" w:hAnsi="Arial" w:cs="Arial"/>
                <w:sz w:val="18"/>
                <w:szCs w:val="18"/>
              </w:rPr>
              <w:t xml:space="preserve"> compared to Case 1</w:t>
            </w:r>
          </w:p>
        </w:tc>
        <w:tc>
          <w:tcPr>
            <w:tcW w:w="990" w:type="dxa"/>
            <w:shd w:val="clear" w:color="auto" w:fill="73FB79"/>
          </w:tcPr>
          <w:p w14:paraId="3180265C" w14:textId="14FEF630" w:rsidR="002558FE" w:rsidRPr="002558FE" w:rsidRDefault="002558FE">
            <w:pPr>
              <w:rPr>
                <w:rFonts w:ascii="Arial" w:hAnsi="Arial" w:cs="Arial"/>
                <w:sz w:val="18"/>
                <w:szCs w:val="18"/>
              </w:rPr>
            </w:pPr>
          </w:p>
        </w:tc>
      </w:tr>
      <w:tr w:rsidR="002558FE" w:rsidRPr="002558FE" w14:paraId="31802669" w14:textId="77777777" w:rsidTr="00B852C8">
        <w:trPr>
          <w:trHeight w:val="201"/>
        </w:trPr>
        <w:tc>
          <w:tcPr>
            <w:tcW w:w="367" w:type="dxa"/>
            <w:vMerge w:val="restart"/>
          </w:tcPr>
          <w:p w14:paraId="035D67C7" w14:textId="53CAE43B" w:rsidR="002558FE" w:rsidRPr="002558FE" w:rsidRDefault="002558FE" w:rsidP="002558FE">
            <w:pPr>
              <w:rPr>
                <w:rFonts w:ascii="Arial" w:hAnsi="Arial" w:cs="Arial"/>
                <w:sz w:val="18"/>
                <w:szCs w:val="18"/>
              </w:rPr>
            </w:pPr>
            <w:r w:rsidRPr="002558FE">
              <w:rPr>
                <w:rFonts w:ascii="Arial" w:hAnsi="Arial" w:cs="Arial"/>
                <w:sz w:val="18"/>
                <w:szCs w:val="18"/>
              </w:rPr>
              <w:t>1</w:t>
            </w:r>
          </w:p>
        </w:tc>
        <w:tc>
          <w:tcPr>
            <w:tcW w:w="618" w:type="dxa"/>
            <w:vMerge w:val="restart"/>
          </w:tcPr>
          <w:p w14:paraId="3180265E" w14:textId="7DD8DB2E" w:rsidR="002558FE" w:rsidRPr="002558FE" w:rsidRDefault="002558FE" w:rsidP="002558FE">
            <w:pPr>
              <w:rPr>
                <w:rFonts w:ascii="Arial" w:hAnsi="Arial" w:cs="Arial"/>
                <w:sz w:val="18"/>
                <w:szCs w:val="18"/>
              </w:rPr>
            </w:pPr>
            <w:r w:rsidRPr="002558FE">
              <w:rPr>
                <w:rFonts w:ascii="Arial" w:hAnsi="Arial" w:cs="Arial"/>
                <w:sz w:val="18"/>
                <w:szCs w:val="18"/>
              </w:rPr>
              <w:t>Vivo</w:t>
            </w:r>
          </w:p>
        </w:tc>
        <w:tc>
          <w:tcPr>
            <w:tcW w:w="540" w:type="dxa"/>
          </w:tcPr>
          <w:p w14:paraId="31802660"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630" w:type="dxa"/>
          </w:tcPr>
          <w:p w14:paraId="3180266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662"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663" w14:textId="77777777" w:rsidR="002558FE" w:rsidRPr="002558FE" w:rsidRDefault="002558FE" w:rsidP="002558FE">
            <w:pPr>
              <w:rPr>
                <w:rFonts w:ascii="Arial" w:hAnsi="Arial" w:cs="Arial"/>
                <w:sz w:val="18"/>
                <w:szCs w:val="18"/>
              </w:rPr>
            </w:pPr>
            <w:r w:rsidRPr="002558FE">
              <w:rPr>
                <w:rFonts w:ascii="Arial" w:hAnsi="Arial" w:cs="Arial"/>
                <w:color w:val="000000"/>
                <w:sz w:val="18"/>
                <w:szCs w:val="18"/>
              </w:rPr>
              <w:t>2.02%</w:t>
            </w:r>
          </w:p>
        </w:tc>
        <w:tc>
          <w:tcPr>
            <w:tcW w:w="730" w:type="dxa"/>
          </w:tcPr>
          <w:p w14:paraId="31802664" w14:textId="3277952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tcPr>
          <w:p w14:paraId="31802665" w14:textId="77777777" w:rsidR="002558FE" w:rsidRPr="002558FE" w:rsidRDefault="002558FE" w:rsidP="002558FE">
            <w:pPr>
              <w:rPr>
                <w:rFonts w:ascii="Arial" w:hAnsi="Arial" w:cs="Arial"/>
                <w:sz w:val="18"/>
                <w:szCs w:val="18"/>
              </w:rPr>
            </w:pPr>
            <w:r w:rsidRPr="002558FE">
              <w:rPr>
                <w:rFonts w:ascii="Arial" w:hAnsi="Arial" w:cs="Arial"/>
                <w:color w:val="000000"/>
                <w:sz w:val="18"/>
                <w:szCs w:val="18"/>
              </w:rPr>
              <w:t>3.52%</w:t>
            </w:r>
          </w:p>
        </w:tc>
        <w:tc>
          <w:tcPr>
            <w:tcW w:w="906" w:type="dxa"/>
            <w:shd w:val="clear" w:color="auto" w:fill="FBE4D5" w:themeFill="accent2" w:themeFillTint="33"/>
          </w:tcPr>
          <w:p w14:paraId="32B299D7" w14:textId="14406711" w:rsidR="002558FE" w:rsidRPr="002558FE" w:rsidRDefault="002558FE" w:rsidP="002558FE">
            <w:pPr>
              <w:rPr>
                <w:rFonts w:ascii="Arial" w:hAnsi="Arial" w:cs="Arial"/>
                <w:sz w:val="18"/>
                <w:szCs w:val="18"/>
              </w:rPr>
            </w:pPr>
            <w:r w:rsidRPr="002558FE">
              <w:rPr>
                <w:rFonts w:ascii="Arial" w:hAnsi="Arial" w:cs="Arial"/>
                <w:sz w:val="18"/>
                <w:szCs w:val="18"/>
              </w:rPr>
              <w:t>1.5%</w:t>
            </w:r>
          </w:p>
        </w:tc>
        <w:tc>
          <w:tcPr>
            <w:tcW w:w="741" w:type="dxa"/>
          </w:tcPr>
          <w:p w14:paraId="31802666" w14:textId="18A5FB9E"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tcPr>
          <w:p w14:paraId="31802667" w14:textId="77777777" w:rsidR="002558FE" w:rsidRPr="002558FE" w:rsidRDefault="002558FE" w:rsidP="002558FE">
            <w:pPr>
              <w:rPr>
                <w:rFonts w:ascii="Arial" w:hAnsi="Arial" w:cs="Arial"/>
                <w:sz w:val="18"/>
                <w:szCs w:val="18"/>
              </w:rPr>
            </w:pPr>
            <w:r w:rsidRPr="002558FE">
              <w:rPr>
                <w:rFonts w:ascii="Arial" w:hAnsi="Arial" w:cs="Arial"/>
                <w:color w:val="000000"/>
                <w:sz w:val="18"/>
                <w:szCs w:val="18"/>
              </w:rPr>
              <w:t>3.59%</w:t>
            </w:r>
          </w:p>
        </w:tc>
        <w:tc>
          <w:tcPr>
            <w:tcW w:w="900" w:type="dxa"/>
            <w:shd w:val="clear" w:color="auto" w:fill="FBE4D5" w:themeFill="accent2" w:themeFillTint="33"/>
          </w:tcPr>
          <w:p w14:paraId="1026A7C2" w14:textId="4DEC256C" w:rsidR="002558FE" w:rsidRPr="002558FE" w:rsidRDefault="002558FE" w:rsidP="002558FE">
            <w:pPr>
              <w:rPr>
                <w:rFonts w:ascii="Arial" w:hAnsi="Arial" w:cs="Arial"/>
                <w:sz w:val="18"/>
                <w:szCs w:val="18"/>
              </w:rPr>
            </w:pPr>
            <w:r w:rsidRPr="002558FE">
              <w:rPr>
                <w:rFonts w:ascii="Arial" w:hAnsi="Arial" w:cs="Arial"/>
                <w:sz w:val="18"/>
                <w:szCs w:val="18"/>
              </w:rPr>
              <w:t>1.6%</w:t>
            </w:r>
          </w:p>
        </w:tc>
        <w:tc>
          <w:tcPr>
            <w:tcW w:w="990" w:type="dxa"/>
          </w:tcPr>
          <w:p w14:paraId="31802668" w14:textId="25E9A9DF" w:rsidR="002558FE" w:rsidRPr="002558FE" w:rsidRDefault="002558FE" w:rsidP="002558FE">
            <w:pPr>
              <w:rPr>
                <w:rFonts w:ascii="Arial" w:hAnsi="Arial" w:cs="Arial"/>
                <w:sz w:val="18"/>
                <w:szCs w:val="18"/>
              </w:rPr>
            </w:pPr>
          </w:p>
        </w:tc>
      </w:tr>
      <w:tr w:rsidR="002558FE" w:rsidRPr="002558FE" w14:paraId="31802675" w14:textId="77777777" w:rsidTr="00B852C8">
        <w:trPr>
          <w:trHeight w:val="201"/>
        </w:trPr>
        <w:tc>
          <w:tcPr>
            <w:tcW w:w="367" w:type="dxa"/>
            <w:vMerge/>
          </w:tcPr>
          <w:p w14:paraId="3DD22F2F" w14:textId="77777777" w:rsidR="002558FE" w:rsidRPr="002558FE" w:rsidRDefault="002558FE" w:rsidP="002558FE">
            <w:pPr>
              <w:rPr>
                <w:rFonts w:ascii="Arial" w:hAnsi="Arial" w:cs="Arial"/>
                <w:sz w:val="18"/>
                <w:szCs w:val="18"/>
              </w:rPr>
            </w:pPr>
          </w:p>
        </w:tc>
        <w:tc>
          <w:tcPr>
            <w:tcW w:w="618" w:type="dxa"/>
            <w:vMerge/>
          </w:tcPr>
          <w:p w14:paraId="3180266A" w14:textId="3162FEB5" w:rsidR="002558FE" w:rsidRPr="002558FE" w:rsidRDefault="002558FE" w:rsidP="002558FE">
            <w:pPr>
              <w:rPr>
                <w:rFonts w:ascii="Arial" w:hAnsi="Arial" w:cs="Arial"/>
                <w:sz w:val="18"/>
                <w:szCs w:val="18"/>
              </w:rPr>
            </w:pPr>
          </w:p>
        </w:tc>
        <w:tc>
          <w:tcPr>
            <w:tcW w:w="540" w:type="dxa"/>
          </w:tcPr>
          <w:p w14:paraId="3180266C" w14:textId="77777777" w:rsidR="002558FE" w:rsidRPr="002558FE" w:rsidRDefault="002558FE" w:rsidP="002558FE">
            <w:pPr>
              <w:rPr>
                <w:rFonts w:ascii="Arial" w:hAnsi="Arial" w:cs="Arial"/>
                <w:sz w:val="18"/>
                <w:szCs w:val="18"/>
              </w:rPr>
            </w:pPr>
            <w:r w:rsidRPr="002558FE">
              <w:rPr>
                <w:rFonts w:ascii="Arial" w:hAnsi="Arial" w:cs="Arial"/>
                <w:sz w:val="18"/>
                <w:szCs w:val="18"/>
              </w:rPr>
              <w:t>3</w:t>
            </w:r>
          </w:p>
        </w:tc>
        <w:tc>
          <w:tcPr>
            <w:tcW w:w="630" w:type="dxa"/>
          </w:tcPr>
          <w:p w14:paraId="3180266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66E"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66F" w14:textId="77777777" w:rsidR="002558FE" w:rsidRPr="002558FE" w:rsidRDefault="002558FE" w:rsidP="002558FE">
            <w:pPr>
              <w:rPr>
                <w:rFonts w:ascii="Arial" w:hAnsi="Arial" w:cs="Arial"/>
                <w:sz w:val="18"/>
                <w:szCs w:val="18"/>
              </w:rPr>
            </w:pPr>
            <w:r w:rsidRPr="002558FE">
              <w:rPr>
                <w:rFonts w:ascii="Arial" w:hAnsi="Arial" w:cs="Arial"/>
                <w:color w:val="000000"/>
                <w:sz w:val="18"/>
                <w:szCs w:val="18"/>
              </w:rPr>
              <w:t>3.56%</w:t>
            </w:r>
          </w:p>
        </w:tc>
        <w:tc>
          <w:tcPr>
            <w:tcW w:w="730" w:type="dxa"/>
          </w:tcPr>
          <w:p w14:paraId="31802670" w14:textId="4BA73FB5"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tcPr>
          <w:p w14:paraId="31802671" w14:textId="77777777" w:rsidR="002558FE" w:rsidRPr="002558FE" w:rsidRDefault="002558FE" w:rsidP="002558FE">
            <w:pPr>
              <w:rPr>
                <w:rFonts w:ascii="Arial" w:hAnsi="Arial" w:cs="Arial"/>
                <w:sz w:val="18"/>
                <w:szCs w:val="18"/>
              </w:rPr>
            </w:pPr>
            <w:r w:rsidRPr="002558FE">
              <w:rPr>
                <w:rFonts w:ascii="Arial" w:hAnsi="Arial" w:cs="Arial"/>
                <w:color w:val="000000"/>
                <w:sz w:val="18"/>
                <w:szCs w:val="18"/>
              </w:rPr>
              <w:t>5.03%</w:t>
            </w:r>
          </w:p>
        </w:tc>
        <w:tc>
          <w:tcPr>
            <w:tcW w:w="906" w:type="dxa"/>
            <w:shd w:val="clear" w:color="auto" w:fill="FBE4D5" w:themeFill="accent2" w:themeFillTint="33"/>
          </w:tcPr>
          <w:p w14:paraId="7AF4E734" w14:textId="17629C5E" w:rsidR="002558FE" w:rsidRPr="002558FE" w:rsidRDefault="002558FE" w:rsidP="002558FE">
            <w:pPr>
              <w:rPr>
                <w:rFonts w:ascii="Arial" w:hAnsi="Arial" w:cs="Arial"/>
                <w:sz w:val="18"/>
                <w:szCs w:val="18"/>
              </w:rPr>
            </w:pPr>
            <w:r w:rsidRPr="002558FE">
              <w:rPr>
                <w:rFonts w:ascii="Arial" w:hAnsi="Arial" w:cs="Arial"/>
                <w:sz w:val="18"/>
                <w:szCs w:val="18"/>
              </w:rPr>
              <w:t>1.5%</w:t>
            </w:r>
          </w:p>
        </w:tc>
        <w:tc>
          <w:tcPr>
            <w:tcW w:w="741" w:type="dxa"/>
          </w:tcPr>
          <w:p w14:paraId="31802672" w14:textId="08C4A4DA"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tcPr>
          <w:p w14:paraId="31802673" w14:textId="77777777" w:rsidR="002558FE" w:rsidRPr="002558FE" w:rsidRDefault="002558FE" w:rsidP="002558FE">
            <w:pPr>
              <w:rPr>
                <w:rFonts w:ascii="Arial" w:hAnsi="Arial" w:cs="Arial"/>
                <w:sz w:val="18"/>
                <w:szCs w:val="18"/>
              </w:rPr>
            </w:pPr>
            <w:r w:rsidRPr="002558FE">
              <w:rPr>
                <w:rFonts w:ascii="Arial" w:hAnsi="Arial" w:cs="Arial"/>
                <w:color w:val="000000"/>
                <w:sz w:val="18"/>
                <w:szCs w:val="18"/>
              </w:rPr>
              <w:t>5.08%</w:t>
            </w:r>
          </w:p>
        </w:tc>
        <w:tc>
          <w:tcPr>
            <w:tcW w:w="900" w:type="dxa"/>
            <w:shd w:val="clear" w:color="auto" w:fill="FBE4D5" w:themeFill="accent2" w:themeFillTint="33"/>
          </w:tcPr>
          <w:p w14:paraId="7B884619" w14:textId="42A72F39" w:rsidR="002558FE" w:rsidRPr="002558FE" w:rsidRDefault="002558FE" w:rsidP="002558FE">
            <w:pPr>
              <w:rPr>
                <w:rFonts w:ascii="Arial" w:hAnsi="Arial" w:cs="Arial"/>
                <w:sz w:val="18"/>
                <w:szCs w:val="18"/>
              </w:rPr>
            </w:pPr>
            <w:r w:rsidRPr="002558FE">
              <w:rPr>
                <w:rFonts w:ascii="Arial" w:hAnsi="Arial" w:cs="Arial"/>
                <w:sz w:val="18"/>
                <w:szCs w:val="18"/>
              </w:rPr>
              <w:t>1.5%</w:t>
            </w:r>
          </w:p>
        </w:tc>
        <w:tc>
          <w:tcPr>
            <w:tcW w:w="990" w:type="dxa"/>
          </w:tcPr>
          <w:p w14:paraId="31802674" w14:textId="35FE657D" w:rsidR="002558FE" w:rsidRPr="002558FE" w:rsidRDefault="002558FE" w:rsidP="002558FE">
            <w:pPr>
              <w:rPr>
                <w:rFonts w:ascii="Arial" w:hAnsi="Arial" w:cs="Arial"/>
                <w:sz w:val="18"/>
                <w:szCs w:val="18"/>
              </w:rPr>
            </w:pPr>
          </w:p>
        </w:tc>
      </w:tr>
      <w:tr w:rsidR="002558FE" w:rsidRPr="002558FE" w14:paraId="31802681" w14:textId="77777777" w:rsidTr="00B852C8">
        <w:trPr>
          <w:trHeight w:val="201"/>
        </w:trPr>
        <w:tc>
          <w:tcPr>
            <w:tcW w:w="367" w:type="dxa"/>
            <w:vMerge/>
          </w:tcPr>
          <w:p w14:paraId="2D071D2A" w14:textId="77777777" w:rsidR="002558FE" w:rsidRPr="002558FE" w:rsidRDefault="002558FE" w:rsidP="002558FE">
            <w:pPr>
              <w:rPr>
                <w:rFonts w:ascii="Arial" w:hAnsi="Arial" w:cs="Arial"/>
                <w:sz w:val="18"/>
                <w:szCs w:val="18"/>
              </w:rPr>
            </w:pPr>
          </w:p>
        </w:tc>
        <w:tc>
          <w:tcPr>
            <w:tcW w:w="618" w:type="dxa"/>
            <w:vMerge/>
          </w:tcPr>
          <w:p w14:paraId="31802676" w14:textId="4368F837" w:rsidR="002558FE" w:rsidRPr="002558FE" w:rsidRDefault="002558FE" w:rsidP="002558FE">
            <w:pPr>
              <w:rPr>
                <w:rFonts w:ascii="Arial" w:hAnsi="Arial" w:cs="Arial"/>
                <w:sz w:val="18"/>
                <w:szCs w:val="18"/>
              </w:rPr>
            </w:pPr>
          </w:p>
        </w:tc>
        <w:tc>
          <w:tcPr>
            <w:tcW w:w="540" w:type="dxa"/>
          </w:tcPr>
          <w:p w14:paraId="31802678" w14:textId="77777777" w:rsidR="002558FE" w:rsidRPr="002558FE" w:rsidRDefault="002558FE" w:rsidP="002558FE">
            <w:pPr>
              <w:rPr>
                <w:rFonts w:ascii="Arial" w:hAnsi="Arial" w:cs="Arial"/>
                <w:sz w:val="18"/>
                <w:szCs w:val="18"/>
              </w:rPr>
            </w:pPr>
            <w:r w:rsidRPr="002558FE">
              <w:rPr>
                <w:rFonts w:ascii="Arial" w:hAnsi="Arial" w:cs="Arial"/>
                <w:sz w:val="18"/>
                <w:szCs w:val="18"/>
              </w:rPr>
              <w:t>4</w:t>
            </w:r>
          </w:p>
        </w:tc>
        <w:tc>
          <w:tcPr>
            <w:tcW w:w="630" w:type="dxa"/>
          </w:tcPr>
          <w:p w14:paraId="3180267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67A"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67B" w14:textId="77777777" w:rsidR="002558FE" w:rsidRPr="002558FE" w:rsidRDefault="002558FE" w:rsidP="002558FE">
            <w:pPr>
              <w:rPr>
                <w:rFonts w:ascii="Arial" w:hAnsi="Arial" w:cs="Arial"/>
                <w:sz w:val="18"/>
                <w:szCs w:val="18"/>
              </w:rPr>
            </w:pPr>
            <w:r w:rsidRPr="002558FE">
              <w:rPr>
                <w:rFonts w:ascii="Arial" w:hAnsi="Arial" w:cs="Arial"/>
                <w:color w:val="000000"/>
                <w:sz w:val="18"/>
                <w:szCs w:val="18"/>
              </w:rPr>
              <w:t>4.82%</w:t>
            </w:r>
          </w:p>
        </w:tc>
        <w:tc>
          <w:tcPr>
            <w:tcW w:w="730" w:type="dxa"/>
          </w:tcPr>
          <w:p w14:paraId="3180267C" w14:textId="49F3B390"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tcPr>
          <w:p w14:paraId="3180267D" w14:textId="77777777" w:rsidR="002558FE" w:rsidRPr="002558FE" w:rsidRDefault="002558FE" w:rsidP="002558FE">
            <w:pPr>
              <w:rPr>
                <w:rFonts w:ascii="Arial" w:hAnsi="Arial" w:cs="Arial"/>
                <w:sz w:val="18"/>
                <w:szCs w:val="18"/>
              </w:rPr>
            </w:pPr>
            <w:r w:rsidRPr="002558FE">
              <w:rPr>
                <w:rFonts w:ascii="Arial" w:hAnsi="Arial" w:cs="Arial"/>
                <w:color w:val="000000"/>
                <w:sz w:val="18"/>
                <w:szCs w:val="18"/>
              </w:rPr>
              <w:t>6.39%</w:t>
            </w:r>
          </w:p>
        </w:tc>
        <w:tc>
          <w:tcPr>
            <w:tcW w:w="906" w:type="dxa"/>
            <w:shd w:val="clear" w:color="auto" w:fill="FBE4D5" w:themeFill="accent2" w:themeFillTint="33"/>
          </w:tcPr>
          <w:p w14:paraId="398EC8BA" w14:textId="3D15891B" w:rsidR="002558FE" w:rsidRPr="002558FE" w:rsidRDefault="002558FE" w:rsidP="002558FE">
            <w:pPr>
              <w:rPr>
                <w:rFonts w:ascii="Arial" w:hAnsi="Arial" w:cs="Arial"/>
                <w:sz w:val="18"/>
                <w:szCs w:val="18"/>
              </w:rPr>
            </w:pPr>
            <w:r w:rsidRPr="002558FE">
              <w:rPr>
                <w:rFonts w:ascii="Arial" w:hAnsi="Arial" w:cs="Arial"/>
                <w:sz w:val="18"/>
                <w:szCs w:val="18"/>
              </w:rPr>
              <w:t>1.6%</w:t>
            </w:r>
          </w:p>
        </w:tc>
        <w:tc>
          <w:tcPr>
            <w:tcW w:w="741" w:type="dxa"/>
          </w:tcPr>
          <w:p w14:paraId="3180267E" w14:textId="2056B5F2"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tcPr>
          <w:p w14:paraId="3180267F" w14:textId="77777777" w:rsidR="002558FE" w:rsidRPr="002558FE" w:rsidRDefault="002558FE" w:rsidP="002558FE">
            <w:pPr>
              <w:rPr>
                <w:rFonts w:ascii="Arial" w:hAnsi="Arial" w:cs="Arial"/>
                <w:sz w:val="18"/>
                <w:szCs w:val="18"/>
              </w:rPr>
            </w:pPr>
            <w:r w:rsidRPr="002558FE">
              <w:rPr>
                <w:rFonts w:ascii="Arial" w:hAnsi="Arial" w:cs="Arial"/>
                <w:color w:val="000000"/>
                <w:sz w:val="18"/>
                <w:szCs w:val="18"/>
              </w:rPr>
              <w:t>7.01%</w:t>
            </w:r>
          </w:p>
        </w:tc>
        <w:tc>
          <w:tcPr>
            <w:tcW w:w="900" w:type="dxa"/>
            <w:shd w:val="clear" w:color="auto" w:fill="FBE4D5" w:themeFill="accent2" w:themeFillTint="33"/>
          </w:tcPr>
          <w:p w14:paraId="3CE42158" w14:textId="22CB8556" w:rsidR="002558FE" w:rsidRPr="002558FE" w:rsidRDefault="002558FE" w:rsidP="002558FE">
            <w:pPr>
              <w:rPr>
                <w:rFonts w:ascii="Arial" w:hAnsi="Arial" w:cs="Arial"/>
                <w:sz w:val="18"/>
                <w:szCs w:val="18"/>
              </w:rPr>
            </w:pPr>
            <w:r w:rsidRPr="002558FE">
              <w:rPr>
                <w:rFonts w:ascii="Arial" w:hAnsi="Arial" w:cs="Arial"/>
                <w:sz w:val="18"/>
                <w:szCs w:val="18"/>
              </w:rPr>
              <w:t>2.2%</w:t>
            </w:r>
          </w:p>
        </w:tc>
        <w:tc>
          <w:tcPr>
            <w:tcW w:w="990" w:type="dxa"/>
          </w:tcPr>
          <w:p w14:paraId="31802680" w14:textId="35F6172E" w:rsidR="002558FE" w:rsidRPr="002558FE" w:rsidRDefault="002558FE" w:rsidP="002558FE">
            <w:pPr>
              <w:rPr>
                <w:rFonts w:ascii="Arial" w:hAnsi="Arial" w:cs="Arial"/>
                <w:sz w:val="18"/>
                <w:szCs w:val="18"/>
              </w:rPr>
            </w:pPr>
          </w:p>
        </w:tc>
      </w:tr>
      <w:tr w:rsidR="002558FE" w:rsidRPr="002558FE" w14:paraId="3180268D" w14:textId="77777777" w:rsidTr="00B852C8">
        <w:trPr>
          <w:trHeight w:val="201"/>
        </w:trPr>
        <w:tc>
          <w:tcPr>
            <w:tcW w:w="367" w:type="dxa"/>
            <w:vMerge/>
          </w:tcPr>
          <w:p w14:paraId="03F823FC" w14:textId="77777777" w:rsidR="002558FE" w:rsidRPr="002558FE" w:rsidRDefault="002558FE" w:rsidP="002558FE">
            <w:pPr>
              <w:rPr>
                <w:rFonts w:ascii="Arial" w:hAnsi="Arial" w:cs="Arial"/>
                <w:sz w:val="18"/>
                <w:szCs w:val="18"/>
              </w:rPr>
            </w:pPr>
          </w:p>
        </w:tc>
        <w:tc>
          <w:tcPr>
            <w:tcW w:w="618" w:type="dxa"/>
            <w:vMerge/>
          </w:tcPr>
          <w:p w14:paraId="31802682" w14:textId="04F69D2B" w:rsidR="002558FE" w:rsidRPr="002558FE" w:rsidRDefault="002558FE" w:rsidP="002558FE">
            <w:pPr>
              <w:rPr>
                <w:rFonts w:ascii="Arial" w:hAnsi="Arial" w:cs="Arial"/>
                <w:sz w:val="18"/>
                <w:szCs w:val="18"/>
              </w:rPr>
            </w:pPr>
          </w:p>
        </w:tc>
        <w:tc>
          <w:tcPr>
            <w:tcW w:w="540" w:type="dxa"/>
          </w:tcPr>
          <w:p w14:paraId="31802684" w14:textId="77777777" w:rsidR="002558FE" w:rsidRPr="002558FE" w:rsidRDefault="002558FE" w:rsidP="002558FE">
            <w:pPr>
              <w:rPr>
                <w:rFonts w:ascii="Arial" w:hAnsi="Arial" w:cs="Arial"/>
                <w:sz w:val="18"/>
                <w:szCs w:val="18"/>
              </w:rPr>
            </w:pPr>
            <w:r w:rsidRPr="002558FE">
              <w:rPr>
                <w:rFonts w:ascii="Arial" w:hAnsi="Arial" w:cs="Arial"/>
                <w:sz w:val="18"/>
                <w:szCs w:val="18"/>
              </w:rPr>
              <w:t>5</w:t>
            </w:r>
          </w:p>
        </w:tc>
        <w:tc>
          <w:tcPr>
            <w:tcW w:w="630" w:type="dxa"/>
          </w:tcPr>
          <w:p w14:paraId="3180268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686"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687"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5.94%</w:t>
            </w:r>
          </w:p>
        </w:tc>
        <w:tc>
          <w:tcPr>
            <w:tcW w:w="730" w:type="dxa"/>
          </w:tcPr>
          <w:p w14:paraId="31802688" w14:textId="191145BE"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tcPr>
          <w:p w14:paraId="31802689" w14:textId="77777777" w:rsidR="002558FE" w:rsidRPr="002558FE" w:rsidRDefault="002558FE" w:rsidP="002558FE">
            <w:pPr>
              <w:rPr>
                <w:rFonts w:ascii="Arial" w:hAnsi="Arial" w:cs="Arial"/>
                <w:sz w:val="18"/>
                <w:szCs w:val="18"/>
              </w:rPr>
            </w:pPr>
            <w:r w:rsidRPr="002558FE">
              <w:rPr>
                <w:rFonts w:ascii="Arial" w:hAnsi="Arial" w:cs="Arial"/>
                <w:color w:val="000000"/>
                <w:sz w:val="18"/>
                <w:szCs w:val="18"/>
              </w:rPr>
              <w:t>7.64%</w:t>
            </w:r>
          </w:p>
        </w:tc>
        <w:tc>
          <w:tcPr>
            <w:tcW w:w="906" w:type="dxa"/>
            <w:shd w:val="clear" w:color="auto" w:fill="FBE4D5" w:themeFill="accent2" w:themeFillTint="33"/>
          </w:tcPr>
          <w:p w14:paraId="5397538E" w14:textId="7E39AB2B" w:rsidR="002558FE" w:rsidRPr="002558FE" w:rsidRDefault="002558FE" w:rsidP="002558FE">
            <w:pPr>
              <w:rPr>
                <w:rFonts w:ascii="Arial" w:hAnsi="Arial" w:cs="Arial"/>
                <w:sz w:val="18"/>
                <w:szCs w:val="18"/>
              </w:rPr>
            </w:pPr>
            <w:r w:rsidRPr="002558FE">
              <w:rPr>
                <w:rFonts w:ascii="Arial" w:hAnsi="Arial" w:cs="Arial"/>
                <w:sz w:val="18"/>
                <w:szCs w:val="18"/>
              </w:rPr>
              <w:t>1.7%</w:t>
            </w:r>
          </w:p>
        </w:tc>
        <w:tc>
          <w:tcPr>
            <w:tcW w:w="741" w:type="dxa"/>
          </w:tcPr>
          <w:p w14:paraId="3180268A" w14:textId="35B749CF"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tcPr>
          <w:p w14:paraId="3180268B" w14:textId="77777777" w:rsidR="002558FE" w:rsidRPr="002558FE" w:rsidRDefault="002558FE" w:rsidP="002558FE">
            <w:pPr>
              <w:rPr>
                <w:rFonts w:ascii="Arial" w:hAnsi="Arial" w:cs="Arial"/>
                <w:sz w:val="18"/>
                <w:szCs w:val="18"/>
              </w:rPr>
            </w:pPr>
            <w:r w:rsidRPr="002558FE">
              <w:rPr>
                <w:rFonts w:ascii="Arial" w:hAnsi="Arial" w:cs="Arial"/>
                <w:color w:val="000000"/>
                <w:sz w:val="18"/>
                <w:szCs w:val="18"/>
              </w:rPr>
              <w:t>9.42%</w:t>
            </w:r>
          </w:p>
        </w:tc>
        <w:tc>
          <w:tcPr>
            <w:tcW w:w="900" w:type="dxa"/>
            <w:shd w:val="clear" w:color="auto" w:fill="FBE4D5" w:themeFill="accent2" w:themeFillTint="33"/>
          </w:tcPr>
          <w:p w14:paraId="2997BA36" w14:textId="74C6EFBB" w:rsidR="002558FE" w:rsidRPr="002558FE" w:rsidRDefault="002558FE" w:rsidP="002558FE">
            <w:pPr>
              <w:rPr>
                <w:rFonts w:ascii="Arial" w:hAnsi="Arial" w:cs="Arial"/>
                <w:sz w:val="18"/>
                <w:szCs w:val="18"/>
              </w:rPr>
            </w:pPr>
            <w:r w:rsidRPr="002558FE">
              <w:rPr>
                <w:rFonts w:ascii="Arial" w:hAnsi="Arial" w:cs="Arial"/>
                <w:sz w:val="18"/>
                <w:szCs w:val="18"/>
              </w:rPr>
              <w:t>3.5%</w:t>
            </w:r>
          </w:p>
        </w:tc>
        <w:tc>
          <w:tcPr>
            <w:tcW w:w="990" w:type="dxa"/>
          </w:tcPr>
          <w:p w14:paraId="3180268C" w14:textId="16DFFA73" w:rsidR="002558FE" w:rsidRPr="002558FE" w:rsidRDefault="002558FE" w:rsidP="002558FE">
            <w:pPr>
              <w:rPr>
                <w:rFonts w:ascii="Arial" w:hAnsi="Arial" w:cs="Arial"/>
                <w:sz w:val="18"/>
                <w:szCs w:val="18"/>
              </w:rPr>
            </w:pPr>
          </w:p>
        </w:tc>
      </w:tr>
      <w:tr w:rsidR="002558FE" w:rsidRPr="002558FE" w14:paraId="31802699" w14:textId="77777777" w:rsidTr="00B852C8">
        <w:trPr>
          <w:trHeight w:val="201"/>
        </w:trPr>
        <w:tc>
          <w:tcPr>
            <w:tcW w:w="367" w:type="dxa"/>
            <w:vMerge/>
          </w:tcPr>
          <w:p w14:paraId="683E5C43" w14:textId="77777777" w:rsidR="002558FE" w:rsidRPr="002558FE" w:rsidRDefault="002558FE" w:rsidP="002558FE">
            <w:pPr>
              <w:rPr>
                <w:rFonts w:ascii="Arial" w:hAnsi="Arial" w:cs="Arial"/>
                <w:sz w:val="18"/>
                <w:szCs w:val="18"/>
              </w:rPr>
            </w:pPr>
          </w:p>
        </w:tc>
        <w:tc>
          <w:tcPr>
            <w:tcW w:w="618" w:type="dxa"/>
            <w:vMerge/>
          </w:tcPr>
          <w:p w14:paraId="3180268E" w14:textId="61893836" w:rsidR="002558FE" w:rsidRPr="002558FE" w:rsidRDefault="002558FE" w:rsidP="002558FE">
            <w:pPr>
              <w:rPr>
                <w:rFonts w:ascii="Arial" w:hAnsi="Arial" w:cs="Arial"/>
                <w:sz w:val="18"/>
                <w:szCs w:val="18"/>
              </w:rPr>
            </w:pPr>
          </w:p>
        </w:tc>
        <w:tc>
          <w:tcPr>
            <w:tcW w:w="540" w:type="dxa"/>
          </w:tcPr>
          <w:p w14:paraId="31802690" w14:textId="77777777" w:rsidR="002558FE" w:rsidRPr="002558FE" w:rsidRDefault="002558FE" w:rsidP="002558FE">
            <w:pPr>
              <w:rPr>
                <w:rFonts w:ascii="Arial" w:hAnsi="Arial" w:cs="Arial"/>
                <w:sz w:val="18"/>
                <w:szCs w:val="18"/>
              </w:rPr>
            </w:pPr>
            <w:r w:rsidRPr="002558FE">
              <w:rPr>
                <w:rFonts w:ascii="Arial" w:hAnsi="Arial" w:cs="Arial"/>
                <w:sz w:val="18"/>
                <w:szCs w:val="18"/>
              </w:rPr>
              <w:t>1~5</w:t>
            </w:r>
          </w:p>
        </w:tc>
        <w:tc>
          <w:tcPr>
            <w:tcW w:w="630" w:type="dxa"/>
          </w:tcPr>
          <w:p w14:paraId="3180269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692"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693" w14:textId="77777777" w:rsidR="002558FE" w:rsidRPr="002558FE" w:rsidRDefault="002558FE" w:rsidP="002558FE">
            <w:pPr>
              <w:rPr>
                <w:rFonts w:ascii="Arial" w:eastAsia="SimSun" w:hAnsi="Arial" w:cs="Arial"/>
                <w:color w:val="000000"/>
                <w:sz w:val="18"/>
                <w:szCs w:val="18"/>
              </w:rPr>
            </w:pPr>
            <w:r w:rsidRPr="002558FE">
              <w:rPr>
                <w:rFonts w:ascii="Arial" w:hAnsi="Arial" w:cs="Arial"/>
                <w:color w:val="000000"/>
                <w:sz w:val="18"/>
                <w:szCs w:val="18"/>
              </w:rPr>
              <w:t>0.25%</w:t>
            </w:r>
          </w:p>
        </w:tc>
        <w:tc>
          <w:tcPr>
            <w:tcW w:w="730" w:type="dxa"/>
          </w:tcPr>
          <w:p w14:paraId="31802694" w14:textId="0105D331"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tcPr>
          <w:p w14:paraId="31802695"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0.41%</w:t>
            </w:r>
          </w:p>
        </w:tc>
        <w:tc>
          <w:tcPr>
            <w:tcW w:w="906" w:type="dxa"/>
            <w:shd w:val="clear" w:color="auto" w:fill="FBE4D5" w:themeFill="accent2" w:themeFillTint="33"/>
          </w:tcPr>
          <w:p w14:paraId="4D807AC7" w14:textId="05689313" w:rsidR="002558FE" w:rsidRPr="002558FE" w:rsidRDefault="002558FE" w:rsidP="002558FE">
            <w:pPr>
              <w:rPr>
                <w:rFonts w:ascii="Arial" w:hAnsi="Arial" w:cs="Arial"/>
                <w:sz w:val="18"/>
                <w:szCs w:val="18"/>
              </w:rPr>
            </w:pPr>
            <w:r w:rsidRPr="002558FE">
              <w:rPr>
                <w:rFonts w:ascii="Arial" w:hAnsi="Arial" w:cs="Arial"/>
                <w:sz w:val="18"/>
                <w:szCs w:val="18"/>
              </w:rPr>
              <w:t>0.2%</w:t>
            </w:r>
          </w:p>
        </w:tc>
        <w:tc>
          <w:tcPr>
            <w:tcW w:w="741" w:type="dxa"/>
          </w:tcPr>
          <w:p w14:paraId="31802696" w14:textId="6F6D41C1" w:rsidR="002558FE" w:rsidRPr="002558FE" w:rsidRDefault="002558FE" w:rsidP="002558FE">
            <w:pPr>
              <w:rPr>
                <w:rFonts w:ascii="Arial" w:hAnsi="Arial" w:cs="Arial"/>
                <w:color w:val="000000"/>
                <w:sz w:val="18"/>
                <w:szCs w:val="18"/>
              </w:rPr>
            </w:pPr>
            <w:r w:rsidRPr="002558FE">
              <w:rPr>
                <w:rFonts w:ascii="Arial" w:hAnsi="Arial" w:cs="Arial"/>
                <w:sz w:val="18"/>
                <w:szCs w:val="18"/>
              </w:rPr>
              <w:t>C1</w:t>
            </w:r>
          </w:p>
        </w:tc>
        <w:tc>
          <w:tcPr>
            <w:tcW w:w="873" w:type="dxa"/>
          </w:tcPr>
          <w:p w14:paraId="31802697"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0.41%</w:t>
            </w:r>
          </w:p>
        </w:tc>
        <w:tc>
          <w:tcPr>
            <w:tcW w:w="900" w:type="dxa"/>
            <w:shd w:val="clear" w:color="auto" w:fill="FBE4D5" w:themeFill="accent2" w:themeFillTint="33"/>
          </w:tcPr>
          <w:p w14:paraId="7E4C642F" w14:textId="0EE7E1AE" w:rsidR="002558FE" w:rsidRPr="002558FE" w:rsidRDefault="002558FE" w:rsidP="002558FE">
            <w:pPr>
              <w:rPr>
                <w:rFonts w:ascii="Arial" w:hAnsi="Arial" w:cs="Arial"/>
                <w:sz w:val="18"/>
                <w:szCs w:val="18"/>
              </w:rPr>
            </w:pPr>
            <w:r w:rsidRPr="002558FE">
              <w:rPr>
                <w:rFonts w:ascii="Arial" w:hAnsi="Arial" w:cs="Arial"/>
                <w:sz w:val="18"/>
                <w:szCs w:val="18"/>
              </w:rPr>
              <w:t>0.2%</w:t>
            </w:r>
          </w:p>
        </w:tc>
        <w:tc>
          <w:tcPr>
            <w:tcW w:w="990" w:type="dxa"/>
          </w:tcPr>
          <w:p w14:paraId="31802698" w14:textId="3CCF7871" w:rsidR="002558FE" w:rsidRPr="002558FE" w:rsidRDefault="002558FE" w:rsidP="002558FE">
            <w:pPr>
              <w:rPr>
                <w:rFonts w:ascii="Arial" w:hAnsi="Arial" w:cs="Arial"/>
                <w:sz w:val="18"/>
                <w:szCs w:val="18"/>
              </w:rPr>
            </w:pPr>
            <w:r w:rsidRPr="002558FE">
              <w:rPr>
                <w:rFonts w:ascii="Arial" w:hAnsi="Arial" w:cs="Arial"/>
                <w:sz w:val="18"/>
                <w:szCs w:val="18"/>
              </w:rPr>
              <w:t>Note 1</w:t>
            </w:r>
          </w:p>
        </w:tc>
      </w:tr>
      <w:tr w:rsidR="002558FE" w:rsidRPr="002558FE" w14:paraId="318026A5" w14:textId="77777777" w:rsidTr="00B852C8">
        <w:trPr>
          <w:trHeight w:val="402"/>
        </w:trPr>
        <w:tc>
          <w:tcPr>
            <w:tcW w:w="367" w:type="dxa"/>
            <w:vMerge w:val="restart"/>
          </w:tcPr>
          <w:p w14:paraId="614C6D4B" w14:textId="6C672330"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618" w:type="dxa"/>
            <w:vMerge w:val="restart"/>
          </w:tcPr>
          <w:p w14:paraId="3180269A" w14:textId="3B665EB7" w:rsidR="002558FE" w:rsidRPr="002558FE" w:rsidRDefault="002558FE" w:rsidP="002558FE">
            <w:pPr>
              <w:rPr>
                <w:rFonts w:ascii="Arial" w:hAnsi="Arial" w:cs="Arial"/>
                <w:sz w:val="18"/>
                <w:szCs w:val="18"/>
              </w:rPr>
            </w:pPr>
            <w:r w:rsidRPr="002558FE">
              <w:rPr>
                <w:rFonts w:ascii="Arial" w:hAnsi="Arial" w:cs="Arial"/>
                <w:sz w:val="18"/>
                <w:szCs w:val="18"/>
              </w:rPr>
              <w:t xml:space="preserve">Ericsson </w:t>
            </w:r>
          </w:p>
        </w:tc>
        <w:tc>
          <w:tcPr>
            <w:tcW w:w="540" w:type="dxa"/>
          </w:tcPr>
          <w:p w14:paraId="3180269C" w14:textId="77777777" w:rsidR="002558FE" w:rsidRPr="002558FE" w:rsidRDefault="002558FE" w:rsidP="002558FE">
            <w:pPr>
              <w:rPr>
                <w:rFonts w:ascii="Arial" w:hAnsi="Arial" w:cs="Arial"/>
                <w:sz w:val="18"/>
                <w:szCs w:val="18"/>
              </w:rPr>
            </w:pPr>
            <w:r w:rsidRPr="002558FE">
              <w:rPr>
                <w:rFonts w:ascii="Arial" w:hAnsi="Arial" w:cs="Arial"/>
                <w:sz w:val="18"/>
                <w:szCs w:val="18"/>
              </w:rPr>
              <w:t>3</w:t>
            </w:r>
          </w:p>
        </w:tc>
        <w:tc>
          <w:tcPr>
            <w:tcW w:w="630" w:type="dxa"/>
          </w:tcPr>
          <w:p w14:paraId="3180269D" w14:textId="255F58BF" w:rsidR="002558FE" w:rsidRPr="002558FE" w:rsidRDefault="002558FE" w:rsidP="002558FE">
            <w:pPr>
              <w:rPr>
                <w:rFonts w:ascii="Arial" w:hAnsi="Arial" w:cs="Arial"/>
                <w:sz w:val="18"/>
                <w:szCs w:val="18"/>
              </w:rPr>
            </w:pPr>
            <w:r w:rsidRPr="002558FE">
              <w:rPr>
                <w:rFonts w:ascii="Arial" w:hAnsi="Arial" w:cs="Arial"/>
                <w:sz w:val="18"/>
                <w:szCs w:val="18"/>
              </w:rPr>
              <w:t>&lt;=2</w:t>
            </w:r>
          </w:p>
        </w:tc>
        <w:tc>
          <w:tcPr>
            <w:tcW w:w="970" w:type="dxa"/>
          </w:tcPr>
          <w:p w14:paraId="3180269E" w14:textId="7777777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20" w:type="dxa"/>
            <w:vAlign w:val="center"/>
          </w:tcPr>
          <w:p w14:paraId="3180269F" w14:textId="45DB992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3.00%</w:t>
            </w:r>
          </w:p>
        </w:tc>
        <w:tc>
          <w:tcPr>
            <w:tcW w:w="730" w:type="dxa"/>
          </w:tcPr>
          <w:p w14:paraId="318026A0" w14:textId="70C8B192"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vAlign w:val="center"/>
          </w:tcPr>
          <w:p w14:paraId="318026A1" w14:textId="24BA140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3.00%</w:t>
            </w:r>
          </w:p>
        </w:tc>
        <w:tc>
          <w:tcPr>
            <w:tcW w:w="906" w:type="dxa"/>
            <w:shd w:val="clear" w:color="auto" w:fill="FBE4D5" w:themeFill="accent2" w:themeFillTint="33"/>
          </w:tcPr>
          <w:p w14:paraId="0C36CB8F" w14:textId="17DEFC86"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tcPr>
          <w:p w14:paraId="318026A2" w14:textId="54F31343"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vAlign w:val="center"/>
          </w:tcPr>
          <w:p w14:paraId="318026A3" w14:textId="3F432BD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3.50%</w:t>
            </w:r>
          </w:p>
        </w:tc>
        <w:tc>
          <w:tcPr>
            <w:tcW w:w="900" w:type="dxa"/>
            <w:shd w:val="clear" w:color="auto" w:fill="FBE4D5" w:themeFill="accent2" w:themeFillTint="33"/>
          </w:tcPr>
          <w:p w14:paraId="158B273B" w14:textId="70C996B7" w:rsidR="002558FE" w:rsidRPr="002558FE" w:rsidRDefault="002558FE" w:rsidP="002558FE">
            <w:pPr>
              <w:rPr>
                <w:rFonts w:ascii="Arial" w:hAnsi="Arial" w:cs="Arial"/>
                <w:sz w:val="18"/>
                <w:szCs w:val="18"/>
              </w:rPr>
            </w:pPr>
            <w:r w:rsidRPr="002558FE">
              <w:rPr>
                <w:rFonts w:ascii="Arial" w:hAnsi="Arial" w:cs="Arial"/>
                <w:sz w:val="18"/>
                <w:szCs w:val="18"/>
              </w:rPr>
              <w:t>0.5%</w:t>
            </w:r>
          </w:p>
        </w:tc>
        <w:tc>
          <w:tcPr>
            <w:tcW w:w="990" w:type="dxa"/>
          </w:tcPr>
          <w:p w14:paraId="318026A4" w14:textId="53AC56CF"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6B1" w14:textId="77777777" w:rsidTr="00B852C8">
        <w:trPr>
          <w:trHeight w:val="402"/>
        </w:trPr>
        <w:tc>
          <w:tcPr>
            <w:tcW w:w="367" w:type="dxa"/>
            <w:vMerge/>
          </w:tcPr>
          <w:p w14:paraId="2B8F83D6" w14:textId="77777777" w:rsidR="002558FE" w:rsidRPr="002558FE" w:rsidRDefault="002558FE" w:rsidP="002558FE">
            <w:pPr>
              <w:rPr>
                <w:rFonts w:ascii="Arial" w:hAnsi="Arial" w:cs="Arial"/>
                <w:sz w:val="18"/>
                <w:szCs w:val="18"/>
              </w:rPr>
            </w:pPr>
          </w:p>
        </w:tc>
        <w:tc>
          <w:tcPr>
            <w:tcW w:w="618" w:type="dxa"/>
            <w:vMerge/>
          </w:tcPr>
          <w:p w14:paraId="318026A6" w14:textId="4C09B5C7" w:rsidR="002558FE" w:rsidRPr="002558FE" w:rsidRDefault="002558FE" w:rsidP="002558FE">
            <w:pPr>
              <w:rPr>
                <w:rFonts w:ascii="Arial" w:hAnsi="Arial" w:cs="Arial"/>
                <w:sz w:val="18"/>
                <w:szCs w:val="18"/>
              </w:rPr>
            </w:pPr>
          </w:p>
        </w:tc>
        <w:tc>
          <w:tcPr>
            <w:tcW w:w="540" w:type="dxa"/>
          </w:tcPr>
          <w:p w14:paraId="318026A8" w14:textId="77777777" w:rsidR="002558FE" w:rsidRPr="002558FE" w:rsidRDefault="002558FE" w:rsidP="002558FE">
            <w:pPr>
              <w:rPr>
                <w:rFonts w:ascii="Arial" w:hAnsi="Arial" w:cs="Arial"/>
                <w:sz w:val="18"/>
                <w:szCs w:val="18"/>
              </w:rPr>
            </w:pPr>
            <w:r w:rsidRPr="002558FE">
              <w:rPr>
                <w:rFonts w:ascii="Arial" w:hAnsi="Arial" w:cs="Arial"/>
                <w:sz w:val="18"/>
                <w:szCs w:val="18"/>
              </w:rPr>
              <w:t>6</w:t>
            </w:r>
          </w:p>
        </w:tc>
        <w:tc>
          <w:tcPr>
            <w:tcW w:w="630" w:type="dxa"/>
          </w:tcPr>
          <w:p w14:paraId="318026A9" w14:textId="7C3D9579" w:rsidR="002558FE" w:rsidRPr="002558FE" w:rsidRDefault="002558FE" w:rsidP="002558FE">
            <w:pPr>
              <w:rPr>
                <w:rFonts w:ascii="Arial" w:hAnsi="Arial" w:cs="Arial"/>
                <w:sz w:val="18"/>
                <w:szCs w:val="18"/>
              </w:rPr>
            </w:pPr>
            <w:r w:rsidRPr="002558FE">
              <w:rPr>
                <w:rFonts w:ascii="Arial" w:hAnsi="Arial" w:cs="Arial"/>
                <w:sz w:val="18"/>
                <w:szCs w:val="18"/>
              </w:rPr>
              <w:t>&lt;=2</w:t>
            </w:r>
          </w:p>
        </w:tc>
        <w:tc>
          <w:tcPr>
            <w:tcW w:w="970" w:type="dxa"/>
          </w:tcPr>
          <w:p w14:paraId="318026AA" w14:textId="7777777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20" w:type="dxa"/>
            <w:vAlign w:val="center"/>
          </w:tcPr>
          <w:p w14:paraId="318026AB" w14:textId="0462C60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6.00%</w:t>
            </w:r>
          </w:p>
        </w:tc>
        <w:tc>
          <w:tcPr>
            <w:tcW w:w="730" w:type="dxa"/>
          </w:tcPr>
          <w:p w14:paraId="318026AC" w14:textId="67881EF6"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vAlign w:val="center"/>
          </w:tcPr>
          <w:p w14:paraId="318026AD" w14:textId="1941542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7.00%</w:t>
            </w:r>
          </w:p>
        </w:tc>
        <w:tc>
          <w:tcPr>
            <w:tcW w:w="906" w:type="dxa"/>
            <w:shd w:val="clear" w:color="auto" w:fill="FBE4D5" w:themeFill="accent2" w:themeFillTint="33"/>
          </w:tcPr>
          <w:p w14:paraId="058D1B73" w14:textId="608A5221"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741" w:type="dxa"/>
          </w:tcPr>
          <w:p w14:paraId="318026AE" w14:textId="2D2BD4BD"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vAlign w:val="center"/>
          </w:tcPr>
          <w:p w14:paraId="318026AF" w14:textId="5E6798D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9.00%</w:t>
            </w:r>
          </w:p>
        </w:tc>
        <w:tc>
          <w:tcPr>
            <w:tcW w:w="900" w:type="dxa"/>
            <w:shd w:val="clear" w:color="auto" w:fill="FBE4D5" w:themeFill="accent2" w:themeFillTint="33"/>
          </w:tcPr>
          <w:p w14:paraId="665CFCDB" w14:textId="00A7E7C4" w:rsidR="002558FE" w:rsidRPr="002558FE" w:rsidRDefault="002558FE" w:rsidP="002558FE">
            <w:pPr>
              <w:rPr>
                <w:rFonts w:ascii="Arial" w:hAnsi="Arial" w:cs="Arial"/>
                <w:sz w:val="18"/>
                <w:szCs w:val="18"/>
              </w:rPr>
            </w:pPr>
            <w:r w:rsidRPr="002558FE">
              <w:rPr>
                <w:rFonts w:ascii="Arial" w:hAnsi="Arial" w:cs="Arial"/>
                <w:sz w:val="18"/>
                <w:szCs w:val="18"/>
              </w:rPr>
              <w:t>3.0%</w:t>
            </w:r>
          </w:p>
        </w:tc>
        <w:tc>
          <w:tcPr>
            <w:tcW w:w="990" w:type="dxa"/>
          </w:tcPr>
          <w:p w14:paraId="318026B0" w14:textId="166CC8B8"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6ED" w14:textId="77777777" w:rsidTr="00B852C8">
        <w:trPr>
          <w:trHeight w:val="201"/>
        </w:trPr>
        <w:tc>
          <w:tcPr>
            <w:tcW w:w="367" w:type="dxa"/>
            <w:vMerge w:val="restart"/>
          </w:tcPr>
          <w:p w14:paraId="08B8AB72" w14:textId="0D05DF1B" w:rsidR="002558FE" w:rsidRPr="002558FE" w:rsidRDefault="002558FE" w:rsidP="002558FE">
            <w:pPr>
              <w:rPr>
                <w:rFonts w:ascii="Arial" w:hAnsi="Arial" w:cs="Arial"/>
                <w:sz w:val="18"/>
                <w:szCs w:val="18"/>
              </w:rPr>
            </w:pPr>
            <w:r w:rsidRPr="002558FE">
              <w:rPr>
                <w:rFonts w:ascii="Arial" w:hAnsi="Arial" w:cs="Arial"/>
                <w:sz w:val="18"/>
                <w:szCs w:val="18"/>
              </w:rPr>
              <w:t>3</w:t>
            </w:r>
          </w:p>
        </w:tc>
        <w:tc>
          <w:tcPr>
            <w:tcW w:w="618" w:type="dxa"/>
            <w:vMerge w:val="restart"/>
          </w:tcPr>
          <w:p w14:paraId="318026E2" w14:textId="3BC17BD7" w:rsidR="002558FE" w:rsidRPr="002558FE" w:rsidRDefault="002558FE" w:rsidP="002558FE">
            <w:pPr>
              <w:rPr>
                <w:rFonts w:ascii="Arial" w:hAnsi="Arial" w:cs="Arial"/>
                <w:sz w:val="18"/>
                <w:szCs w:val="18"/>
              </w:rPr>
            </w:pPr>
            <w:r w:rsidRPr="002558FE">
              <w:rPr>
                <w:rFonts w:ascii="Arial" w:hAnsi="Arial" w:cs="Arial"/>
                <w:sz w:val="18"/>
                <w:szCs w:val="18"/>
              </w:rPr>
              <w:t>Qualcomm</w:t>
            </w:r>
          </w:p>
        </w:tc>
        <w:tc>
          <w:tcPr>
            <w:tcW w:w="540" w:type="dxa"/>
          </w:tcPr>
          <w:p w14:paraId="318026E4" w14:textId="77777777" w:rsidR="002558FE" w:rsidRPr="002558FE" w:rsidRDefault="002558FE" w:rsidP="002558FE">
            <w:pPr>
              <w:rPr>
                <w:rFonts w:ascii="Arial" w:hAnsi="Arial" w:cs="Arial"/>
                <w:sz w:val="18"/>
                <w:szCs w:val="18"/>
              </w:rPr>
            </w:pPr>
            <w:r w:rsidRPr="002558FE">
              <w:rPr>
                <w:rFonts w:ascii="Arial" w:hAnsi="Arial" w:cs="Arial"/>
                <w:sz w:val="18"/>
                <w:szCs w:val="18"/>
              </w:rPr>
              <w:t>1</w:t>
            </w:r>
          </w:p>
        </w:tc>
        <w:tc>
          <w:tcPr>
            <w:tcW w:w="630" w:type="dxa"/>
          </w:tcPr>
          <w:p w14:paraId="318026E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6E6"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vAlign w:val="center"/>
          </w:tcPr>
          <w:p w14:paraId="318026E7" w14:textId="2205A6A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tcPr>
          <w:p w14:paraId="318026E8" w14:textId="09B250A4"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vAlign w:val="center"/>
          </w:tcPr>
          <w:p w14:paraId="318026E9" w14:textId="7724A7C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6" w:type="dxa"/>
            <w:shd w:val="clear" w:color="auto" w:fill="FBE4D5" w:themeFill="accent2" w:themeFillTint="33"/>
          </w:tcPr>
          <w:p w14:paraId="12B3E61A" w14:textId="357DB7B2"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tcPr>
          <w:p w14:paraId="318026EA" w14:textId="1162B484"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6EB" w14:textId="5B2CAE2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0" w:type="dxa"/>
            <w:shd w:val="clear" w:color="auto" w:fill="FBE4D5" w:themeFill="accent2" w:themeFillTint="33"/>
          </w:tcPr>
          <w:p w14:paraId="4B48740C" w14:textId="4472F24A"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tcPr>
          <w:p w14:paraId="318026EC" w14:textId="185D3860" w:rsidR="002558FE" w:rsidRPr="002558FE" w:rsidRDefault="002558FE" w:rsidP="002558FE">
            <w:pPr>
              <w:rPr>
                <w:rFonts w:ascii="Arial" w:hAnsi="Arial" w:cs="Arial"/>
                <w:sz w:val="18"/>
                <w:szCs w:val="18"/>
              </w:rPr>
            </w:pPr>
            <w:r w:rsidRPr="002558FE">
              <w:rPr>
                <w:rFonts w:ascii="Arial" w:hAnsi="Arial" w:cs="Arial"/>
                <w:sz w:val="18"/>
                <w:szCs w:val="18"/>
              </w:rPr>
              <w:t>Note 2</w:t>
            </w:r>
          </w:p>
        </w:tc>
      </w:tr>
      <w:tr w:rsidR="002558FE" w:rsidRPr="002558FE" w14:paraId="318026F9" w14:textId="77777777" w:rsidTr="00B852C8">
        <w:trPr>
          <w:trHeight w:val="201"/>
        </w:trPr>
        <w:tc>
          <w:tcPr>
            <w:tcW w:w="367" w:type="dxa"/>
            <w:vMerge/>
          </w:tcPr>
          <w:p w14:paraId="22F3FE43" w14:textId="77777777" w:rsidR="002558FE" w:rsidRPr="002558FE" w:rsidRDefault="002558FE" w:rsidP="002558FE">
            <w:pPr>
              <w:rPr>
                <w:rFonts w:ascii="Arial" w:hAnsi="Arial" w:cs="Arial"/>
                <w:sz w:val="18"/>
                <w:szCs w:val="18"/>
              </w:rPr>
            </w:pPr>
          </w:p>
        </w:tc>
        <w:tc>
          <w:tcPr>
            <w:tcW w:w="618" w:type="dxa"/>
            <w:vMerge/>
          </w:tcPr>
          <w:p w14:paraId="318026EE" w14:textId="2F95DAB4" w:rsidR="002558FE" w:rsidRPr="002558FE" w:rsidRDefault="002558FE" w:rsidP="002558FE">
            <w:pPr>
              <w:rPr>
                <w:rFonts w:ascii="Arial" w:hAnsi="Arial" w:cs="Arial"/>
                <w:sz w:val="18"/>
                <w:szCs w:val="18"/>
              </w:rPr>
            </w:pPr>
          </w:p>
        </w:tc>
        <w:tc>
          <w:tcPr>
            <w:tcW w:w="540" w:type="dxa"/>
          </w:tcPr>
          <w:p w14:paraId="318026F0"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630" w:type="dxa"/>
          </w:tcPr>
          <w:p w14:paraId="318026F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6F2"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vAlign w:val="center"/>
          </w:tcPr>
          <w:p w14:paraId="318026F3" w14:textId="6359A805"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0.42%</w:t>
            </w:r>
          </w:p>
        </w:tc>
        <w:tc>
          <w:tcPr>
            <w:tcW w:w="730" w:type="dxa"/>
          </w:tcPr>
          <w:p w14:paraId="318026F4" w14:textId="7411B049"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vAlign w:val="center"/>
          </w:tcPr>
          <w:p w14:paraId="318026F5" w14:textId="6DBA3C1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0.65%</w:t>
            </w:r>
          </w:p>
        </w:tc>
        <w:tc>
          <w:tcPr>
            <w:tcW w:w="906" w:type="dxa"/>
            <w:shd w:val="clear" w:color="auto" w:fill="FBE4D5" w:themeFill="accent2" w:themeFillTint="33"/>
          </w:tcPr>
          <w:p w14:paraId="00900084" w14:textId="32FCFD3C" w:rsidR="002558FE" w:rsidRPr="002558FE" w:rsidRDefault="002558FE" w:rsidP="002558FE">
            <w:pPr>
              <w:rPr>
                <w:rFonts w:ascii="Arial" w:hAnsi="Arial" w:cs="Arial"/>
                <w:sz w:val="18"/>
                <w:szCs w:val="18"/>
              </w:rPr>
            </w:pPr>
            <w:r w:rsidRPr="002558FE">
              <w:rPr>
                <w:rFonts w:ascii="Arial" w:hAnsi="Arial" w:cs="Arial"/>
                <w:sz w:val="18"/>
                <w:szCs w:val="18"/>
              </w:rPr>
              <w:t>0.2%</w:t>
            </w:r>
          </w:p>
        </w:tc>
        <w:tc>
          <w:tcPr>
            <w:tcW w:w="741" w:type="dxa"/>
          </w:tcPr>
          <w:p w14:paraId="318026F6" w14:textId="1A8F2520"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6F7" w14:textId="350F238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0.81%</w:t>
            </w:r>
          </w:p>
        </w:tc>
        <w:tc>
          <w:tcPr>
            <w:tcW w:w="900" w:type="dxa"/>
            <w:shd w:val="clear" w:color="auto" w:fill="FBE4D5" w:themeFill="accent2" w:themeFillTint="33"/>
          </w:tcPr>
          <w:p w14:paraId="3F39133B" w14:textId="08C5E18C" w:rsidR="002558FE" w:rsidRPr="002558FE" w:rsidRDefault="002558FE" w:rsidP="002558FE">
            <w:pPr>
              <w:rPr>
                <w:rFonts w:ascii="Arial" w:hAnsi="Arial" w:cs="Arial"/>
                <w:sz w:val="18"/>
                <w:szCs w:val="18"/>
              </w:rPr>
            </w:pPr>
            <w:r w:rsidRPr="002558FE">
              <w:rPr>
                <w:rFonts w:ascii="Arial" w:hAnsi="Arial" w:cs="Arial"/>
                <w:sz w:val="18"/>
                <w:szCs w:val="18"/>
              </w:rPr>
              <w:t>0.4%</w:t>
            </w:r>
          </w:p>
        </w:tc>
        <w:tc>
          <w:tcPr>
            <w:tcW w:w="990" w:type="dxa"/>
          </w:tcPr>
          <w:p w14:paraId="318026F8" w14:textId="3598BA8A" w:rsidR="002558FE" w:rsidRPr="002558FE" w:rsidRDefault="002558FE" w:rsidP="002558FE">
            <w:pPr>
              <w:rPr>
                <w:rFonts w:ascii="Arial" w:hAnsi="Arial" w:cs="Arial"/>
                <w:sz w:val="18"/>
                <w:szCs w:val="18"/>
              </w:rPr>
            </w:pPr>
            <w:r w:rsidRPr="002558FE">
              <w:rPr>
                <w:rFonts w:ascii="Arial" w:hAnsi="Arial" w:cs="Arial"/>
                <w:sz w:val="18"/>
                <w:szCs w:val="18"/>
              </w:rPr>
              <w:t>Note 2</w:t>
            </w:r>
          </w:p>
        </w:tc>
      </w:tr>
      <w:tr w:rsidR="002558FE" w:rsidRPr="002558FE" w14:paraId="31802705" w14:textId="77777777" w:rsidTr="00B852C8">
        <w:trPr>
          <w:trHeight w:val="201"/>
        </w:trPr>
        <w:tc>
          <w:tcPr>
            <w:tcW w:w="367" w:type="dxa"/>
            <w:vMerge/>
          </w:tcPr>
          <w:p w14:paraId="6DB9BF5D" w14:textId="77777777" w:rsidR="002558FE" w:rsidRPr="002558FE" w:rsidRDefault="002558FE" w:rsidP="002558FE">
            <w:pPr>
              <w:rPr>
                <w:rFonts w:ascii="Arial" w:hAnsi="Arial" w:cs="Arial"/>
                <w:sz w:val="18"/>
                <w:szCs w:val="18"/>
              </w:rPr>
            </w:pPr>
          </w:p>
        </w:tc>
        <w:tc>
          <w:tcPr>
            <w:tcW w:w="618" w:type="dxa"/>
            <w:vMerge/>
          </w:tcPr>
          <w:p w14:paraId="318026FA" w14:textId="056E2623" w:rsidR="002558FE" w:rsidRPr="002558FE" w:rsidRDefault="002558FE" w:rsidP="002558FE">
            <w:pPr>
              <w:rPr>
                <w:rFonts w:ascii="Arial" w:hAnsi="Arial" w:cs="Arial"/>
                <w:sz w:val="18"/>
                <w:szCs w:val="18"/>
              </w:rPr>
            </w:pPr>
          </w:p>
        </w:tc>
        <w:tc>
          <w:tcPr>
            <w:tcW w:w="540" w:type="dxa"/>
          </w:tcPr>
          <w:p w14:paraId="318026FC" w14:textId="77777777" w:rsidR="002558FE" w:rsidRPr="002558FE" w:rsidRDefault="002558FE" w:rsidP="002558FE">
            <w:pPr>
              <w:rPr>
                <w:rFonts w:ascii="Arial" w:hAnsi="Arial" w:cs="Arial"/>
                <w:sz w:val="18"/>
                <w:szCs w:val="18"/>
              </w:rPr>
            </w:pPr>
            <w:r w:rsidRPr="002558FE">
              <w:rPr>
                <w:rFonts w:ascii="Arial" w:hAnsi="Arial" w:cs="Arial"/>
                <w:sz w:val="18"/>
                <w:szCs w:val="18"/>
              </w:rPr>
              <w:t>3</w:t>
            </w:r>
          </w:p>
        </w:tc>
        <w:tc>
          <w:tcPr>
            <w:tcW w:w="630" w:type="dxa"/>
          </w:tcPr>
          <w:p w14:paraId="318026F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6FE"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vAlign w:val="center"/>
          </w:tcPr>
          <w:p w14:paraId="318026FF" w14:textId="029D692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1.00%</w:t>
            </w:r>
          </w:p>
        </w:tc>
        <w:tc>
          <w:tcPr>
            <w:tcW w:w="730" w:type="dxa"/>
          </w:tcPr>
          <w:p w14:paraId="31802700" w14:textId="0233E09D"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vAlign w:val="center"/>
          </w:tcPr>
          <w:p w14:paraId="31802701" w14:textId="638885D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1.30%</w:t>
            </w:r>
          </w:p>
        </w:tc>
        <w:tc>
          <w:tcPr>
            <w:tcW w:w="906" w:type="dxa"/>
            <w:shd w:val="clear" w:color="auto" w:fill="FBE4D5" w:themeFill="accent2" w:themeFillTint="33"/>
          </w:tcPr>
          <w:p w14:paraId="06BDD959" w14:textId="2E8BAAE8" w:rsidR="002558FE" w:rsidRPr="002558FE" w:rsidRDefault="002558FE" w:rsidP="002558FE">
            <w:pPr>
              <w:rPr>
                <w:rFonts w:ascii="Arial" w:hAnsi="Arial" w:cs="Arial"/>
                <w:sz w:val="18"/>
                <w:szCs w:val="18"/>
              </w:rPr>
            </w:pPr>
            <w:r w:rsidRPr="002558FE">
              <w:rPr>
                <w:rFonts w:ascii="Arial" w:hAnsi="Arial" w:cs="Arial"/>
                <w:sz w:val="18"/>
                <w:szCs w:val="18"/>
              </w:rPr>
              <w:t>0.3%</w:t>
            </w:r>
          </w:p>
        </w:tc>
        <w:tc>
          <w:tcPr>
            <w:tcW w:w="741" w:type="dxa"/>
          </w:tcPr>
          <w:p w14:paraId="31802702" w14:textId="2F706ACC"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703" w14:textId="6B2AEBA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1.68%</w:t>
            </w:r>
          </w:p>
        </w:tc>
        <w:tc>
          <w:tcPr>
            <w:tcW w:w="900" w:type="dxa"/>
            <w:shd w:val="clear" w:color="auto" w:fill="FBE4D5" w:themeFill="accent2" w:themeFillTint="33"/>
          </w:tcPr>
          <w:p w14:paraId="1ADC8C38" w14:textId="2A6A5C93" w:rsidR="002558FE" w:rsidRPr="002558FE" w:rsidRDefault="002558FE" w:rsidP="002558FE">
            <w:pPr>
              <w:rPr>
                <w:rFonts w:ascii="Arial" w:hAnsi="Arial" w:cs="Arial"/>
                <w:sz w:val="18"/>
                <w:szCs w:val="18"/>
              </w:rPr>
            </w:pPr>
            <w:r w:rsidRPr="002558FE">
              <w:rPr>
                <w:rFonts w:ascii="Arial" w:hAnsi="Arial" w:cs="Arial"/>
                <w:sz w:val="18"/>
                <w:szCs w:val="18"/>
              </w:rPr>
              <w:t>0.7%</w:t>
            </w:r>
          </w:p>
        </w:tc>
        <w:tc>
          <w:tcPr>
            <w:tcW w:w="990" w:type="dxa"/>
          </w:tcPr>
          <w:p w14:paraId="31802704" w14:textId="0BA382C6" w:rsidR="002558FE" w:rsidRPr="002558FE" w:rsidRDefault="002558FE" w:rsidP="002558FE">
            <w:pPr>
              <w:rPr>
                <w:rFonts w:ascii="Arial" w:hAnsi="Arial" w:cs="Arial"/>
                <w:sz w:val="18"/>
                <w:szCs w:val="18"/>
              </w:rPr>
            </w:pPr>
            <w:r w:rsidRPr="002558FE">
              <w:rPr>
                <w:rFonts w:ascii="Arial" w:hAnsi="Arial" w:cs="Arial"/>
                <w:sz w:val="18"/>
                <w:szCs w:val="18"/>
              </w:rPr>
              <w:t>Note 2</w:t>
            </w:r>
          </w:p>
        </w:tc>
      </w:tr>
      <w:tr w:rsidR="002558FE" w:rsidRPr="002558FE" w14:paraId="31802711" w14:textId="77777777" w:rsidTr="00B852C8">
        <w:trPr>
          <w:trHeight w:val="201"/>
        </w:trPr>
        <w:tc>
          <w:tcPr>
            <w:tcW w:w="367" w:type="dxa"/>
            <w:vMerge/>
          </w:tcPr>
          <w:p w14:paraId="3C1913A0" w14:textId="77777777" w:rsidR="002558FE" w:rsidRPr="002558FE" w:rsidRDefault="002558FE" w:rsidP="002558FE">
            <w:pPr>
              <w:rPr>
                <w:rFonts w:ascii="Arial" w:hAnsi="Arial" w:cs="Arial"/>
                <w:sz w:val="18"/>
                <w:szCs w:val="18"/>
              </w:rPr>
            </w:pPr>
          </w:p>
        </w:tc>
        <w:tc>
          <w:tcPr>
            <w:tcW w:w="618" w:type="dxa"/>
            <w:vMerge/>
          </w:tcPr>
          <w:p w14:paraId="31802706" w14:textId="09EF4AE6" w:rsidR="002558FE" w:rsidRPr="002558FE" w:rsidRDefault="002558FE" w:rsidP="002558FE">
            <w:pPr>
              <w:rPr>
                <w:rFonts w:ascii="Arial" w:hAnsi="Arial" w:cs="Arial"/>
                <w:sz w:val="18"/>
                <w:szCs w:val="18"/>
              </w:rPr>
            </w:pPr>
          </w:p>
        </w:tc>
        <w:tc>
          <w:tcPr>
            <w:tcW w:w="540" w:type="dxa"/>
          </w:tcPr>
          <w:p w14:paraId="31802708" w14:textId="77777777" w:rsidR="002558FE" w:rsidRPr="002558FE" w:rsidRDefault="002558FE" w:rsidP="002558FE">
            <w:pPr>
              <w:rPr>
                <w:rFonts w:ascii="Arial" w:hAnsi="Arial" w:cs="Arial"/>
                <w:sz w:val="18"/>
                <w:szCs w:val="18"/>
              </w:rPr>
            </w:pPr>
            <w:r w:rsidRPr="002558FE">
              <w:rPr>
                <w:rFonts w:ascii="Arial" w:hAnsi="Arial" w:cs="Arial"/>
                <w:sz w:val="18"/>
                <w:szCs w:val="18"/>
              </w:rPr>
              <w:t>4</w:t>
            </w:r>
          </w:p>
        </w:tc>
        <w:tc>
          <w:tcPr>
            <w:tcW w:w="630" w:type="dxa"/>
          </w:tcPr>
          <w:p w14:paraId="3180270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0A"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vAlign w:val="center"/>
          </w:tcPr>
          <w:p w14:paraId="3180270B" w14:textId="3B4D2EA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1.62%</w:t>
            </w:r>
          </w:p>
        </w:tc>
        <w:tc>
          <w:tcPr>
            <w:tcW w:w="730" w:type="dxa"/>
          </w:tcPr>
          <w:p w14:paraId="3180270C" w14:textId="7C90A153"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vAlign w:val="center"/>
          </w:tcPr>
          <w:p w14:paraId="3180270D" w14:textId="04503F8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2.09%</w:t>
            </w:r>
          </w:p>
        </w:tc>
        <w:tc>
          <w:tcPr>
            <w:tcW w:w="906" w:type="dxa"/>
            <w:shd w:val="clear" w:color="auto" w:fill="FBE4D5" w:themeFill="accent2" w:themeFillTint="33"/>
          </w:tcPr>
          <w:p w14:paraId="2D0343E2" w14:textId="3F286464" w:rsidR="002558FE" w:rsidRPr="002558FE" w:rsidRDefault="002558FE" w:rsidP="002558FE">
            <w:pPr>
              <w:rPr>
                <w:rFonts w:ascii="Arial" w:hAnsi="Arial" w:cs="Arial"/>
                <w:sz w:val="18"/>
                <w:szCs w:val="18"/>
              </w:rPr>
            </w:pPr>
            <w:r w:rsidRPr="002558FE">
              <w:rPr>
                <w:rFonts w:ascii="Arial" w:hAnsi="Arial" w:cs="Arial"/>
                <w:sz w:val="18"/>
                <w:szCs w:val="18"/>
              </w:rPr>
              <w:t>0.5%</w:t>
            </w:r>
          </w:p>
        </w:tc>
        <w:tc>
          <w:tcPr>
            <w:tcW w:w="741" w:type="dxa"/>
          </w:tcPr>
          <w:p w14:paraId="3180270E" w14:textId="3C47E404"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70F" w14:textId="4CDEFF71"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2.87%</w:t>
            </w:r>
          </w:p>
        </w:tc>
        <w:tc>
          <w:tcPr>
            <w:tcW w:w="900" w:type="dxa"/>
            <w:shd w:val="clear" w:color="auto" w:fill="FBE4D5" w:themeFill="accent2" w:themeFillTint="33"/>
          </w:tcPr>
          <w:p w14:paraId="7679FAC5" w14:textId="4D6E4D64" w:rsidR="002558FE" w:rsidRPr="002558FE" w:rsidRDefault="002558FE" w:rsidP="002558FE">
            <w:pPr>
              <w:rPr>
                <w:rFonts w:ascii="Arial" w:hAnsi="Arial" w:cs="Arial"/>
                <w:sz w:val="18"/>
                <w:szCs w:val="18"/>
              </w:rPr>
            </w:pPr>
            <w:r w:rsidRPr="002558FE">
              <w:rPr>
                <w:rFonts w:ascii="Arial" w:hAnsi="Arial" w:cs="Arial"/>
                <w:sz w:val="18"/>
                <w:szCs w:val="18"/>
              </w:rPr>
              <w:t>1.3%</w:t>
            </w:r>
          </w:p>
        </w:tc>
        <w:tc>
          <w:tcPr>
            <w:tcW w:w="990" w:type="dxa"/>
          </w:tcPr>
          <w:p w14:paraId="31802710" w14:textId="19FC1338" w:rsidR="002558FE" w:rsidRPr="002558FE" w:rsidRDefault="002558FE" w:rsidP="002558FE">
            <w:pPr>
              <w:rPr>
                <w:rFonts w:ascii="Arial" w:hAnsi="Arial" w:cs="Arial"/>
                <w:sz w:val="18"/>
                <w:szCs w:val="18"/>
              </w:rPr>
            </w:pPr>
            <w:r w:rsidRPr="002558FE">
              <w:rPr>
                <w:rFonts w:ascii="Arial" w:hAnsi="Arial" w:cs="Arial"/>
                <w:sz w:val="18"/>
                <w:szCs w:val="18"/>
              </w:rPr>
              <w:t>Note 2</w:t>
            </w:r>
          </w:p>
        </w:tc>
      </w:tr>
      <w:tr w:rsidR="002558FE" w:rsidRPr="002558FE" w14:paraId="3180271D" w14:textId="77777777" w:rsidTr="00B852C8">
        <w:trPr>
          <w:trHeight w:val="201"/>
        </w:trPr>
        <w:tc>
          <w:tcPr>
            <w:tcW w:w="367" w:type="dxa"/>
            <w:vMerge/>
          </w:tcPr>
          <w:p w14:paraId="4D4B1688" w14:textId="77777777" w:rsidR="002558FE" w:rsidRPr="002558FE" w:rsidRDefault="002558FE" w:rsidP="002558FE">
            <w:pPr>
              <w:rPr>
                <w:rFonts w:ascii="Arial" w:hAnsi="Arial" w:cs="Arial"/>
                <w:sz w:val="18"/>
                <w:szCs w:val="18"/>
              </w:rPr>
            </w:pPr>
          </w:p>
        </w:tc>
        <w:tc>
          <w:tcPr>
            <w:tcW w:w="618" w:type="dxa"/>
            <w:vMerge/>
          </w:tcPr>
          <w:p w14:paraId="31802712" w14:textId="2912B233" w:rsidR="002558FE" w:rsidRPr="002558FE" w:rsidRDefault="002558FE" w:rsidP="002558FE">
            <w:pPr>
              <w:rPr>
                <w:rFonts w:ascii="Arial" w:hAnsi="Arial" w:cs="Arial"/>
                <w:sz w:val="18"/>
                <w:szCs w:val="18"/>
              </w:rPr>
            </w:pPr>
          </w:p>
        </w:tc>
        <w:tc>
          <w:tcPr>
            <w:tcW w:w="540" w:type="dxa"/>
          </w:tcPr>
          <w:p w14:paraId="31802714" w14:textId="77777777" w:rsidR="002558FE" w:rsidRPr="002558FE" w:rsidRDefault="002558FE" w:rsidP="002558FE">
            <w:pPr>
              <w:rPr>
                <w:rFonts w:ascii="Arial" w:hAnsi="Arial" w:cs="Arial"/>
                <w:sz w:val="18"/>
                <w:szCs w:val="18"/>
              </w:rPr>
            </w:pPr>
            <w:r w:rsidRPr="002558FE">
              <w:rPr>
                <w:rFonts w:ascii="Arial" w:hAnsi="Arial" w:cs="Arial"/>
                <w:sz w:val="18"/>
                <w:szCs w:val="18"/>
              </w:rPr>
              <w:t>5</w:t>
            </w:r>
          </w:p>
        </w:tc>
        <w:tc>
          <w:tcPr>
            <w:tcW w:w="630" w:type="dxa"/>
          </w:tcPr>
          <w:p w14:paraId="3180271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16"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vAlign w:val="center"/>
          </w:tcPr>
          <w:p w14:paraId="31802717" w14:textId="0233A3D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2.67%</w:t>
            </w:r>
          </w:p>
        </w:tc>
        <w:tc>
          <w:tcPr>
            <w:tcW w:w="730" w:type="dxa"/>
          </w:tcPr>
          <w:p w14:paraId="31802718" w14:textId="6CCE1487"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vAlign w:val="center"/>
          </w:tcPr>
          <w:p w14:paraId="31802719" w14:textId="20A4663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3.27%</w:t>
            </w:r>
          </w:p>
        </w:tc>
        <w:tc>
          <w:tcPr>
            <w:tcW w:w="906" w:type="dxa"/>
            <w:shd w:val="clear" w:color="auto" w:fill="FBE4D5" w:themeFill="accent2" w:themeFillTint="33"/>
          </w:tcPr>
          <w:p w14:paraId="2779A3CD" w14:textId="0BA02F91" w:rsidR="002558FE" w:rsidRPr="002558FE" w:rsidRDefault="002558FE" w:rsidP="002558FE">
            <w:pPr>
              <w:rPr>
                <w:rFonts w:ascii="Arial" w:hAnsi="Arial" w:cs="Arial"/>
                <w:sz w:val="18"/>
                <w:szCs w:val="18"/>
              </w:rPr>
            </w:pPr>
            <w:r w:rsidRPr="002558FE">
              <w:rPr>
                <w:rFonts w:ascii="Arial" w:hAnsi="Arial" w:cs="Arial"/>
                <w:sz w:val="18"/>
                <w:szCs w:val="18"/>
              </w:rPr>
              <w:t>0.6%</w:t>
            </w:r>
          </w:p>
        </w:tc>
        <w:tc>
          <w:tcPr>
            <w:tcW w:w="741" w:type="dxa"/>
          </w:tcPr>
          <w:p w14:paraId="3180271A" w14:textId="71500FC3"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71B" w14:textId="1F06FBA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4.65%</w:t>
            </w:r>
          </w:p>
        </w:tc>
        <w:tc>
          <w:tcPr>
            <w:tcW w:w="900" w:type="dxa"/>
            <w:shd w:val="clear" w:color="auto" w:fill="FBE4D5" w:themeFill="accent2" w:themeFillTint="33"/>
          </w:tcPr>
          <w:p w14:paraId="629253A9" w14:textId="1B9BD4F0" w:rsidR="002558FE" w:rsidRPr="002558FE" w:rsidRDefault="002558FE" w:rsidP="002558FE">
            <w:pPr>
              <w:rPr>
                <w:rFonts w:ascii="Arial" w:hAnsi="Arial" w:cs="Arial"/>
                <w:sz w:val="18"/>
                <w:szCs w:val="18"/>
              </w:rPr>
            </w:pPr>
            <w:r w:rsidRPr="002558FE">
              <w:rPr>
                <w:rFonts w:ascii="Arial" w:hAnsi="Arial" w:cs="Arial"/>
                <w:sz w:val="18"/>
                <w:szCs w:val="18"/>
              </w:rPr>
              <w:t>2.0%</w:t>
            </w:r>
          </w:p>
        </w:tc>
        <w:tc>
          <w:tcPr>
            <w:tcW w:w="990" w:type="dxa"/>
          </w:tcPr>
          <w:p w14:paraId="3180271C" w14:textId="409656F2" w:rsidR="002558FE" w:rsidRPr="002558FE" w:rsidRDefault="002558FE" w:rsidP="002558FE">
            <w:pPr>
              <w:rPr>
                <w:rFonts w:ascii="Arial" w:hAnsi="Arial" w:cs="Arial"/>
                <w:sz w:val="18"/>
                <w:szCs w:val="18"/>
              </w:rPr>
            </w:pPr>
            <w:r w:rsidRPr="002558FE">
              <w:rPr>
                <w:rFonts w:ascii="Arial" w:hAnsi="Arial" w:cs="Arial"/>
                <w:sz w:val="18"/>
                <w:szCs w:val="18"/>
              </w:rPr>
              <w:t>Note 2</w:t>
            </w:r>
          </w:p>
        </w:tc>
      </w:tr>
      <w:tr w:rsidR="002558FE" w:rsidRPr="002558FE" w14:paraId="31802729" w14:textId="77777777" w:rsidTr="00B852C8">
        <w:trPr>
          <w:trHeight w:val="201"/>
        </w:trPr>
        <w:tc>
          <w:tcPr>
            <w:tcW w:w="367" w:type="dxa"/>
            <w:vMerge/>
          </w:tcPr>
          <w:p w14:paraId="715032B3" w14:textId="77777777" w:rsidR="002558FE" w:rsidRPr="002558FE" w:rsidRDefault="002558FE" w:rsidP="002558FE">
            <w:pPr>
              <w:rPr>
                <w:rFonts w:ascii="Arial" w:hAnsi="Arial" w:cs="Arial"/>
                <w:sz w:val="18"/>
                <w:szCs w:val="18"/>
              </w:rPr>
            </w:pPr>
          </w:p>
        </w:tc>
        <w:tc>
          <w:tcPr>
            <w:tcW w:w="618" w:type="dxa"/>
            <w:vMerge/>
          </w:tcPr>
          <w:p w14:paraId="3180271E" w14:textId="54AC4E99" w:rsidR="002558FE" w:rsidRPr="002558FE" w:rsidRDefault="002558FE" w:rsidP="002558FE">
            <w:pPr>
              <w:rPr>
                <w:rFonts w:ascii="Arial" w:hAnsi="Arial" w:cs="Arial"/>
                <w:sz w:val="18"/>
                <w:szCs w:val="18"/>
              </w:rPr>
            </w:pPr>
          </w:p>
        </w:tc>
        <w:tc>
          <w:tcPr>
            <w:tcW w:w="540" w:type="dxa"/>
          </w:tcPr>
          <w:p w14:paraId="31802720" w14:textId="77777777" w:rsidR="002558FE" w:rsidRPr="002558FE" w:rsidRDefault="002558FE" w:rsidP="002558FE">
            <w:pPr>
              <w:rPr>
                <w:rFonts w:ascii="Arial" w:hAnsi="Arial" w:cs="Arial"/>
                <w:sz w:val="18"/>
                <w:szCs w:val="18"/>
              </w:rPr>
            </w:pPr>
            <w:r w:rsidRPr="002558FE">
              <w:rPr>
                <w:rFonts w:ascii="Arial" w:hAnsi="Arial" w:cs="Arial"/>
                <w:sz w:val="18"/>
                <w:szCs w:val="18"/>
              </w:rPr>
              <w:t>6</w:t>
            </w:r>
          </w:p>
        </w:tc>
        <w:tc>
          <w:tcPr>
            <w:tcW w:w="630" w:type="dxa"/>
          </w:tcPr>
          <w:p w14:paraId="3180272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22"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vAlign w:val="center"/>
          </w:tcPr>
          <w:p w14:paraId="31802723" w14:textId="751F821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3.55%</w:t>
            </w:r>
          </w:p>
        </w:tc>
        <w:tc>
          <w:tcPr>
            <w:tcW w:w="730" w:type="dxa"/>
          </w:tcPr>
          <w:p w14:paraId="31802724" w14:textId="621515DF"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vAlign w:val="center"/>
          </w:tcPr>
          <w:p w14:paraId="31802725" w14:textId="3821620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4.33%</w:t>
            </w:r>
          </w:p>
        </w:tc>
        <w:tc>
          <w:tcPr>
            <w:tcW w:w="906" w:type="dxa"/>
            <w:shd w:val="clear" w:color="auto" w:fill="FBE4D5" w:themeFill="accent2" w:themeFillTint="33"/>
          </w:tcPr>
          <w:p w14:paraId="59572068" w14:textId="1B4D7BFC" w:rsidR="002558FE" w:rsidRPr="002558FE" w:rsidRDefault="002558FE" w:rsidP="002558FE">
            <w:pPr>
              <w:rPr>
                <w:rFonts w:ascii="Arial" w:hAnsi="Arial" w:cs="Arial"/>
                <w:sz w:val="18"/>
                <w:szCs w:val="18"/>
              </w:rPr>
            </w:pPr>
            <w:r w:rsidRPr="002558FE">
              <w:rPr>
                <w:rFonts w:ascii="Arial" w:hAnsi="Arial" w:cs="Arial"/>
                <w:sz w:val="18"/>
                <w:szCs w:val="18"/>
              </w:rPr>
              <w:t>0.8%</w:t>
            </w:r>
          </w:p>
        </w:tc>
        <w:tc>
          <w:tcPr>
            <w:tcW w:w="741" w:type="dxa"/>
          </w:tcPr>
          <w:p w14:paraId="31802726" w14:textId="008DC1F9"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727" w14:textId="3DFB26D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6.50%</w:t>
            </w:r>
          </w:p>
        </w:tc>
        <w:tc>
          <w:tcPr>
            <w:tcW w:w="900" w:type="dxa"/>
            <w:shd w:val="clear" w:color="auto" w:fill="FBE4D5" w:themeFill="accent2" w:themeFillTint="33"/>
          </w:tcPr>
          <w:p w14:paraId="7CC66837" w14:textId="4444CC56" w:rsidR="002558FE" w:rsidRPr="002558FE" w:rsidRDefault="002558FE" w:rsidP="002558FE">
            <w:pPr>
              <w:rPr>
                <w:rFonts w:ascii="Arial" w:hAnsi="Arial" w:cs="Arial"/>
                <w:sz w:val="18"/>
                <w:szCs w:val="18"/>
              </w:rPr>
            </w:pPr>
            <w:r w:rsidRPr="002558FE">
              <w:rPr>
                <w:rFonts w:ascii="Arial" w:hAnsi="Arial" w:cs="Arial"/>
                <w:sz w:val="18"/>
                <w:szCs w:val="18"/>
              </w:rPr>
              <w:t>3.0%</w:t>
            </w:r>
          </w:p>
        </w:tc>
        <w:tc>
          <w:tcPr>
            <w:tcW w:w="990" w:type="dxa"/>
          </w:tcPr>
          <w:p w14:paraId="31802728" w14:textId="22A05AC1" w:rsidR="002558FE" w:rsidRPr="002558FE" w:rsidRDefault="002558FE" w:rsidP="002558FE">
            <w:pPr>
              <w:rPr>
                <w:rFonts w:ascii="Arial" w:hAnsi="Arial" w:cs="Arial"/>
                <w:sz w:val="18"/>
                <w:szCs w:val="18"/>
              </w:rPr>
            </w:pPr>
            <w:r w:rsidRPr="002558FE">
              <w:rPr>
                <w:rFonts w:ascii="Arial" w:hAnsi="Arial" w:cs="Arial"/>
                <w:sz w:val="18"/>
                <w:szCs w:val="18"/>
              </w:rPr>
              <w:t>Note 2</w:t>
            </w:r>
          </w:p>
        </w:tc>
      </w:tr>
      <w:tr w:rsidR="002558FE" w:rsidRPr="002558FE" w14:paraId="31802735" w14:textId="77777777" w:rsidTr="00B852C8">
        <w:trPr>
          <w:trHeight w:val="201"/>
        </w:trPr>
        <w:tc>
          <w:tcPr>
            <w:tcW w:w="367" w:type="dxa"/>
            <w:vMerge/>
          </w:tcPr>
          <w:p w14:paraId="5925DBC5" w14:textId="77777777" w:rsidR="002558FE" w:rsidRPr="002558FE" w:rsidRDefault="002558FE" w:rsidP="002558FE">
            <w:pPr>
              <w:rPr>
                <w:rFonts w:ascii="Arial" w:hAnsi="Arial" w:cs="Arial"/>
                <w:sz w:val="18"/>
                <w:szCs w:val="18"/>
              </w:rPr>
            </w:pPr>
          </w:p>
        </w:tc>
        <w:tc>
          <w:tcPr>
            <w:tcW w:w="618" w:type="dxa"/>
            <w:vMerge/>
          </w:tcPr>
          <w:p w14:paraId="3180272A" w14:textId="2CB5E52E" w:rsidR="002558FE" w:rsidRPr="002558FE" w:rsidRDefault="002558FE" w:rsidP="002558FE">
            <w:pPr>
              <w:rPr>
                <w:rFonts w:ascii="Arial" w:hAnsi="Arial" w:cs="Arial"/>
                <w:sz w:val="18"/>
                <w:szCs w:val="18"/>
              </w:rPr>
            </w:pPr>
          </w:p>
        </w:tc>
        <w:tc>
          <w:tcPr>
            <w:tcW w:w="540" w:type="dxa"/>
          </w:tcPr>
          <w:p w14:paraId="3180272C" w14:textId="77777777" w:rsidR="002558FE" w:rsidRPr="002558FE" w:rsidRDefault="002558FE" w:rsidP="002558FE">
            <w:pPr>
              <w:rPr>
                <w:rFonts w:ascii="Arial" w:hAnsi="Arial" w:cs="Arial"/>
                <w:sz w:val="18"/>
                <w:szCs w:val="18"/>
              </w:rPr>
            </w:pPr>
            <w:r w:rsidRPr="002558FE">
              <w:rPr>
                <w:rFonts w:ascii="Arial" w:hAnsi="Arial" w:cs="Arial"/>
                <w:sz w:val="18"/>
                <w:szCs w:val="18"/>
              </w:rPr>
              <w:t>7</w:t>
            </w:r>
          </w:p>
        </w:tc>
        <w:tc>
          <w:tcPr>
            <w:tcW w:w="630" w:type="dxa"/>
          </w:tcPr>
          <w:p w14:paraId="3180272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2E"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vAlign w:val="center"/>
          </w:tcPr>
          <w:p w14:paraId="3180272F" w14:textId="381DE6E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4.69%</w:t>
            </w:r>
          </w:p>
        </w:tc>
        <w:tc>
          <w:tcPr>
            <w:tcW w:w="730" w:type="dxa"/>
          </w:tcPr>
          <w:p w14:paraId="31802730" w14:textId="1B9D9A45"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vAlign w:val="center"/>
          </w:tcPr>
          <w:p w14:paraId="31802731" w14:textId="6942F64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5.89%</w:t>
            </w:r>
          </w:p>
        </w:tc>
        <w:tc>
          <w:tcPr>
            <w:tcW w:w="906" w:type="dxa"/>
            <w:shd w:val="clear" w:color="auto" w:fill="FBE4D5" w:themeFill="accent2" w:themeFillTint="33"/>
          </w:tcPr>
          <w:p w14:paraId="07F201C2" w14:textId="069A2FC4" w:rsidR="002558FE" w:rsidRPr="002558FE" w:rsidRDefault="002558FE" w:rsidP="002558FE">
            <w:pPr>
              <w:rPr>
                <w:rFonts w:ascii="Arial" w:hAnsi="Arial" w:cs="Arial"/>
                <w:sz w:val="18"/>
                <w:szCs w:val="18"/>
              </w:rPr>
            </w:pPr>
            <w:r w:rsidRPr="002558FE">
              <w:rPr>
                <w:rFonts w:ascii="Arial" w:hAnsi="Arial" w:cs="Arial"/>
                <w:sz w:val="18"/>
                <w:szCs w:val="18"/>
              </w:rPr>
              <w:t>1.2%</w:t>
            </w:r>
          </w:p>
        </w:tc>
        <w:tc>
          <w:tcPr>
            <w:tcW w:w="741" w:type="dxa"/>
          </w:tcPr>
          <w:p w14:paraId="31802732" w14:textId="7E832366"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733" w14:textId="29FF042E"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8.72%</w:t>
            </w:r>
          </w:p>
        </w:tc>
        <w:tc>
          <w:tcPr>
            <w:tcW w:w="900" w:type="dxa"/>
            <w:shd w:val="clear" w:color="auto" w:fill="FBE4D5" w:themeFill="accent2" w:themeFillTint="33"/>
          </w:tcPr>
          <w:p w14:paraId="2181026A" w14:textId="1E5FCE38" w:rsidR="002558FE" w:rsidRPr="002558FE" w:rsidRDefault="002558FE" w:rsidP="002558FE">
            <w:pPr>
              <w:rPr>
                <w:rFonts w:ascii="Arial" w:hAnsi="Arial" w:cs="Arial"/>
                <w:sz w:val="18"/>
                <w:szCs w:val="18"/>
              </w:rPr>
            </w:pPr>
            <w:r w:rsidRPr="002558FE">
              <w:rPr>
                <w:rFonts w:ascii="Arial" w:hAnsi="Arial" w:cs="Arial"/>
                <w:sz w:val="18"/>
                <w:szCs w:val="18"/>
              </w:rPr>
              <w:t>4.0%</w:t>
            </w:r>
          </w:p>
        </w:tc>
        <w:tc>
          <w:tcPr>
            <w:tcW w:w="990" w:type="dxa"/>
          </w:tcPr>
          <w:p w14:paraId="31802734" w14:textId="6298F878" w:rsidR="002558FE" w:rsidRPr="002558FE" w:rsidRDefault="002558FE" w:rsidP="002558FE">
            <w:pPr>
              <w:rPr>
                <w:rFonts w:ascii="Arial" w:hAnsi="Arial" w:cs="Arial"/>
                <w:sz w:val="18"/>
                <w:szCs w:val="18"/>
              </w:rPr>
            </w:pPr>
            <w:r w:rsidRPr="002558FE">
              <w:rPr>
                <w:rFonts w:ascii="Arial" w:hAnsi="Arial" w:cs="Arial"/>
                <w:sz w:val="18"/>
                <w:szCs w:val="18"/>
              </w:rPr>
              <w:t>Note 2</w:t>
            </w:r>
          </w:p>
        </w:tc>
      </w:tr>
      <w:tr w:rsidR="002558FE" w:rsidRPr="002558FE" w14:paraId="31802741" w14:textId="77777777" w:rsidTr="00B852C8">
        <w:trPr>
          <w:trHeight w:val="201"/>
        </w:trPr>
        <w:tc>
          <w:tcPr>
            <w:tcW w:w="367" w:type="dxa"/>
            <w:vMerge/>
          </w:tcPr>
          <w:p w14:paraId="190E8873" w14:textId="77777777" w:rsidR="002558FE" w:rsidRPr="002558FE" w:rsidRDefault="002558FE" w:rsidP="002558FE">
            <w:pPr>
              <w:rPr>
                <w:rFonts w:ascii="Arial" w:hAnsi="Arial" w:cs="Arial"/>
                <w:sz w:val="18"/>
                <w:szCs w:val="18"/>
              </w:rPr>
            </w:pPr>
          </w:p>
        </w:tc>
        <w:tc>
          <w:tcPr>
            <w:tcW w:w="618" w:type="dxa"/>
            <w:vMerge/>
          </w:tcPr>
          <w:p w14:paraId="31802736" w14:textId="1C6CE80A" w:rsidR="002558FE" w:rsidRPr="002558FE" w:rsidRDefault="002558FE" w:rsidP="002558FE">
            <w:pPr>
              <w:rPr>
                <w:rFonts w:ascii="Arial" w:hAnsi="Arial" w:cs="Arial"/>
                <w:sz w:val="18"/>
                <w:szCs w:val="18"/>
              </w:rPr>
            </w:pPr>
          </w:p>
        </w:tc>
        <w:tc>
          <w:tcPr>
            <w:tcW w:w="540" w:type="dxa"/>
          </w:tcPr>
          <w:p w14:paraId="31802738" w14:textId="77777777" w:rsidR="002558FE" w:rsidRPr="002558FE" w:rsidRDefault="002558FE" w:rsidP="002558FE">
            <w:pPr>
              <w:rPr>
                <w:rFonts w:ascii="Arial" w:hAnsi="Arial" w:cs="Arial"/>
                <w:sz w:val="18"/>
                <w:szCs w:val="18"/>
              </w:rPr>
            </w:pPr>
            <w:r w:rsidRPr="002558FE">
              <w:rPr>
                <w:rFonts w:ascii="Arial" w:hAnsi="Arial" w:cs="Arial"/>
                <w:sz w:val="18"/>
                <w:szCs w:val="18"/>
              </w:rPr>
              <w:t>8</w:t>
            </w:r>
          </w:p>
        </w:tc>
        <w:tc>
          <w:tcPr>
            <w:tcW w:w="630" w:type="dxa"/>
          </w:tcPr>
          <w:p w14:paraId="3180273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3A"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vAlign w:val="center"/>
          </w:tcPr>
          <w:p w14:paraId="3180273B" w14:textId="63DB5EC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6.40%</w:t>
            </w:r>
          </w:p>
        </w:tc>
        <w:tc>
          <w:tcPr>
            <w:tcW w:w="730" w:type="dxa"/>
          </w:tcPr>
          <w:p w14:paraId="3180273C" w14:textId="4E2709C3"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vAlign w:val="center"/>
          </w:tcPr>
          <w:p w14:paraId="3180273D" w14:textId="1E8C6DD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8.07%</w:t>
            </w:r>
          </w:p>
        </w:tc>
        <w:tc>
          <w:tcPr>
            <w:tcW w:w="906" w:type="dxa"/>
            <w:shd w:val="clear" w:color="auto" w:fill="FBE4D5" w:themeFill="accent2" w:themeFillTint="33"/>
          </w:tcPr>
          <w:p w14:paraId="55C8A061" w14:textId="6427350A" w:rsidR="002558FE" w:rsidRPr="002558FE" w:rsidRDefault="002558FE" w:rsidP="002558FE">
            <w:pPr>
              <w:rPr>
                <w:rFonts w:ascii="Arial" w:hAnsi="Arial" w:cs="Arial"/>
                <w:sz w:val="18"/>
                <w:szCs w:val="18"/>
              </w:rPr>
            </w:pPr>
            <w:r w:rsidRPr="002558FE">
              <w:rPr>
                <w:rFonts w:ascii="Arial" w:hAnsi="Arial" w:cs="Arial"/>
                <w:sz w:val="18"/>
                <w:szCs w:val="18"/>
              </w:rPr>
              <w:t>1.7%</w:t>
            </w:r>
          </w:p>
        </w:tc>
        <w:tc>
          <w:tcPr>
            <w:tcW w:w="741" w:type="dxa"/>
          </w:tcPr>
          <w:p w14:paraId="3180273E" w14:textId="6A3A3322"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73F" w14:textId="54417A9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11.5%</w:t>
            </w:r>
          </w:p>
        </w:tc>
        <w:tc>
          <w:tcPr>
            <w:tcW w:w="900" w:type="dxa"/>
            <w:shd w:val="clear" w:color="auto" w:fill="FBE4D5" w:themeFill="accent2" w:themeFillTint="33"/>
          </w:tcPr>
          <w:p w14:paraId="412EBD6A" w14:textId="5C76FF0D" w:rsidR="002558FE" w:rsidRPr="002558FE" w:rsidRDefault="002558FE" w:rsidP="002558FE">
            <w:pPr>
              <w:rPr>
                <w:rFonts w:ascii="Arial" w:hAnsi="Arial" w:cs="Arial"/>
                <w:sz w:val="18"/>
                <w:szCs w:val="18"/>
              </w:rPr>
            </w:pPr>
            <w:r w:rsidRPr="002558FE">
              <w:rPr>
                <w:rFonts w:ascii="Arial" w:hAnsi="Arial" w:cs="Arial"/>
                <w:sz w:val="18"/>
                <w:szCs w:val="18"/>
              </w:rPr>
              <w:t>5.1%</w:t>
            </w:r>
          </w:p>
        </w:tc>
        <w:tc>
          <w:tcPr>
            <w:tcW w:w="990" w:type="dxa"/>
          </w:tcPr>
          <w:p w14:paraId="31802740" w14:textId="6D4668C8" w:rsidR="002558FE" w:rsidRPr="002558FE" w:rsidRDefault="002558FE" w:rsidP="002558FE">
            <w:pPr>
              <w:rPr>
                <w:rFonts w:ascii="Arial" w:hAnsi="Arial" w:cs="Arial"/>
                <w:sz w:val="18"/>
                <w:szCs w:val="18"/>
              </w:rPr>
            </w:pPr>
            <w:r w:rsidRPr="002558FE">
              <w:rPr>
                <w:rFonts w:ascii="Arial" w:hAnsi="Arial" w:cs="Arial"/>
                <w:sz w:val="18"/>
                <w:szCs w:val="18"/>
              </w:rPr>
              <w:t>Note 2</w:t>
            </w:r>
          </w:p>
        </w:tc>
      </w:tr>
      <w:tr w:rsidR="002558FE" w:rsidRPr="002558FE" w14:paraId="3180274D" w14:textId="77777777" w:rsidTr="00B852C8">
        <w:trPr>
          <w:trHeight w:val="201"/>
        </w:trPr>
        <w:tc>
          <w:tcPr>
            <w:tcW w:w="367" w:type="dxa"/>
            <w:vMerge/>
          </w:tcPr>
          <w:p w14:paraId="45F08265" w14:textId="77777777" w:rsidR="002558FE" w:rsidRPr="002558FE" w:rsidRDefault="002558FE" w:rsidP="002558FE">
            <w:pPr>
              <w:rPr>
                <w:rFonts w:ascii="Arial" w:hAnsi="Arial" w:cs="Arial"/>
                <w:sz w:val="18"/>
                <w:szCs w:val="18"/>
              </w:rPr>
            </w:pPr>
          </w:p>
        </w:tc>
        <w:tc>
          <w:tcPr>
            <w:tcW w:w="618" w:type="dxa"/>
            <w:vMerge/>
          </w:tcPr>
          <w:p w14:paraId="31802742" w14:textId="5D955BD2" w:rsidR="002558FE" w:rsidRPr="002558FE" w:rsidRDefault="002558FE" w:rsidP="002558FE">
            <w:pPr>
              <w:rPr>
                <w:rFonts w:ascii="Arial" w:hAnsi="Arial" w:cs="Arial"/>
                <w:sz w:val="18"/>
                <w:szCs w:val="18"/>
              </w:rPr>
            </w:pPr>
          </w:p>
        </w:tc>
        <w:tc>
          <w:tcPr>
            <w:tcW w:w="540" w:type="dxa"/>
          </w:tcPr>
          <w:p w14:paraId="31802744" w14:textId="77777777" w:rsidR="002558FE" w:rsidRPr="002558FE" w:rsidRDefault="002558FE" w:rsidP="002558FE">
            <w:pPr>
              <w:rPr>
                <w:rFonts w:ascii="Arial" w:hAnsi="Arial" w:cs="Arial"/>
                <w:sz w:val="18"/>
                <w:szCs w:val="18"/>
              </w:rPr>
            </w:pPr>
            <w:r w:rsidRPr="002558FE">
              <w:rPr>
                <w:rFonts w:ascii="Arial" w:hAnsi="Arial" w:cs="Arial"/>
                <w:sz w:val="18"/>
                <w:szCs w:val="18"/>
              </w:rPr>
              <w:t>9</w:t>
            </w:r>
          </w:p>
        </w:tc>
        <w:tc>
          <w:tcPr>
            <w:tcW w:w="630" w:type="dxa"/>
          </w:tcPr>
          <w:p w14:paraId="3180274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46"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vAlign w:val="center"/>
          </w:tcPr>
          <w:p w14:paraId="31802747" w14:textId="2484C345"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8.25%</w:t>
            </w:r>
          </w:p>
        </w:tc>
        <w:tc>
          <w:tcPr>
            <w:tcW w:w="730" w:type="dxa"/>
          </w:tcPr>
          <w:p w14:paraId="31802748" w14:textId="1D6F1F7F"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vAlign w:val="center"/>
          </w:tcPr>
          <w:p w14:paraId="31802749" w14:textId="4CB7744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10.4%</w:t>
            </w:r>
          </w:p>
        </w:tc>
        <w:tc>
          <w:tcPr>
            <w:tcW w:w="906" w:type="dxa"/>
            <w:shd w:val="clear" w:color="auto" w:fill="FBE4D5" w:themeFill="accent2" w:themeFillTint="33"/>
          </w:tcPr>
          <w:p w14:paraId="5C1E3629" w14:textId="4F2A9B5F" w:rsidR="002558FE" w:rsidRPr="002558FE" w:rsidRDefault="002558FE" w:rsidP="002558FE">
            <w:pPr>
              <w:rPr>
                <w:rFonts w:ascii="Arial" w:hAnsi="Arial" w:cs="Arial"/>
                <w:sz w:val="18"/>
                <w:szCs w:val="18"/>
              </w:rPr>
            </w:pPr>
            <w:r w:rsidRPr="002558FE">
              <w:rPr>
                <w:rFonts w:ascii="Arial" w:hAnsi="Arial" w:cs="Arial"/>
                <w:sz w:val="18"/>
                <w:szCs w:val="18"/>
              </w:rPr>
              <w:t>2.2%</w:t>
            </w:r>
          </w:p>
        </w:tc>
        <w:tc>
          <w:tcPr>
            <w:tcW w:w="741" w:type="dxa"/>
          </w:tcPr>
          <w:p w14:paraId="3180274A" w14:textId="0CBD7AD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74B" w14:textId="592DFCA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14.3%</w:t>
            </w:r>
          </w:p>
        </w:tc>
        <w:tc>
          <w:tcPr>
            <w:tcW w:w="900" w:type="dxa"/>
            <w:shd w:val="clear" w:color="auto" w:fill="FBE4D5" w:themeFill="accent2" w:themeFillTint="33"/>
          </w:tcPr>
          <w:p w14:paraId="676C3E82" w14:textId="5C238537" w:rsidR="002558FE" w:rsidRPr="002558FE" w:rsidRDefault="002558FE" w:rsidP="002558FE">
            <w:pPr>
              <w:rPr>
                <w:rFonts w:ascii="Arial" w:hAnsi="Arial" w:cs="Arial"/>
                <w:sz w:val="18"/>
                <w:szCs w:val="18"/>
              </w:rPr>
            </w:pPr>
            <w:r w:rsidRPr="002558FE">
              <w:rPr>
                <w:rFonts w:ascii="Arial" w:hAnsi="Arial" w:cs="Arial"/>
                <w:sz w:val="18"/>
                <w:szCs w:val="18"/>
              </w:rPr>
              <w:t>6.1%</w:t>
            </w:r>
          </w:p>
        </w:tc>
        <w:tc>
          <w:tcPr>
            <w:tcW w:w="990" w:type="dxa"/>
          </w:tcPr>
          <w:p w14:paraId="3180274C" w14:textId="39254F9E" w:rsidR="002558FE" w:rsidRPr="002558FE" w:rsidRDefault="002558FE" w:rsidP="002558FE">
            <w:pPr>
              <w:rPr>
                <w:rFonts w:ascii="Arial" w:hAnsi="Arial" w:cs="Arial"/>
                <w:sz w:val="18"/>
                <w:szCs w:val="18"/>
              </w:rPr>
            </w:pPr>
            <w:r w:rsidRPr="002558FE">
              <w:rPr>
                <w:rFonts w:ascii="Arial" w:hAnsi="Arial" w:cs="Arial"/>
                <w:sz w:val="18"/>
                <w:szCs w:val="18"/>
              </w:rPr>
              <w:t>Note 2</w:t>
            </w:r>
          </w:p>
        </w:tc>
      </w:tr>
      <w:tr w:rsidR="002558FE" w:rsidRPr="002558FE" w14:paraId="31802759" w14:textId="77777777" w:rsidTr="00B852C8">
        <w:trPr>
          <w:trHeight w:val="201"/>
        </w:trPr>
        <w:tc>
          <w:tcPr>
            <w:tcW w:w="367" w:type="dxa"/>
            <w:vMerge/>
          </w:tcPr>
          <w:p w14:paraId="1604D43E" w14:textId="77777777" w:rsidR="002558FE" w:rsidRPr="002558FE" w:rsidRDefault="002558FE" w:rsidP="002558FE">
            <w:pPr>
              <w:rPr>
                <w:rFonts w:ascii="Arial" w:hAnsi="Arial" w:cs="Arial"/>
                <w:sz w:val="18"/>
                <w:szCs w:val="18"/>
              </w:rPr>
            </w:pPr>
          </w:p>
        </w:tc>
        <w:tc>
          <w:tcPr>
            <w:tcW w:w="618" w:type="dxa"/>
            <w:vMerge/>
          </w:tcPr>
          <w:p w14:paraId="3180274E" w14:textId="36C7473E" w:rsidR="002558FE" w:rsidRPr="002558FE" w:rsidRDefault="002558FE" w:rsidP="002558FE">
            <w:pPr>
              <w:rPr>
                <w:rFonts w:ascii="Arial" w:hAnsi="Arial" w:cs="Arial"/>
                <w:sz w:val="18"/>
                <w:szCs w:val="18"/>
              </w:rPr>
            </w:pPr>
          </w:p>
        </w:tc>
        <w:tc>
          <w:tcPr>
            <w:tcW w:w="540" w:type="dxa"/>
          </w:tcPr>
          <w:p w14:paraId="31802750" w14:textId="77777777"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630" w:type="dxa"/>
          </w:tcPr>
          <w:p w14:paraId="3180275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52"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vAlign w:val="center"/>
          </w:tcPr>
          <w:p w14:paraId="31802753" w14:textId="632D8F5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10.6%</w:t>
            </w:r>
          </w:p>
        </w:tc>
        <w:tc>
          <w:tcPr>
            <w:tcW w:w="730" w:type="dxa"/>
          </w:tcPr>
          <w:p w14:paraId="31802754" w14:textId="7663D29B"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vAlign w:val="center"/>
          </w:tcPr>
          <w:p w14:paraId="31802755" w14:textId="34F56E7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13.1%</w:t>
            </w:r>
          </w:p>
        </w:tc>
        <w:tc>
          <w:tcPr>
            <w:tcW w:w="906" w:type="dxa"/>
            <w:shd w:val="clear" w:color="auto" w:fill="FBE4D5" w:themeFill="accent2" w:themeFillTint="33"/>
          </w:tcPr>
          <w:p w14:paraId="32F9F4B0" w14:textId="30976414" w:rsidR="002558FE" w:rsidRPr="002558FE" w:rsidRDefault="002558FE" w:rsidP="002558FE">
            <w:pPr>
              <w:rPr>
                <w:rFonts w:ascii="Arial" w:hAnsi="Arial" w:cs="Arial"/>
                <w:sz w:val="18"/>
                <w:szCs w:val="18"/>
              </w:rPr>
            </w:pPr>
            <w:r w:rsidRPr="002558FE">
              <w:rPr>
                <w:rFonts w:ascii="Arial" w:hAnsi="Arial" w:cs="Arial"/>
                <w:sz w:val="18"/>
                <w:szCs w:val="18"/>
              </w:rPr>
              <w:t>2.5%</w:t>
            </w:r>
          </w:p>
        </w:tc>
        <w:tc>
          <w:tcPr>
            <w:tcW w:w="741" w:type="dxa"/>
          </w:tcPr>
          <w:p w14:paraId="31802756" w14:textId="0E10BB9B"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757" w14:textId="18F017F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17.4%</w:t>
            </w:r>
          </w:p>
        </w:tc>
        <w:tc>
          <w:tcPr>
            <w:tcW w:w="900" w:type="dxa"/>
            <w:shd w:val="clear" w:color="auto" w:fill="FBE4D5" w:themeFill="accent2" w:themeFillTint="33"/>
          </w:tcPr>
          <w:p w14:paraId="22FDE38A" w14:textId="59BA739C" w:rsidR="002558FE" w:rsidRPr="002558FE" w:rsidRDefault="002558FE" w:rsidP="002558FE">
            <w:pPr>
              <w:rPr>
                <w:rFonts w:ascii="Arial" w:hAnsi="Arial" w:cs="Arial"/>
                <w:sz w:val="18"/>
                <w:szCs w:val="18"/>
              </w:rPr>
            </w:pPr>
            <w:r w:rsidRPr="002558FE">
              <w:rPr>
                <w:rFonts w:ascii="Arial" w:hAnsi="Arial" w:cs="Arial"/>
                <w:sz w:val="18"/>
                <w:szCs w:val="18"/>
              </w:rPr>
              <w:t>6.8%</w:t>
            </w:r>
          </w:p>
        </w:tc>
        <w:tc>
          <w:tcPr>
            <w:tcW w:w="990" w:type="dxa"/>
          </w:tcPr>
          <w:p w14:paraId="31802758" w14:textId="3EA6E076" w:rsidR="002558FE" w:rsidRPr="002558FE" w:rsidRDefault="002558FE" w:rsidP="002558FE">
            <w:pPr>
              <w:rPr>
                <w:rFonts w:ascii="Arial" w:hAnsi="Arial" w:cs="Arial"/>
                <w:sz w:val="18"/>
                <w:szCs w:val="18"/>
              </w:rPr>
            </w:pPr>
            <w:r w:rsidRPr="002558FE">
              <w:rPr>
                <w:rFonts w:ascii="Arial" w:hAnsi="Arial" w:cs="Arial"/>
                <w:sz w:val="18"/>
                <w:szCs w:val="18"/>
              </w:rPr>
              <w:t>Note 2</w:t>
            </w:r>
          </w:p>
        </w:tc>
      </w:tr>
      <w:tr w:rsidR="002558FE" w:rsidRPr="002558FE" w14:paraId="31802765" w14:textId="77777777" w:rsidTr="00B852C8">
        <w:trPr>
          <w:trHeight w:val="201"/>
        </w:trPr>
        <w:tc>
          <w:tcPr>
            <w:tcW w:w="367" w:type="dxa"/>
            <w:vMerge/>
          </w:tcPr>
          <w:p w14:paraId="3C3D6979" w14:textId="77777777" w:rsidR="002558FE" w:rsidRPr="002558FE" w:rsidRDefault="002558FE" w:rsidP="002558FE">
            <w:pPr>
              <w:rPr>
                <w:rFonts w:ascii="Arial" w:hAnsi="Arial" w:cs="Arial"/>
                <w:sz w:val="18"/>
                <w:szCs w:val="18"/>
              </w:rPr>
            </w:pPr>
          </w:p>
        </w:tc>
        <w:tc>
          <w:tcPr>
            <w:tcW w:w="618" w:type="dxa"/>
            <w:vMerge/>
          </w:tcPr>
          <w:p w14:paraId="3180275A" w14:textId="524F0346" w:rsidR="002558FE" w:rsidRPr="002558FE" w:rsidRDefault="002558FE" w:rsidP="002558FE">
            <w:pPr>
              <w:rPr>
                <w:rFonts w:ascii="Arial" w:hAnsi="Arial" w:cs="Arial"/>
                <w:sz w:val="18"/>
                <w:szCs w:val="18"/>
              </w:rPr>
            </w:pPr>
          </w:p>
        </w:tc>
        <w:tc>
          <w:tcPr>
            <w:tcW w:w="540" w:type="dxa"/>
          </w:tcPr>
          <w:p w14:paraId="3180275C" w14:textId="77777777" w:rsidR="002558FE" w:rsidRPr="002558FE" w:rsidRDefault="002558FE" w:rsidP="002558FE">
            <w:pPr>
              <w:rPr>
                <w:rFonts w:ascii="Arial" w:hAnsi="Arial" w:cs="Arial"/>
                <w:sz w:val="18"/>
                <w:szCs w:val="18"/>
              </w:rPr>
            </w:pPr>
            <w:r w:rsidRPr="002558FE">
              <w:rPr>
                <w:rFonts w:ascii="Arial" w:hAnsi="Arial" w:cs="Arial"/>
                <w:sz w:val="18"/>
                <w:szCs w:val="18"/>
              </w:rPr>
              <w:t>1</w:t>
            </w:r>
          </w:p>
        </w:tc>
        <w:tc>
          <w:tcPr>
            <w:tcW w:w="630" w:type="dxa"/>
          </w:tcPr>
          <w:p w14:paraId="3180275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5E" w14:textId="77777777" w:rsidR="002558FE" w:rsidRPr="002558FE" w:rsidRDefault="002558FE" w:rsidP="002558FE">
            <w:pPr>
              <w:rPr>
                <w:rFonts w:ascii="Arial" w:hAnsi="Arial" w:cs="Arial"/>
                <w:sz w:val="18"/>
                <w:szCs w:val="18"/>
              </w:rPr>
            </w:pPr>
            <w:r w:rsidRPr="002558FE">
              <w:rPr>
                <w:rFonts w:ascii="Arial" w:hAnsi="Arial" w:cs="Arial"/>
                <w:sz w:val="18"/>
                <w:szCs w:val="18"/>
              </w:rPr>
              <w:t>C4</w:t>
            </w:r>
          </w:p>
        </w:tc>
        <w:tc>
          <w:tcPr>
            <w:tcW w:w="820" w:type="dxa"/>
            <w:vAlign w:val="center"/>
          </w:tcPr>
          <w:p w14:paraId="3180275F" w14:textId="47524B9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tcPr>
          <w:p w14:paraId="31802760" w14:textId="289DB1F6"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900" w:type="dxa"/>
            <w:vAlign w:val="center"/>
          </w:tcPr>
          <w:p w14:paraId="31802761" w14:textId="4883972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6" w:type="dxa"/>
            <w:shd w:val="clear" w:color="auto" w:fill="FBE4D5" w:themeFill="accent2" w:themeFillTint="33"/>
          </w:tcPr>
          <w:p w14:paraId="64B83ECF" w14:textId="3AE72191"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tcPr>
          <w:p w14:paraId="31802762" w14:textId="3A2CD370"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873" w:type="dxa"/>
            <w:vAlign w:val="center"/>
          </w:tcPr>
          <w:p w14:paraId="31802763" w14:textId="1A7D990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0" w:type="dxa"/>
            <w:shd w:val="clear" w:color="auto" w:fill="FBE4D5" w:themeFill="accent2" w:themeFillTint="33"/>
          </w:tcPr>
          <w:p w14:paraId="330E5988" w14:textId="60F1FF56"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tcPr>
          <w:p w14:paraId="31802764" w14:textId="010EE25A" w:rsidR="002558FE" w:rsidRPr="002558FE" w:rsidRDefault="002558FE" w:rsidP="002558FE">
            <w:pPr>
              <w:rPr>
                <w:rFonts w:ascii="Arial" w:hAnsi="Arial" w:cs="Arial"/>
                <w:sz w:val="18"/>
                <w:szCs w:val="18"/>
              </w:rPr>
            </w:pPr>
            <w:r w:rsidRPr="002558FE">
              <w:rPr>
                <w:rFonts w:ascii="Arial" w:hAnsi="Arial" w:cs="Arial"/>
                <w:sz w:val="18"/>
                <w:szCs w:val="18"/>
              </w:rPr>
              <w:t>Note 3</w:t>
            </w:r>
          </w:p>
        </w:tc>
      </w:tr>
      <w:tr w:rsidR="002558FE" w:rsidRPr="002558FE" w14:paraId="31802771" w14:textId="77777777" w:rsidTr="00B852C8">
        <w:trPr>
          <w:trHeight w:val="201"/>
        </w:trPr>
        <w:tc>
          <w:tcPr>
            <w:tcW w:w="367" w:type="dxa"/>
            <w:vMerge/>
          </w:tcPr>
          <w:p w14:paraId="0959990D" w14:textId="77777777" w:rsidR="002558FE" w:rsidRPr="002558FE" w:rsidRDefault="002558FE" w:rsidP="002558FE">
            <w:pPr>
              <w:rPr>
                <w:rFonts w:ascii="Arial" w:hAnsi="Arial" w:cs="Arial"/>
                <w:sz w:val="18"/>
                <w:szCs w:val="18"/>
              </w:rPr>
            </w:pPr>
          </w:p>
        </w:tc>
        <w:tc>
          <w:tcPr>
            <w:tcW w:w="618" w:type="dxa"/>
            <w:vMerge/>
          </w:tcPr>
          <w:p w14:paraId="31802766" w14:textId="1B042705" w:rsidR="002558FE" w:rsidRPr="002558FE" w:rsidRDefault="002558FE" w:rsidP="002558FE">
            <w:pPr>
              <w:rPr>
                <w:rFonts w:ascii="Arial" w:hAnsi="Arial" w:cs="Arial"/>
                <w:sz w:val="18"/>
                <w:szCs w:val="18"/>
              </w:rPr>
            </w:pPr>
          </w:p>
        </w:tc>
        <w:tc>
          <w:tcPr>
            <w:tcW w:w="540" w:type="dxa"/>
          </w:tcPr>
          <w:p w14:paraId="31802768"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630" w:type="dxa"/>
          </w:tcPr>
          <w:p w14:paraId="3180276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6A" w14:textId="77777777" w:rsidR="002558FE" w:rsidRPr="002558FE" w:rsidRDefault="002558FE" w:rsidP="002558FE">
            <w:pPr>
              <w:rPr>
                <w:rFonts w:ascii="Arial" w:hAnsi="Arial" w:cs="Arial"/>
                <w:sz w:val="18"/>
                <w:szCs w:val="18"/>
              </w:rPr>
            </w:pPr>
            <w:r w:rsidRPr="002558FE">
              <w:rPr>
                <w:rFonts w:ascii="Arial" w:hAnsi="Arial" w:cs="Arial"/>
                <w:sz w:val="18"/>
                <w:szCs w:val="18"/>
              </w:rPr>
              <w:t>C4</w:t>
            </w:r>
          </w:p>
        </w:tc>
        <w:tc>
          <w:tcPr>
            <w:tcW w:w="820" w:type="dxa"/>
            <w:vAlign w:val="center"/>
          </w:tcPr>
          <w:p w14:paraId="3180276B" w14:textId="0F7F55A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0.08%</w:t>
            </w:r>
          </w:p>
        </w:tc>
        <w:tc>
          <w:tcPr>
            <w:tcW w:w="730" w:type="dxa"/>
          </w:tcPr>
          <w:p w14:paraId="3180276C" w14:textId="3A0ACB1A"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900" w:type="dxa"/>
            <w:vAlign w:val="center"/>
          </w:tcPr>
          <w:p w14:paraId="3180276D" w14:textId="043074B6"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0.08%</w:t>
            </w:r>
          </w:p>
        </w:tc>
        <w:tc>
          <w:tcPr>
            <w:tcW w:w="906" w:type="dxa"/>
            <w:shd w:val="clear" w:color="auto" w:fill="FBE4D5" w:themeFill="accent2" w:themeFillTint="33"/>
          </w:tcPr>
          <w:p w14:paraId="5E32CC81" w14:textId="4FFF8A65"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tcPr>
          <w:p w14:paraId="3180276E" w14:textId="0B4E8436"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873" w:type="dxa"/>
            <w:vAlign w:val="center"/>
          </w:tcPr>
          <w:p w14:paraId="3180276F" w14:textId="3BBEE4E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0.08%</w:t>
            </w:r>
          </w:p>
        </w:tc>
        <w:tc>
          <w:tcPr>
            <w:tcW w:w="900" w:type="dxa"/>
            <w:shd w:val="clear" w:color="auto" w:fill="FBE4D5" w:themeFill="accent2" w:themeFillTint="33"/>
          </w:tcPr>
          <w:p w14:paraId="7A061C81" w14:textId="3EDD7403"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tcPr>
          <w:p w14:paraId="31802770" w14:textId="488D9125" w:rsidR="002558FE" w:rsidRPr="002558FE" w:rsidRDefault="002558FE" w:rsidP="002558FE">
            <w:pPr>
              <w:rPr>
                <w:rFonts w:ascii="Arial" w:hAnsi="Arial" w:cs="Arial"/>
                <w:sz w:val="18"/>
                <w:szCs w:val="18"/>
              </w:rPr>
            </w:pPr>
            <w:r w:rsidRPr="002558FE">
              <w:rPr>
                <w:rFonts w:ascii="Arial" w:hAnsi="Arial" w:cs="Arial"/>
                <w:sz w:val="18"/>
                <w:szCs w:val="18"/>
              </w:rPr>
              <w:t>Note 3</w:t>
            </w:r>
          </w:p>
        </w:tc>
      </w:tr>
      <w:tr w:rsidR="002558FE" w:rsidRPr="002558FE" w14:paraId="3180277D" w14:textId="77777777" w:rsidTr="00B852C8">
        <w:trPr>
          <w:trHeight w:val="201"/>
        </w:trPr>
        <w:tc>
          <w:tcPr>
            <w:tcW w:w="367" w:type="dxa"/>
            <w:vMerge/>
          </w:tcPr>
          <w:p w14:paraId="40C3406A" w14:textId="77777777" w:rsidR="002558FE" w:rsidRPr="002558FE" w:rsidRDefault="002558FE" w:rsidP="002558FE">
            <w:pPr>
              <w:rPr>
                <w:rFonts w:ascii="Arial" w:hAnsi="Arial" w:cs="Arial"/>
                <w:sz w:val="18"/>
                <w:szCs w:val="18"/>
              </w:rPr>
            </w:pPr>
          </w:p>
        </w:tc>
        <w:tc>
          <w:tcPr>
            <w:tcW w:w="618" w:type="dxa"/>
            <w:vMerge/>
          </w:tcPr>
          <w:p w14:paraId="31802772" w14:textId="4D513DF8" w:rsidR="002558FE" w:rsidRPr="002558FE" w:rsidRDefault="002558FE" w:rsidP="002558FE">
            <w:pPr>
              <w:rPr>
                <w:rFonts w:ascii="Arial" w:hAnsi="Arial" w:cs="Arial"/>
                <w:sz w:val="18"/>
                <w:szCs w:val="18"/>
              </w:rPr>
            </w:pPr>
          </w:p>
        </w:tc>
        <w:tc>
          <w:tcPr>
            <w:tcW w:w="540" w:type="dxa"/>
          </w:tcPr>
          <w:p w14:paraId="31802774" w14:textId="77777777" w:rsidR="002558FE" w:rsidRPr="002558FE" w:rsidRDefault="002558FE" w:rsidP="002558FE">
            <w:pPr>
              <w:rPr>
                <w:rFonts w:ascii="Arial" w:hAnsi="Arial" w:cs="Arial"/>
                <w:sz w:val="18"/>
                <w:szCs w:val="18"/>
              </w:rPr>
            </w:pPr>
            <w:r w:rsidRPr="002558FE">
              <w:rPr>
                <w:rFonts w:ascii="Arial" w:hAnsi="Arial" w:cs="Arial"/>
                <w:sz w:val="18"/>
                <w:szCs w:val="18"/>
              </w:rPr>
              <w:t>3</w:t>
            </w:r>
          </w:p>
        </w:tc>
        <w:tc>
          <w:tcPr>
            <w:tcW w:w="630" w:type="dxa"/>
          </w:tcPr>
          <w:p w14:paraId="3180277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76" w14:textId="77777777" w:rsidR="002558FE" w:rsidRPr="002558FE" w:rsidRDefault="002558FE" w:rsidP="002558FE">
            <w:pPr>
              <w:rPr>
                <w:rFonts w:ascii="Arial" w:hAnsi="Arial" w:cs="Arial"/>
                <w:sz w:val="18"/>
                <w:szCs w:val="18"/>
              </w:rPr>
            </w:pPr>
            <w:r w:rsidRPr="002558FE">
              <w:rPr>
                <w:rFonts w:ascii="Arial" w:hAnsi="Arial" w:cs="Arial"/>
                <w:sz w:val="18"/>
                <w:szCs w:val="18"/>
              </w:rPr>
              <w:t>C4</w:t>
            </w:r>
          </w:p>
        </w:tc>
        <w:tc>
          <w:tcPr>
            <w:tcW w:w="820" w:type="dxa"/>
            <w:vAlign w:val="center"/>
          </w:tcPr>
          <w:p w14:paraId="31802777" w14:textId="1ADB105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0.48%</w:t>
            </w:r>
          </w:p>
        </w:tc>
        <w:tc>
          <w:tcPr>
            <w:tcW w:w="730" w:type="dxa"/>
          </w:tcPr>
          <w:p w14:paraId="31802778" w14:textId="6A69D900"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900" w:type="dxa"/>
            <w:vAlign w:val="center"/>
          </w:tcPr>
          <w:p w14:paraId="31802779" w14:textId="0273ABB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0.53%</w:t>
            </w:r>
          </w:p>
        </w:tc>
        <w:tc>
          <w:tcPr>
            <w:tcW w:w="906" w:type="dxa"/>
            <w:shd w:val="clear" w:color="auto" w:fill="FBE4D5" w:themeFill="accent2" w:themeFillTint="33"/>
          </w:tcPr>
          <w:p w14:paraId="68E55925" w14:textId="196D32EA" w:rsidR="002558FE" w:rsidRPr="002558FE" w:rsidRDefault="002558FE" w:rsidP="002558FE">
            <w:pPr>
              <w:rPr>
                <w:rFonts w:ascii="Arial" w:hAnsi="Arial" w:cs="Arial"/>
                <w:sz w:val="18"/>
                <w:szCs w:val="18"/>
              </w:rPr>
            </w:pPr>
            <w:r w:rsidRPr="002558FE">
              <w:rPr>
                <w:rFonts w:ascii="Arial" w:hAnsi="Arial" w:cs="Arial"/>
                <w:sz w:val="18"/>
                <w:szCs w:val="18"/>
              </w:rPr>
              <w:t>0.1%</w:t>
            </w:r>
          </w:p>
        </w:tc>
        <w:tc>
          <w:tcPr>
            <w:tcW w:w="741" w:type="dxa"/>
          </w:tcPr>
          <w:p w14:paraId="3180277A" w14:textId="5DDC563D"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873" w:type="dxa"/>
            <w:vAlign w:val="center"/>
          </w:tcPr>
          <w:p w14:paraId="3180277B" w14:textId="0F49512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0.55%</w:t>
            </w:r>
          </w:p>
        </w:tc>
        <w:tc>
          <w:tcPr>
            <w:tcW w:w="900" w:type="dxa"/>
            <w:shd w:val="clear" w:color="auto" w:fill="FBE4D5" w:themeFill="accent2" w:themeFillTint="33"/>
          </w:tcPr>
          <w:p w14:paraId="785A158B" w14:textId="50B874E6" w:rsidR="002558FE" w:rsidRPr="002558FE" w:rsidRDefault="002558FE" w:rsidP="002558FE">
            <w:pPr>
              <w:rPr>
                <w:rFonts w:ascii="Arial" w:hAnsi="Arial" w:cs="Arial"/>
                <w:sz w:val="18"/>
                <w:szCs w:val="18"/>
              </w:rPr>
            </w:pPr>
            <w:r w:rsidRPr="002558FE">
              <w:rPr>
                <w:rFonts w:ascii="Arial" w:hAnsi="Arial" w:cs="Arial"/>
                <w:sz w:val="18"/>
                <w:szCs w:val="18"/>
              </w:rPr>
              <w:t>0.1%</w:t>
            </w:r>
          </w:p>
        </w:tc>
        <w:tc>
          <w:tcPr>
            <w:tcW w:w="990" w:type="dxa"/>
          </w:tcPr>
          <w:p w14:paraId="3180277C" w14:textId="57808423" w:rsidR="002558FE" w:rsidRPr="002558FE" w:rsidRDefault="002558FE" w:rsidP="002558FE">
            <w:pPr>
              <w:rPr>
                <w:rFonts w:ascii="Arial" w:hAnsi="Arial" w:cs="Arial"/>
                <w:sz w:val="18"/>
                <w:szCs w:val="18"/>
              </w:rPr>
            </w:pPr>
            <w:r w:rsidRPr="002558FE">
              <w:rPr>
                <w:rFonts w:ascii="Arial" w:hAnsi="Arial" w:cs="Arial"/>
                <w:sz w:val="18"/>
                <w:szCs w:val="18"/>
              </w:rPr>
              <w:t>Note 3</w:t>
            </w:r>
          </w:p>
        </w:tc>
      </w:tr>
      <w:tr w:rsidR="002558FE" w:rsidRPr="002558FE" w14:paraId="31802789" w14:textId="77777777" w:rsidTr="00B852C8">
        <w:trPr>
          <w:trHeight w:val="201"/>
        </w:trPr>
        <w:tc>
          <w:tcPr>
            <w:tcW w:w="367" w:type="dxa"/>
            <w:vMerge/>
          </w:tcPr>
          <w:p w14:paraId="7813D318" w14:textId="77777777" w:rsidR="002558FE" w:rsidRPr="002558FE" w:rsidRDefault="002558FE" w:rsidP="002558FE">
            <w:pPr>
              <w:rPr>
                <w:rFonts w:ascii="Arial" w:hAnsi="Arial" w:cs="Arial"/>
                <w:sz w:val="18"/>
                <w:szCs w:val="18"/>
              </w:rPr>
            </w:pPr>
          </w:p>
        </w:tc>
        <w:tc>
          <w:tcPr>
            <w:tcW w:w="618" w:type="dxa"/>
            <w:vMerge/>
          </w:tcPr>
          <w:p w14:paraId="3180277E" w14:textId="1D8AFCE0" w:rsidR="002558FE" w:rsidRPr="002558FE" w:rsidRDefault="002558FE" w:rsidP="002558FE">
            <w:pPr>
              <w:rPr>
                <w:rFonts w:ascii="Arial" w:hAnsi="Arial" w:cs="Arial"/>
                <w:sz w:val="18"/>
                <w:szCs w:val="18"/>
              </w:rPr>
            </w:pPr>
          </w:p>
        </w:tc>
        <w:tc>
          <w:tcPr>
            <w:tcW w:w="540" w:type="dxa"/>
          </w:tcPr>
          <w:p w14:paraId="31802780" w14:textId="77777777" w:rsidR="002558FE" w:rsidRPr="002558FE" w:rsidRDefault="002558FE" w:rsidP="002558FE">
            <w:pPr>
              <w:rPr>
                <w:rFonts w:ascii="Arial" w:hAnsi="Arial" w:cs="Arial"/>
                <w:sz w:val="18"/>
                <w:szCs w:val="18"/>
              </w:rPr>
            </w:pPr>
            <w:r w:rsidRPr="002558FE">
              <w:rPr>
                <w:rFonts w:ascii="Arial" w:hAnsi="Arial" w:cs="Arial"/>
                <w:sz w:val="18"/>
                <w:szCs w:val="18"/>
              </w:rPr>
              <w:t>4</w:t>
            </w:r>
          </w:p>
        </w:tc>
        <w:tc>
          <w:tcPr>
            <w:tcW w:w="630" w:type="dxa"/>
          </w:tcPr>
          <w:p w14:paraId="3180278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82" w14:textId="77777777" w:rsidR="002558FE" w:rsidRPr="002558FE" w:rsidRDefault="002558FE" w:rsidP="002558FE">
            <w:pPr>
              <w:rPr>
                <w:rFonts w:ascii="Arial" w:hAnsi="Arial" w:cs="Arial"/>
                <w:sz w:val="18"/>
                <w:szCs w:val="18"/>
              </w:rPr>
            </w:pPr>
            <w:r w:rsidRPr="002558FE">
              <w:rPr>
                <w:rFonts w:ascii="Arial" w:hAnsi="Arial" w:cs="Arial"/>
                <w:sz w:val="18"/>
                <w:szCs w:val="18"/>
              </w:rPr>
              <w:t>C4</w:t>
            </w:r>
          </w:p>
        </w:tc>
        <w:tc>
          <w:tcPr>
            <w:tcW w:w="820" w:type="dxa"/>
            <w:vAlign w:val="center"/>
          </w:tcPr>
          <w:p w14:paraId="31802783" w14:textId="256749D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1.12%</w:t>
            </w:r>
          </w:p>
        </w:tc>
        <w:tc>
          <w:tcPr>
            <w:tcW w:w="730" w:type="dxa"/>
          </w:tcPr>
          <w:p w14:paraId="31802784" w14:textId="75D900AA"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900" w:type="dxa"/>
            <w:vAlign w:val="center"/>
          </w:tcPr>
          <w:p w14:paraId="31802785" w14:textId="60CEC02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1.17%</w:t>
            </w:r>
          </w:p>
        </w:tc>
        <w:tc>
          <w:tcPr>
            <w:tcW w:w="906" w:type="dxa"/>
            <w:shd w:val="clear" w:color="auto" w:fill="FBE4D5" w:themeFill="accent2" w:themeFillTint="33"/>
          </w:tcPr>
          <w:p w14:paraId="441B9058" w14:textId="0D46F5E8" w:rsidR="002558FE" w:rsidRPr="002558FE" w:rsidRDefault="002558FE" w:rsidP="002558FE">
            <w:pPr>
              <w:rPr>
                <w:rFonts w:ascii="Arial" w:hAnsi="Arial" w:cs="Arial"/>
                <w:sz w:val="18"/>
                <w:szCs w:val="18"/>
              </w:rPr>
            </w:pPr>
            <w:r w:rsidRPr="002558FE">
              <w:rPr>
                <w:rFonts w:ascii="Arial" w:hAnsi="Arial" w:cs="Arial"/>
                <w:sz w:val="18"/>
                <w:szCs w:val="18"/>
              </w:rPr>
              <w:t>0.1%</w:t>
            </w:r>
          </w:p>
        </w:tc>
        <w:tc>
          <w:tcPr>
            <w:tcW w:w="741" w:type="dxa"/>
          </w:tcPr>
          <w:p w14:paraId="31802786" w14:textId="4199CB5D"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873" w:type="dxa"/>
            <w:vAlign w:val="center"/>
          </w:tcPr>
          <w:p w14:paraId="31802787" w14:textId="6FE271C3"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1.23%</w:t>
            </w:r>
          </w:p>
        </w:tc>
        <w:tc>
          <w:tcPr>
            <w:tcW w:w="900" w:type="dxa"/>
            <w:shd w:val="clear" w:color="auto" w:fill="FBE4D5" w:themeFill="accent2" w:themeFillTint="33"/>
          </w:tcPr>
          <w:p w14:paraId="24C0E166" w14:textId="4F698547" w:rsidR="002558FE" w:rsidRPr="002558FE" w:rsidRDefault="002558FE" w:rsidP="002558FE">
            <w:pPr>
              <w:rPr>
                <w:rFonts w:ascii="Arial" w:hAnsi="Arial" w:cs="Arial"/>
                <w:sz w:val="18"/>
                <w:szCs w:val="18"/>
              </w:rPr>
            </w:pPr>
            <w:r w:rsidRPr="002558FE">
              <w:rPr>
                <w:rFonts w:ascii="Arial" w:hAnsi="Arial" w:cs="Arial"/>
                <w:sz w:val="18"/>
                <w:szCs w:val="18"/>
              </w:rPr>
              <w:t>0.1%</w:t>
            </w:r>
          </w:p>
        </w:tc>
        <w:tc>
          <w:tcPr>
            <w:tcW w:w="990" w:type="dxa"/>
          </w:tcPr>
          <w:p w14:paraId="31802788" w14:textId="32F965BD" w:rsidR="002558FE" w:rsidRPr="002558FE" w:rsidRDefault="002558FE" w:rsidP="002558FE">
            <w:pPr>
              <w:rPr>
                <w:rFonts w:ascii="Arial" w:hAnsi="Arial" w:cs="Arial"/>
                <w:sz w:val="18"/>
                <w:szCs w:val="18"/>
              </w:rPr>
            </w:pPr>
            <w:r w:rsidRPr="002558FE">
              <w:rPr>
                <w:rFonts w:ascii="Arial" w:hAnsi="Arial" w:cs="Arial"/>
                <w:sz w:val="18"/>
                <w:szCs w:val="18"/>
              </w:rPr>
              <w:t>Note 3</w:t>
            </w:r>
          </w:p>
        </w:tc>
      </w:tr>
      <w:tr w:rsidR="002558FE" w:rsidRPr="002558FE" w14:paraId="31802795" w14:textId="77777777" w:rsidTr="00B852C8">
        <w:trPr>
          <w:trHeight w:val="201"/>
        </w:trPr>
        <w:tc>
          <w:tcPr>
            <w:tcW w:w="367" w:type="dxa"/>
            <w:vMerge/>
          </w:tcPr>
          <w:p w14:paraId="3F7AE2C2" w14:textId="77777777" w:rsidR="002558FE" w:rsidRPr="002558FE" w:rsidRDefault="002558FE" w:rsidP="002558FE">
            <w:pPr>
              <w:rPr>
                <w:rFonts w:ascii="Arial" w:hAnsi="Arial" w:cs="Arial"/>
                <w:sz w:val="18"/>
                <w:szCs w:val="18"/>
              </w:rPr>
            </w:pPr>
          </w:p>
        </w:tc>
        <w:tc>
          <w:tcPr>
            <w:tcW w:w="618" w:type="dxa"/>
            <w:vMerge/>
          </w:tcPr>
          <w:p w14:paraId="3180278A" w14:textId="2B9648FD" w:rsidR="002558FE" w:rsidRPr="002558FE" w:rsidRDefault="002558FE" w:rsidP="002558FE">
            <w:pPr>
              <w:rPr>
                <w:rFonts w:ascii="Arial" w:hAnsi="Arial" w:cs="Arial"/>
                <w:sz w:val="18"/>
                <w:szCs w:val="18"/>
              </w:rPr>
            </w:pPr>
          </w:p>
        </w:tc>
        <w:tc>
          <w:tcPr>
            <w:tcW w:w="540" w:type="dxa"/>
          </w:tcPr>
          <w:p w14:paraId="3180278C" w14:textId="77777777" w:rsidR="002558FE" w:rsidRPr="002558FE" w:rsidRDefault="002558FE" w:rsidP="002558FE">
            <w:pPr>
              <w:rPr>
                <w:rFonts w:ascii="Arial" w:hAnsi="Arial" w:cs="Arial"/>
                <w:sz w:val="18"/>
                <w:szCs w:val="18"/>
              </w:rPr>
            </w:pPr>
            <w:r w:rsidRPr="002558FE">
              <w:rPr>
                <w:rFonts w:ascii="Arial" w:hAnsi="Arial" w:cs="Arial"/>
                <w:sz w:val="18"/>
                <w:szCs w:val="18"/>
              </w:rPr>
              <w:t>5</w:t>
            </w:r>
          </w:p>
        </w:tc>
        <w:tc>
          <w:tcPr>
            <w:tcW w:w="630" w:type="dxa"/>
          </w:tcPr>
          <w:p w14:paraId="3180278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8E" w14:textId="77777777" w:rsidR="002558FE" w:rsidRPr="002558FE" w:rsidRDefault="002558FE" w:rsidP="002558FE">
            <w:pPr>
              <w:rPr>
                <w:rFonts w:ascii="Arial" w:hAnsi="Arial" w:cs="Arial"/>
                <w:sz w:val="18"/>
                <w:szCs w:val="18"/>
              </w:rPr>
            </w:pPr>
            <w:r w:rsidRPr="002558FE">
              <w:rPr>
                <w:rFonts w:ascii="Arial" w:hAnsi="Arial" w:cs="Arial"/>
                <w:sz w:val="18"/>
                <w:szCs w:val="18"/>
              </w:rPr>
              <w:t>C4</w:t>
            </w:r>
          </w:p>
        </w:tc>
        <w:tc>
          <w:tcPr>
            <w:tcW w:w="820" w:type="dxa"/>
            <w:vAlign w:val="center"/>
          </w:tcPr>
          <w:p w14:paraId="3180278F" w14:textId="1451D715"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2.10%</w:t>
            </w:r>
          </w:p>
        </w:tc>
        <w:tc>
          <w:tcPr>
            <w:tcW w:w="730" w:type="dxa"/>
          </w:tcPr>
          <w:p w14:paraId="31802790" w14:textId="680A4090"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900" w:type="dxa"/>
            <w:vAlign w:val="center"/>
          </w:tcPr>
          <w:p w14:paraId="31802791" w14:textId="2A0B962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2.16%</w:t>
            </w:r>
          </w:p>
        </w:tc>
        <w:tc>
          <w:tcPr>
            <w:tcW w:w="906" w:type="dxa"/>
            <w:shd w:val="clear" w:color="auto" w:fill="FBE4D5" w:themeFill="accent2" w:themeFillTint="33"/>
          </w:tcPr>
          <w:p w14:paraId="11058D3E" w14:textId="76546FEA" w:rsidR="002558FE" w:rsidRPr="002558FE" w:rsidRDefault="002558FE" w:rsidP="002558FE">
            <w:pPr>
              <w:rPr>
                <w:rFonts w:ascii="Arial" w:hAnsi="Arial" w:cs="Arial"/>
                <w:sz w:val="18"/>
                <w:szCs w:val="18"/>
              </w:rPr>
            </w:pPr>
            <w:r w:rsidRPr="002558FE">
              <w:rPr>
                <w:rFonts w:ascii="Arial" w:hAnsi="Arial" w:cs="Arial"/>
                <w:sz w:val="18"/>
                <w:szCs w:val="18"/>
              </w:rPr>
              <w:t>0.1%</w:t>
            </w:r>
          </w:p>
        </w:tc>
        <w:tc>
          <w:tcPr>
            <w:tcW w:w="741" w:type="dxa"/>
          </w:tcPr>
          <w:p w14:paraId="31802792" w14:textId="707D4679"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873" w:type="dxa"/>
            <w:vAlign w:val="center"/>
          </w:tcPr>
          <w:p w14:paraId="31802793" w14:textId="12638DB6"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2.22%</w:t>
            </w:r>
          </w:p>
        </w:tc>
        <w:tc>
          <w:tcPr>
            <w:tcW w:w="900" w:type="dxa"/>
            <w:shd w:val="clear" w:color="auto" w:fill="FBE4D5" w:themeFill="accent2" w:themeFillTint="33"/>
          </w:tcPr>
          <w:p w14:paraId="3D9778B0" w14:textId="1E2AD9F3" w:rsidR="002558FE" w:rsidRPr="002558FE" w:rsidRDefault="002558FE" w:rsidP="002558FE">
            <w:pPr>
              <w:rPr>
                <w:rFonts w:ascii="Arial" w:hAnsi="Arial" w:cs="Arial"/>
                <w:sz w:val="18"/>
                <w:szCs w:val="18"/>
              </w:rPr>
            </w:pPr>
            <w:r w:rsidRPr="002558FE">
              <w:rPr>
                <w:rFonts w:ascii="Arial" w:hAnsi="Arial" w:cs="Arial"/>
                <w:sz w:val="18"/>
                <w:szCs w:val="18"/>
              </w:rPr>
              <w:t>0.1%</w:t>
            </w:r>
          </w:p>
        </w:tc>
        <w:tc>
          <w:tcPr>
            <w:tcW w:w="990" w:type="dxa"/>
          </w:tcPr>
          <w:p w14:paraId="31802794" w14:textId="1693C273" w:rsidR="002558FE" w:rsidRPr="002558FE" w:rsidRDefault="002558FE" w:rsidP="002558FE">
            <w:pPr>
              <w:rPr>
                <w:rFonts w:ascii="Arial" w:hAnsi="Arial" w:cs="Arial"/>
                <w:sz w:val="18"/>
                <w:szCs w:val="18"/>
              </w:rPr>
            </w:pPr>
            <w:r w:rsidRPr="002558FE">
              <w:rPr>
                <w:rFonts w:ascii="Arial" w:hAnsi="Arial" w:cs="Arial"/>
                <w:sz w:val="18"/>
                <w:szCs w:val="18"/>
              </w:rPr>
              <w:t>Note 3</w:t>
            </w:r>
          </w:p>
        </w:tc>
      </w:tr>
      <w:tr w:rsidR="002558FE" w:rsidRPr="002558FE" w14:paraId="318027A1" w14:textId="77777777" w:rsidTr="00B852C8">
        <w:trPr>
          <w:trHeight w:val="201"/>
        </w:trPr>
        <w:tc>
          <w:tcPr>
            <w:tcW w:w="367" w:type="dxa"/>
            <w:vMerge/>
          </w:tcPr>
          <w:p w14:paraId="60A2C3BE" w14:textId="77777777" w:rsidR="002558FE" w:rsidRPr="002558FE" w:rsidRDefault="002558FE" w:rsidP="002558FE">
            <w:pPr>
              <w:rPr>
                <w:rFonts w:ascii="Arial" w:hAnsi="Arial" w:cs="Arial"/>
                <w:sz w:val="18"/>
                <w:szCs w:val="18"/>
              </w:rPr>
            </w:pPr>
          </w:p>
        </w:tc>
        <w:tc>
          <w:tcPr>
            <w:tcW w:w="618" w:type="dxa"/>
            <w:vMerge/>
          </w:tcPr>
          <w:p w14:paraId="31802796" w14:textId="685A05F0" w:rsidR="002558FE" w:rsidRPr="002558FE" w:rsidRDefault="002558FE" w:rsidP="002558FE">
            <w:pPr>
              <w:rPr>
                <w:rFonts w:ascii="Arial" w:hAnsi="Arial" w:cs="Arial"/>
                <w:sz w:val="18"/>
                <w:szCs w:val="18"/>
              </w:rPr>
            </w:pPr>
          </w:p>
        </w:tc>
        <w:tc>
          <w:tcPr>
            <w:tcW w:w="540" w:type="dxa"/>
          </w:tcPr>
          <w:p w14:paraId="31802798" w14:textId="77777777" w:rsidR="002558FE" w:rsidRPr="002558FE" w:rsidRDefault="002558FE" w:rsidP="002558FE">
            <w:pPr>
              <w:rPr>
                <w:rFonts w:ascii="Arial" w:hAnsi="Arial" w:cs="Arial"/>
                <w:sz w:val="18"/>
                <w:szCs w:val="18"/>
              </w:rPr>
            </w:pPr>
            <w:r w:rsidRPr="002558FE">
              <w:rPr>
                <w:rFonts w:ascii="Arial" w:hAnsi="Arial" w:cs="Arial"/>
                <w:sz w:val="18"/>
                <w:szCs w:val="18"/>
              </w:rPr>
              <w:t>6</w:t>
            </w:r>
          </w:p>
        </w:tc>
        <w:tc>
          <w:tcPr>
            <w:tcW w:w="630" w:type="dxa"/>
          </w:tcPr>
          <w:p w14:paraId="3180279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9A" w14:textId="77777777" w:rsidR="002558FE" w:rsidRPr="002558FE" w:rsidRDefault="002558FE" w:rsidP="002558FE">
            <w:pPr>
              <w:rPr>
                <w:rFonts w:ascii="Arial" w:hAnsi="Arial" w:cs="Arial"/>
                <w:sz w:val="18"/>
                <w:szCs w:val="18"/>
              </w:rPr>
            </w:pPr>
            <w:r w:rsidRPr="002558FE">
              <w:rPr>
                <w:rFonts w:ascii="Arial" w:hAnsi="Arial" w:cs="Arial"/>
                <w:sz w:val="18"/>
                <w:szCs w:val="18"/>
              </w:rPr>
              <w:t>C4</w:t>
            </w:r>
          </w:p>
        </w:tc>
        <w:tc>
          <w:tcPr>
            <w:tcW w:w="820" w:type="dxa"/>
            <w:vAlign w:val="center"/>
          </w:tcPr>
          <w:p w14:paraId="3180279B" w14:textId="1402761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3.00%</w:t>
            </w:r>
          </w:p>
        </w:tc>
        <w:tc>
          <w:tcPr>
            <w:tcW w:w="730" w:type="dxa"/>
          </w:tcPr>
          <w:p w14:paraId="3180279C" w14:textId="18D24AB1"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900" w:type="dxa"/>
            <w:vAlign w:val="center"/>
          </w:tcPr>
          <w:p w14:paraId="3180279D" w14:textId="12763AD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3.04%</w:t>
            </w:r>
          </w:p>
        </w:tc>
        <w:tc>
          <w:tcPr>
            <w:tcW w:w="906" w:type="dxa"/>
            <w:shd w:val="clear" w:color="auto" w:fill="FBE4D5" w:themeFill="accent2" w:themeFillTint="33"/>
          </w:tcPr>
          <w:p w14:paraId="5D7DE054" w14:textId="20564B69"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tcPr>
          <w:p w14:paraId="3180279E" w14:textId="1D082B9D"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873" w:type="dxa"/>
            <w:vAlign w:val="center"/>
          </w:tcPr>
          <w:p w14:paraId="3180279F" w14:textId="0954E93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3.07%</w:t>
            </w:r>
          </w:p>
        </w:tc>
        <w:tc>
          <w:tcPr>
            <w:tcW w:w="900" w:type="dxa"/>
            <w:shd w:val="clear" w:color="auto" w:fill="FBE4D5" w:themeFill="accent2" w:themeFillTint="33"/>
          </w:tcPr>
          <w:p w14:paraId="03936364" w14:textId="6CF7FAFE" w:rsidR="002558FE" w:rsidRPr="002558FE" w:rsidRDefault="002558FE" w:rsidP="002558FE">
            <w:pPr>
              <w:rPr>
                <w:rFonts w:ascii="Arial" w:hAnsi="Arial" w:cs="Arial"/>
                <w:sz w:val="18"/>
                <w:szCs w:val="18"/>
              </w:rPr>
            </w:pPr>
            <w:r w:rsidRPr="002558FE">
              <w:rPr>
                <w:rFonts w:ascii="Arial" w:hAnsi="Arial" w:cs="Arial"/>
                <w:sz w:val="18"/>
                <w:szCs w:val="18"/>
              </w:rPr>
              <w:t>0.1%</w:t>
            </w:r>
          </w:p>
        </w:tc>
        <w:tc>
          <w:tcPr>
            <w:tcW w:w="990" w:type="dxa"/>
          </w:tcPr>
          <w:p w14:paraId="318027A0" w14:textId="76FDD9A4" w:rsidR="002558FE" w:rsidRPr="002558FE" w:rsidRDefault="002558FE" w:rsidP="002558FE">
            <w:pPr>
              <w:rPr>
                <w:rFonts w:ascii="Arial" w:hAnsi="Arial" w:cs="Arial"/>
                <w:sz w:val="18"/>
                <w:szCs w:val="18"/>
              </w:rPr>
            </w:pPr>
            <w:r w:rsidRPr="002558FE">
              <w:rPr>
                <w:rFonts w:ascii="Arial" w:hAnsi="Arial" w:cs="Arial"/>
                <w:sz w:val="18"/>
                <w:szCs w:val="18"/>
              </w:rPr>
              <w:t>Note 3</w:t>
            </w:r>
          </w:p>
        </w:tc>
      </w:tr>
      <w:tr w:rsidR="002558FE" w:rsidRPr="002558FE" w14:paraId="318027AD" w14:textId="77777777" w:rsidTr="00B852C8">
        <w:trPr>
          <w:trHeight w:val="201"/>
        </w:trPr>
        <w:tc>
          <w:tcPr>
            <w:tcW w:w="367" w:type="dxa"/>
            <w:vMerge/>
          </w:tcPr>
          <w:p w14:paraId="2524122C" w14:textId="77777777" w:rsidR="002558FE" w:rsidRPr="002558FE" w:rsidRDefault="002558FE" w:rsidP="002558FE">
            <w:pPr>
              <w:rPr>
                <w:rFonts w:ascii="Arial" w:hAnsi="Arial" w:cs="Arial"/>
                <w:sz w:val="18"/>
                <w:szCs w:val="18"/>
              </w:rPr>
            </w:pPr>
          </w:p>
        </w:tc>
        <w:tc>
          <w:tcPr>
            <w:tcW w:w="618" w:type="dxa"/>
            <w:vMerge/>
          </w:tcPr>
          <w:p w14:paraId="318027A2" w14:textId="5F3C3E04" w:rsidR="002558FE" w:rsidRPr="002558FE" w:rsidRDefault="002558FE" w:rsidP="002558FE">
            <w:pPr>
              <w:rPr>
                <w:rFonts w:ascii="Arial" w:hAnsi="Arial" w:cs="Arial"/>
                <w:sz w:val="18"/>
                <w:szCs w:val="18"/>
              </w:rPr>
            </w:pPr>
          </w:p>
        </w:tc>
        <w:tc>
          <w:tcPr>
            <w:tcW w:w="540" w:type="dxa"/>
          </w:tcPr>
          <w:p w14:paraId="318027A4" w14:textId="77777777" w:rsidR="002558FE" w:rsidRPr="002558FE" w:rsidRDefault="002558FE" w:rsidP="002558FE">
            <w:pPr>
              <w:rPr>
                <w:rFonts w:ascii="Arial" w:hAnsi="Arial" w:cs="Arial"/>
                <w:sz w:val="18"/>
                <w:szCs w:val="18"/>
              </w:rPr>
            </w:pPr>
            <w:r w:rsidRPr="002558FE">
              <w:rPr>
                <w:rFonts w:ascii="Arial" w:hAnsi="Arial" w:cs="Arial"/>
                <w:sz w:val="18"/>
                <w:szCs w:val="18"/>
              </w:rPr>
              <w:t>7</w:t>
            </w:r>
          </w:p>
        </w:tc>
        <w:tc>
          <w:tcPr>
            <w:tcW w:w="630" w:type="dxa"/>
          </w:tcPr>
          <w:p w14:paraId="318027A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A6" w14:textId="77777777" w:rsidR="002558FE" w:rsidRPr="002558FE" w:rsidRDefault="002558FE" w:rsidP="002558FE">
            <w:pPr>
              <w:rPr>
                <w:rFonts w:ascii="Arial" w:hAnsi="Arial" w:cs="Arial"/>
                <w:sz w:val="18"/>
                <w:szCs w:val="18"/>
              </w:rPr>
            </w:pPr>
            <w:r w:rsidRPr="002558FE">
              <w:rPr>
                <w:rFonts w:ascii="Arial" w:hAnsi="Arial" w:cs="Arial"/>
                <w:sz w:val="18"/>
                <w:szCs w:val="18"/>
              </w:rPr>
              <w:t>C4</w:t>
            </w:r>
          </w:p>
        </w:tc>
        <w:tc>
          <w:tcPr>
            <w:tcW w:w="820" w:type="dxa"/>
            <w:vAlign w:val="center"/>
          </w:tcPr>
          <w:p w14:paraId="318027A7" w14:textId="7AE7A9F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4.03%</w:t>
            </w:r>
          </w:p>
        </w:tc>
        <w:tc>
          <w:tcPr>
            <w:tcW w:w="730" w:type="dxa"/>
          </w:tcPr>
          <w:p w14:paraId="318027A8" w14:textId="3DB2BD92"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900" w:type="dxa"/>
            <w:vAlign w:val="center"/>
          </w:tcPr>
          <w:p w14:paraId="318027A9" w14:textId="3706E03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4.06%</w:t>
            </w:r>
          </w:p>
        </w:tc>
        <w:tc>
          <w:tcPr>
            <w:tcW w:w="906" w:type="dxa"/>
            <w:shd w:val="clear" w:color="auto" w:fill="FBE4D5" w:themeFill="accent2" w:themeFillTint="33"/>
          </w:tcPr>
          <w:p w14:paraId="31FEAFC8" w14:textId="2997C819"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tcPr>
          <w:p w14:paraId="318027AA" w14:textId="4113DC7E"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873" w:type="dxa"/>
            <w:vAlign w:val="center"/>
          </w:tcPr>
          <w:p w14:paraId="318027AB" w14:textId="00A19EA3"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4.11%</w:t>
            </w:r>
          </w:p>
        </w:tc>
        <w:tc>
          <w:tcPr>
            <w:tcW w:w="900" w:type="dxa"/>
            <w:shd w:val="clear" w:color="auto" w:fill="FBE4D5" w:themeFill="accent2" w:themeFillTint="33"/>
          </w:tcPr>
          <w:p w14:paraId="0A5A91A7" w14:textId="0064D990" w:rsidR="002558FE" w:rsidRPr="002558FE" w:rsidRDefault="002558FE" w:rsidP="002558FE">
            <w:pPr>
              <w:rPr>
                <w:rFonts w:ascii="Arial" w:hAnsi="Arial" w:cs="Arial"/>
                <w:sz w:val="18"/>
                <w:szCs w:val="18"/>
              </w:rPr>
            </w:pPr>
            <w:r w:rsidRPr="002558FE">
              <w:rPr>
                <w:rFonts w:ascii="Arial" w:hAnsi="Arial" w:cs="Arial"/>
                <w:sz w:val="18"/>
                <w:szCs w:val="18"/>
              </w:rPr>
              <w:t>0.1%</w:t>
            </w:r>
          </w:p>
        </w:tc>
        <w:tc>
          <w:tcPr>
            <w:tcW w:w="990" w:type="dxa"/>
          </w:tcPr>
          <w:p w14:paraId="318027AC" w14:textId="48589BB7" w:rsidR="002558FE" w:rsidRPr="002558FE" w:rsidRDefault="002558FE" w:rsidP="002558FE">
            <w:pPr>
              <w:rPr>
                <w:rFonts w:ascii="Arial" w:hAnsi="Arial" w:cs="Arial"/>
                <w:sz w:val="18"/>
                <w:szCs w:val="18"/>
              </w:rPr>
            </w:pPr>
            <w:r w:rsidRPr="002558FE">
              <w:rPr>
                <w:rFonts w:ascii="Arial" w:hAnsi="Arial" w:cs="Arial"/>
                <w:sz w:val="18"/>
                <w:szCs w:val="18"/>
              </w:rPr>
              <w:t>Note 3</w:t>
            </w:r>
          </w:p>
        </w:tc>
      </w:tr>
      <w:tr w:rsidR="002558FE" w:rsidRPr="002558FE" w14:paraId="318027B9" w14:textId="77777777" w:rsidTr="00B852C8">
        <w:trPr>
          <w:trHeight w:val="201"/>
        </w:trPr>
        <w:tc>
          <w:tcPr>
            <w:tcW w:w="367" w:type="dxa"/>
            <w:vMerge/>
          </w:tcPr>
          <w:p w14:paraId="0765FB77" w14:textId="77777777" w:rsidR="002558FE" w:rsidRPr="002558FE" w:rsidRDefault="002558FE" w:rsidP="002558FE">
            <w:pPr>
              <w:rPr>
                <w:rFonts w:ascii="Arial" w:hAnsi="Arial" w:cs="Arial"/>
                <w:sz w:val="18"/>
                <w:szCs w:val="18"/>
              </w:rPr>
            </w:pPr>
          </w:p>
        </w:tc>
        <w:tc>
          <w:tcPr>
            <w:tcW w:w="618" w:type="dxa"/>
            <w:vMerge/>
          </w:tcPr>
          <w:p w14:paraId="318027AE" w14:textId="73D9D8FB" w:rsidR="002558FE" w:rsidRPr="002558FE" w:rsidRDefault="002558FE" w:rsidP="002558FE">
            <w:pPr>
              <w:rPr>
                <w:rFonts w:ascii="Arial" w:hAnsi="Arial" w:cs="Arial"/>
                <w:sz w:val="18"/>
                <w:szCs w:val="18"/>
              </w:rPr>
            </w:pPr>
          </w:p>
        </w:tc>
        <w:tc>
          <w:tcPr>
            <w:tcW w:w="540" w:type="dxa"/>
          </w:tcPr>
          <w:p w14:paraId="318027B0" w14:textId="77777777" w:rsidR="002558FE" w:rsidRPr="002558FE" w:rsidRDefault="002558FE" w:rsidP="002558FE">
            <w:pPr>
              <w:rPr>
                <w:rFonts w:ascii="Arial" w:hAnsi="Arial" w:cs="Arial"/>
                <w:sz w:val="18"/>
                <w:szCs w:val="18"/>
              </w:rPr>
            </w:pPr>
            <w:r w:rsidRPr="002558FE">
              <w:rPr>
                <w:rFonts w:ascii="Arial" w:hAnsi="Arial" w:cs="Arial"/>
                <w:sz w:val="18"/>
                <w:szCs w:val="18"/>
              </w:rPr>
              <w:t>8</w:t>
            </w:r>
          </w:p>
        </w:tc>
        <w:tc>
          <w:tcPr>
            <w:tcW w:w="630" w:type="dxa"/>
          </w:tcPr>
          <w:p w14:paraId="318027B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B2" w14:textId="77777777" w:rsidR="002558FE" w:rsidRPr="002558FE" w:rsidRDefault="002558FE" w:rsidP="002558FE">
            <w:pPr>
              <w:rPr>
                <w:rFonts w:ascii="Arial" w:hAnsi="Arial" w:cs="Arial"/>
                <w:sz w:val="18"/>
                <w:szCs w:val="18"/>
              </w:rPr>
            </w:pPr>
            <w:r w:rsidRPr="002558FE">
              <w:rPr>
                <w:rFonts w:ascii="Arial" w:hAnsi="Arial" w:cs="Arial"/>
                <w:sz w:val="18"/>
                <w:szCs w:val="18"/>
              </w:rPr>
              <w:t>C4</w:t>
            </w:r>
          </w:p>
        </w:tc>
        <w:tc>
          <w:tcPr>
            <w:tcW w:w="820" w:type="dxa"/>
            <w:vAlign w:val="center"/>
          </w:tcPr>
          <w:p w14:paraId="318027B3" w14:textId="0AA6C5D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5.43%</w:t>
            </w:r>
          </w:p>
        </w:tc>
        <w:tc>
          <w:tcPr>
            <w:tcW w:w="730" w:type="dxa"/>
          </w:tcPr>
          <w:p w14:paraId="318027B4" w14:textId="071C8DDD"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900" w:type="dxa"/>
            <w:vAlign w:val="center"/>
          </w:tcPr>
          <w:p w14:paraId="318027B5" w14:textId="2515608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5.49%</w:t>
            </w:r>
          </w:p>
        </w:tc>
        <w:tc>
          <w:tcPr>
            <w:tcW w:w="906" w:type="dxa"/>
            <w:shd w:val="clear" w:color="auto" w:fill="FBE4D5" w:themeFill="accent2" w:themeFillTint="33"/>
          </w:tcPr>
          <w:p w14:paraId="2BA3263A" w14:textId="3EE42F77" w:rsidR="002558FE" w:rsidRPr="002558FE" w:rsidRDefault="002558FE" w:rsidP="002558FE">
            <w:pPr>
              <w:rPr>
                <w:rFonts w:ascii="Arial" w:hAnsi="Arial" w:cs="Arial"/>
                <w:sz w:val="18"/>
                <w:szCs w:val="18"/>
              </w:rPr>
            </w:pPr>
            <w:r w:rsidRPr="002558FE">
              <w:rPr>
                <w:rFonts w:ascii="Arial" w:hAnsi="Arial" w:cs="Arial"/>
                <w:sz w:val="18"/>
                <w:szCs w:val="18"/>
              </w:rPr>
              <w:t>0.1%</w:t>
            </w:r>
          </w:p>
        </w:tc>
        <w:tc>
          <w:tcPr>
            <w:tcW w:w="741" w:type="dxa"/>
          </w:tcPr>
          <w:p w14:paraId="318027B6" w14:textId="12AA559D"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873" w:type="dxa"/>
            <w:vAlign w:val="center"/>
          </w:tcPr>
          <w:p w14:paraId="318027B7" w14:textId="2DAF9D4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5.57%</w:t>
            </w:r>
          </w:p>
        </w:tc>
        <w:tc>
          <w:tcPr>
            <w:tcW w:w="900" w:type="dxa"/>
            <w:shd w:val="clear" w:color="auto" w:fill="FBE4D5" w:themeFill="accent2" w:themeFillTint="33"/>
          </w:tcPr>
          <w:p w14:paraId="3DE50F9D" w14:textId="37FB2362" w:rsidR="002558FE" w:rsidRPr="002558FE" w:rsidRDefault="002558FE" w:rsidP="002558FE">
            <w:pPr>
              <w:rPr>
                <w:rFonts w:ascii="Arial" w:hAnsi="Arial" w:cs="Arial"/>
                <w:sz w:val="18"/>
                <w:szCs w:val="18"/>
              </w:rPr>
            </w:pPr>
            <w:r w:rsidRPr="002558FE">
              <w:rPr>
                <w:rFonts w:ascii="Arial" w:hAnsi="Arial" w:cs="Arial"/>
                <w:sz w:val="18"/>
                <w:szCs w:val="18"/>
              </w:rPr>
              <w:t>0.1%</w:t>
            </w:r>
          </w:p>
        </w:tc>
        <w:tc>
          <w:tcPr>
            <w:tcW w:w="990" w:type="dxa"/>
          </w:tcPr>
          <w:p w14:paraId="318027B8" w14:textId="4F9262CC" w:rsidR="002558FE" w:rsidRPr="002558FE" w:rsidRDefault="002558FE" w:rsidP="002558FE">
            <w:pPr>
              <w:rPr>
                <w:rFonts w:ascii="Arial" w:hAnsi="Arial" w:cs="Arial"/>
                <w:sz w:val="18"/>
                <w:szCs w:val="18"/>
              </w:rPr>
            </w:pPr>
            <w:r w:rsidRPr="002558FE">
              <w:rPr>
                <w:rFonts w:ascii="Arial" w:hAnsi="Arial" w:cs="Arial"/>
                <w:sz w:val="18"/>
                <w:szCs w:val="18"/>
              </w:rPr>
              <w:t>Note 3</w:t>
            </w:r>
          </w:p>
        </w:tc>
      </w:tr>
      <w:tr w:rsidR="002558FE" w:rsidRPr="002558FE" w14:paraId="318027C5" w14:textId="77777777" w:rsidTr="00B852C8">
        <w:trPr>
          <w:trHeight w:val="201"/>
        </w:trPr>
        <w:tc>
          <w:tcPr>
            <w:tcW w:w="367" w:type="dxa"/>
            <w:vMerge/>
          </w:tcPr>
          <w:p w14:paraId="5B7A304E" w14:textId="77777777" w:rsidR="002558FE" w:rsidRPr="002558FE" w:rsidRDefault="002558FE" w:rsidP="002558FE">
            <w:pPr>
              <w:rPr>
                <w:rFonts w:ascii="Arial" w:hAnsi="Arial" w:cs="Arial"/>
                <w:sz w:val="18"/>
                <w:szCs w:val="18"/>
              </w:rPr>
            </w:pPr>
          </w:p>
        </w:tc>
        <w:tc>
          <w:tcPr>
            <w:tcW w:w="618" w:type="dxa"/>
            <w:vMerge/>
          </w:tcPr>
          <w:p w14:paraId="318027BA" w14:textId="6E6CB575" w:rsidR="002558FE" w:rsidRPr="002558FE" w:rsidRDefault="002558FE" w:rsidP="002558FE">
            <w:pPr>
              <w:rPr>
                <w:rFonts w:ascii="Arial" w:hAnsi="Arial" w:cs="Arial"/>
                <w:sz w:val="18"/>
                <w:szCs w:val="18"/>
              </w:rPr>
            </w:pPr>
          </w:p>
        </w:tc>
        <w:tc>
          <w:tcPr>
            <w:tcW w:w="540" w:type="dxa"/>
          </w:tcPr>
          <w:p w14:paraId="318027BC" w14:textId="77777777" w:rsidR="002558FE" w:rsidRPr="002558FE" w:rsidRDefault="002558FE" w:rsidP="002558FE">
            <w:pPr>
              <w:rPr>
                <w:rFonts w:ascii="Arial" w:hAnsi="Arial" w:cs="Arial"/>
                <w:sz w:val="18"/>
                <w:szCs w:val="18"/>
              </w:rPr>
            </w:pPr>
            <w:r w:rsidRPr="002558FE">
              <w:rPr>
                <w:rFonts w:ascii="Arial" w:hAnsi="Arial" w:cs="Arial"/>
                <w:sz w:val="18"/>
                <w:szCs w:val="18"/>
              </w:rPr>
              <w:t>9</w:t>
            </w:r>
          </w:p>
        </w:tc>
        <w:tc>
          <w:tcPr>
            <w:tcW w:w="630" w:type="dxa"/>
          </w:tcPr>
          <w:p w14:paraId="318027B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BE" w14:textId="77777777" w:rsidR="002558FE" w:rsidRPr="002558FE" w:rsidRDefault="002558FE" w:rsidP="002558FE">
            <w:pPr>
              <w:rPr>
                <w:rFonts w:ascii="Arial" w:hAnsi="Arial" w:cs="Arial"/>
                <w:sz w:val="18"/>
                <w:szCs w:val="18"/>
              </w:rPr>
            </w:pPr>
            <w:r w:rsidRPr="002558FE">
              <w:rPr>
                <w:rFonts w:ascii="Arial" w:hAnsi="Arial" w:cs="Arial"/>
                <w:sz w:val="18"/>
                <w:szCs w:val="18"/>
              </w:rPr>
              <w:t>C4</w:t>
            </w:r>
          </w:p>
        </w:tc>
        <w:tc>
          <w:tcPr>
            <w:tcW w:w="820" w:type="dxa"/>
            <w:vAlign w:val="center"/>
          </w:tcPr>
          <w:p w14:paraId="318027BF" w14:textId="264663B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7.00%</w:t>
            </w:r>
          </w:p>
        </w:tc>
        <w:tc>
          <w:tcPr>
            <w:tcW w:w="730" w:type="dxa"/>
          </w:tcPr>
          <w:p w14:paraId="318027C0" w14:textId="254461E9"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900" w:type="dxa"/>
            <w:vAlign w:val="center"/>
          </w:tcPr>
          <w:p w14:paraId="318027C1" w14:textId="45B33A4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7.04%</w:t>
            </w:r>
          </w:p>
        </w:tc>
        <w:tc>
          <w:tcPr>
            <w:tcW w:w="906" w:type="dxa"/>
            <w:shd w:val="clear" w:color="auto" w:fill="FBE4D5" w:themeFill="accent2" w:themeFillTint="33"/>
          </w:tcPr>
          <w:p w14:paraId="33470418" w14:textId="52FDAD8A"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tcPr>
          <w:p w14:paraId="318027C2" w14:textId="2CFE4FC5"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873" w:type="dxa"/>
            <w:vAlign w:val="center"/>
          </w:tcPr>
          <w:p w14:paraId="318027C3" w14:textId="4688EED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7.16%</w:t>
            </w:r>
          </w:p>
        </w:tc>
        <w:tc>
          <w:tcPr>
            <w:tcW w:w="900" w:type="dxa"/>
            <w:shd w:val="clear" w:color="auto" w:fill="FBE4D5" w:themeFill="accent2" w:themeFillTint="33"/>
          </w:tcPr>
          <w:p w14:paraId="44D2FB90" w14:textId="388937AD" w:rsidR="002558FE" w:rsidRPr="002558FE" w:rsidRDefault="002558FE" w:rsidP="002558FE">
            <w:pPr>
              <w:rPr>
                <w:rFonts w:ascii="Arial" w:hAnsi="Arial" w:cs="Arial"/>
                <w:sz w:val="18"/>
                <w:szCs w:val="18"/>
              </w:rPr>
            </w:pPr>
            <w:r w:rsidRPr="002558FE">
              <w:rPr>
                <w:rFonts w:ascii="Arial" w:hAnsi="Arial" w:cs="Arial"/>
                <w:sz w:val="18"/>
                <w:szCs w:val="18"/>
              </w:rPr>
              <w:t>0.2%</w:t>
            </w:r>
          </w:p>
        </w:tc>
        <w:tc>
          <w:tcPr>
            <w:tcW w:w="990" w:type="dxa"/>
          </w:tcPr>
          <w:p w14:paraId="318027C4" w14:textId="1794DC45" w:rsidR="002558FE" w:rsidRPr="002558FE" w:rsidRDefault="002558FE" w:rsidP="002558FE">
            <w:pPr>
              <w:rPr>
                <w:rFonts w:ascii="Arial" w:hAnsi="Arial" w:cs="Arial"/>
                <w:sz w:val="18"/>
                <w:szCs w:val="18"/>
              </w:rPr>
            </w:pPr>
            <w:r w:rsidRPr="002558FE">
              <w:rPr>
                <w:rFonts w:ascii="Arial" w:hAnsi="Arial" w:cs="Arial"/>
                <w:sz w:val="18"/>
                <w:szCs w:val="18"/>
              </w:rPr>
              <w:t>Note 3</w:t>
            </w:r>
          </w:p>
        </w:tc>
      </w:tr>
      <w:tr w:rsidR="002558FE" w:rsidRPr="002558FE" w14:paraId="318027D1" w14:textId="77777777" w:rsidTr="00B852C8">
        <w:trPr>
          <w:trHeight w:val="201"/>
        </w:trPr>
        <w:tc>
          <w:tcPr>
            <w:tcW w:w="367" w:type="dxa"/>
            <w:vMerge/>
          </w:tcPr>
          <w:p w14:paraId="710FD40D" w14:textId="77777777" w:rsidR="002558FE" w:rsidRPr="002558FE" w:rsidRDefault="002558FE" w:rsidP="002558FE">
            <w:pPr>
              <w:rPr>
                <w:rFonts w:ascii="Arial" w:hAnsi="Arial" w:cs="Arial"/>
                <w:sz w:val="18"/>
                <w:szCs w:val="18"/>
              </w:rPr>
            </w:pPr>
          </w:p>
        </w:tc>
        <w:tc>
          <w:tcPr>
            <w:tcW w:w="618" w:type="dxa"/>
            <w:vMerge/>
          </w:tcPr>
          <w:p w14:paraId="318027C6" w14:textId="799C0244" w:rsidR="002558FE" w:rsidRPr="002558FE" w:rsidRDefault="002558FE" w:rsidP="002558FE">
            <w:pPr>
              <w:rPr>
                <w:rFonts w:ascii="Arial" w:hAnsi="Arial" w:cs="Arial"/>
                <w:sz w:val="18"/>
                <w:szCs w:val="18"/>
              </w:rPr>
            </w:pPr>
          </w:p>
        </w:tc>
        <w:tc>
          <w:tcPr>
            <w:tcW w:w="540" w:type="dxa"/>
          </w:tcPr>
          <w:p w14:paraId="318027C8" w14:textId="77777777"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630" w:type="dxa"/>
          </w:tcPr>
          <w:p w14:paraId="318027C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CA" w14:textId="77777777" w:rsidR="002558FE" w:rsidRPr="002558FE" w:rsidRDefault="002558FE" w:rsidP="002558FE">
            <w:pPr>
              <w:rPr>
                <w:rFonts w:ascii="Arial" w:hAnsi="Arial" w:cs="Arial"/>
                <w:sz w:val="18"/>
                <w:szCs w:val="18"/>
              </w:rPr>
            </w:pPr>
            <w:r w:rsidRPr="002558FE">
              <w:rPr>
                <w:rFonts w:ascii="Arial" w:hAnsi="Arial" w:cs="Arial"/>
                <w:sz w:val="18"/>
                <w:szCs w:val="18"/>
              </w:rPr>
              <w:t>C4</w:t>
            </w:r>
          </w:p>
        </w:tc>
        <w:tc>
          <w:tcPr>
            <w:tcW w:w="820" w:type="dxa"/>
            <w:vAlign w:val="center"/>
          </w:tcPr>
          <w:p w14:paraId="318027CB" w14:textId="0001AF1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8.95%</w:t>
            </w:r>
          </w:p>
        </w:tc>
        <w:tc>
          <w:tcPr>
            <w:tcW w:w="730" w:type="dxa"/>
          </w:tcPr>
          <w:p w14:paraId="318027CC" w14:textId="2B277A0A"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900" w:type="dxa"/>
            <w:vAlign w:val="center"/>
          </w:tcPr>
          <w:p w14:paraId="318027CD" w14:textId="2E2821F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9.00%</w:t>
            </w:r>
          </w:p>
        </w:tc>
        <w:tc>
          <w:tcPr>
            <w:tcW w:w="906" w:type="dxa"/>
            <w:shd w:val="clear" w:color="auto" w:fill="FBE4D5" w:themeFill="accent2" w:themeFillTint="33"/>
          </w:tcPr>
          <w:p w14:paraId="0E47C76B" w14:textId="68F761A5" w:rsidR="002558FE" w:rsidRPr="002558FE" w:rsidRDefault="002558FE" w:rsidP="002558FE">
            <w:pPr>
              <w:rPr>
                <w:rFonts w:ascii="Arial" w:hAnsi="Arial" w:cs="Arial"/>
                <w:sz w:val="18"/>
                <w:szCs w:val="18"/>
              </w:rPr>
            </w:pPr>
            <w:r w:rsidRPr="002558FE">
              <w:rPr>
                <w:rFonts w:ascii="Arial" w:hAnsi="Arial" w:cs="Arial"/>
                <w:sz w:val="18"/>
                <w:szCs w:val="18"/>
              </w:rPr>
              <w:t>0.1%</w:t>
            </w:r>
          </w:p>
        </w:tc>
        <w:tc>
          <w:tcPr>
            <w:tcW w:w="741" w:type="dxa"/>
          </w:tcPr>
          <w:p w14:paraId="318027CE" w14:textId="4674EA27"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873" w:type="dxa"/>
            <w:vAlign w:val="center"/>
          </w:tcPr>
          <w:p w14:paraId="318027CF" w14:textId="4D93149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9.15%</w:t>
            </w:r>
          </w:p>
        </w:tc>
        <w:tc>
          <w:tcPr>
            <w:tcW w:w="900" w:type="dxa"/>
            <w:shd w:val="clear" w:color="auto" w:fill="FBE4D5" w:themeFill="accent2" w:themeFillTint="33"/>
          </w:tcPr>
          <w:p w14:paraId="249F75B0" w14:textId="0329BE3E" w:rsidR="002558FE" w:rsidRPr="002558FE" w:rsidRDefault="002558FE" w:rsidP="002558FE">
            <w:pPr>
              <w:rPr>
                <w:rFonts w:ascii="Arial" w:hAnsi="Arial" w:cs="Arial"/>
                <w:sz w:val="18"/>
                <w:szCs w:val="18"/>
              </w:rPr>
            </w:pPr>
            <w:r w:rsidRPr="002558FE">
              <w:rPr>
                <w:rFonts w:ascii="Arial" w:hAnsi="Arial" w:cs="Arial"/>
                <w:sz w:val="18"/>
                <w:szCs w:val="18"/>
              </w:rPr>
              <w:t>0.2%</w:t>
            </w:r>
          </w:p>
        </w:tc>
        <w:tc>
          <w:tcPr>
            <w:tcW w:w="990" w:type="dxa"/>
          </w:tcPr>
          <w:p w14:paraId="318027D0" w14:textId="6D099B80" w:rsidR="002558FE" w:rsidRPr="002558FE" w:rsidRDefault="002558FE" w:rsidP="002558FE">
            <w:pPr>
              <w:rPr>
                <w:rFonts w:ascii="Arial" w:hAnsi="Arial" w:cs="Arial"/>
                <w:sz w:val="18"/>
                <w:szCs w:val="18"/>
              </w:rPr>
            </w:pPr>
            <w:r w:rsidRPr="002558FE">
              <w:rPr>
                <w:rFonts w:ascii="Arial" w:hAnsi="Arial" w:cs="Arial"/>
                <w:sz w:val="18"/>
                <w:szCs w:val="18"/>
              </w:rPr>
              <w:t>Note 3</w:t>
            </w:r>
          </w:p>
        </w:tc>
      </w:tr>
      <w:tr w:rsidR="002558FE" w:rsidRPr="002558FE" w14:paraId="318029BD" w14:textId="77777777" w:rsidTr="00B852C8">
        <w:trPr>
          <w:trHeight w:val="98"/>
        </w:trPr>
        <w:tc>
          <w:tcPr>
            <w:tcW w:w="367" w:type="dxa"/>
            <w:vMerge w:val="restart"/>
          </w:tcPr>
          <w:p w14:paraId="44FADC32" w14:textId="3146EDD3" w:rsidR="002558FE" w:rsidRPr="002558FE" w:rsidRDefault="002558FE" w:rsidP="002558FE">
            <w:pPr>
              <w:rPr>
                <w:rFonts w:ascii="Arial" w:hAnsi="Arial" w:cs="Arial"/>
                <w:sz w:val="18"/>
                <w:szCs w:val="18"/>
              </w:rPr>
            </w:pPr>
            <w:r w:rsidRPr="002558FE">
              <w:rPr>
                <w:rFonts w:ascii="Arial" w:hAnsi="Arial" w:cs="Arial"/>
                <w:sz w:val="18"/>
                <w:szCs w:val="18"/>
              </w:rPr>
              <w:t>4</w:t>
            </w:r>
          </w:p>
        </w:tc>
        <w:tc>
          <w:tcPr>
            <w:tcW w:w="618" w:type="dxa"/>
            <w:vMerge w:val="restart"/>
          </w:tcPr>
          <w:p w14:paraId="318029B2" w14:textId="0746DF8D" w:rsidR="002558FE" w:rsidRPr="002558FE" w:rsidRDefault="002558FE" w:rsidP="002558FE">
            <w:pPr>
              <w:rPr>
                <w:rFonts w:ascii="Arial" w:hAnsi="Arial" w:cs="Arial"/>
                <w:sz w:val="18"/>
                <w:szCs w:val="18"/>
              </w:rPr>
            </w:pPr>
            <w:r w:rsidRPr="002558FE">
              <w:rPr>
                <w:rFonts w:ascii="Arial" w:hAnsi="Arial" w:cs="Arial"/>
                <w:sz w:val="18"/>
                <w:szCs w:val="18"/>
              </w:rPr>
              <w:t>Nokia</w:t>
            </w:r>
          </w:p>
        </w:tc>
        <w:tc>
          <w:tcPr>
            <w:tcW w:w="540" w:type="dxa"/>
          </w:tcPr>
          <w:p w14:paraId="318029B4"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630" w:type="dxa"/>
          </w:tcPr>
          <w:p w14:paraId="318029B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9B6" w14:textId="7777777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20" w:type="dxa"/>
            <w:vAlign w:val="center"/>
          </w:tcPr>
          <w:p w14:paraId="318029B7" w14:textId="0686003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4.00%</w:t>
            </w:r>
          </w:p>
        </w:tc>
        <w:tc>
          <w:tcPr>
            <w:tcW w:w="730" w:type="dxa"/>
          </w:tcPr>
          <w:p w14:paraId="318029B8" w14:textId="18778DDD" w:rsidR="002558FE" w:rsidRPr="002558FE" w:rsidRDefault="002558FE" w:rsidP="002558FE">
            <w:pPr>
              <w:rPr>
                <w:rFonts w:ascii="Arial" w:hAnsi="Arial" w:cs="Arial"/>
                <w:sz w:val="18"/>
                <w:szCs w:val="18"/>
              </w:rPr>
            </w:pPr>
            <w:r w:rsidRPr="002558FE">
              <w:rPr>
                <w:rFonts w:ascii="Arial" w:hAnsi="Arial" w:cs="Arial"/>
                <w:sz w:val="18"/>
                <w:szCs w:val="18"/>
              </w:rPr>
              <w:t>C8</w:t>
            </w:r>
          </w:p>
        </w:tc>
        <w:tc>
          <w:tcPr>
            <w:tcW w:w="900" w:type="dxa"/>
            <w:vAlign w:val="center"/>
          </w:tcPr>
          <w:p w14:paraId="318029B9" w14:textId="43B8299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4.00%</w:t>
            </w:r>
          </w:p>
        </w:tc>
        <w:tc>
          <w:tcPr>
            <w:tcW w:w="906" w:type="dxa"/>
            <w:shd w:val="clear" w:color="auto" w:fill="FBE4D5" w:themeFill="accent2" w:themeFillTint="33"/>
          </w:tcPr>
          <w:p w14:paraId="64C17E20" w14:textId="7569E0F6"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tcPr>
          <w:p w14:paraId="318029BA" w14:textId="72BA00E6"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vAlign w:val="center"/>
          </w:tcPr>
          <w:p w14:paraId="318029BB" w14:textId="55BF1775"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4.00%</w:t>
            </w:r>
          </w:p>
        </w:tc>
        <w:tc>
          <w:tcPr>
            <w:tcW w:w="900" w:type="dxa"/>
            <w:shd w:val="clear" w:color="auto" w:fill="FBE4D5" w:themeFill="accent2" w:themeFillTint="33"/>
          </w:tcPr>
          <w:p w14:paraId="0CB9E0E8" w14:textId="7374148E"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tcPr>
          <w:p w14:paraId="318029BC" w14:textId="1472A1E7"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9C9" w14:textId="77777777" w:rsidTr="00B852C8">
        <w:trPr>
          <w:trHeight w:val="189"/>
        </w:trPr>
        <w:tc>
          <w:tcPr>
            <w:tcW w:w="367" w:type="dxa"/>
            <w:vMerge/>
          </w:tcPr>
          <w:p w14:paraId="7614E0DB" w14:textId="77777777" w:rsidR="002558FE" w:rsidRPr="002558FE" w:rsidRDefault="002558FE" w:rsidP="002558FE">
            <w:pPr>
              <w:rPr>
                <w:rFonts w:ascii="Arial" w:hAnsi="Arial" w:cs="Arial"/>
                <w:sz w:val="18"/>
                <w:szCs w:val="18"/>
              </w:rPr>
            </w:pPr>
          </w:p>
        </w:tc>
        <w:tc>
          <w:tcPr>
            <w:tcW w:w="618" w:type="dxa"/>
            <w:vMerge/>
          </w:tcPr>
          <w:p w14:paraId="318029BE" w14:textId="66DE37F0" w:rsidR="002558FE" w:rsidRPr="002558FE" w:rsidRDefault="002558FE" w:rsidP="002558FE">
            <w:pPr>
              <w:rPr>
                <w:rFonts w:ascii="Arial" w:hAnsi="Arial" w:cs="Arial"/>
                <w:sz w:val="18"/>
                <w:szCs w:val="18"/>
              </w:rPr>
            </w:pPr>
          </w:p>
        </w:tc>
        <w:tc>
          <w:tcPr>
            <w:tcW w:w="540" w:type="dxa"/>
          </w:tcPr>
          <w:p w14:paraId="318029C0" w14:textId="77777777" w:rsidR="002558FE" w:rsidRPr="002558FE" w:rsidRDefault="002558FE" w:rsidP="002558FE">
            <w:pPr>
              <w:rPr>
                <w:rFonts w:ascii="Arial" w:hAnsi="Arial" w:cs="Arial"/>
                <w:sz w:val="18"/>
                <w:szCs w:val="18"/>
              </w:rPr>
            </w:pPr>
            <w:r w:rsidRPr="002558FE">
              <w:rPr>
                <w:rFonts w:ascii="Arial" w:hAnsi="Arial" w:cs="Arial"/>
                <w:sz w:val="18"/>
                <w:szCs w:val="18"/>
              </w:rPr>
              <w:t>3</w:t>
            </w:r>
          </w:p>
        </w:tc>
        <w:tc>
          <w:tcPr>
            <w:tcW w:w="630" w:type="dxa"/>
          </w:tcPr>
          <w:p w14:paraId="318029C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9C2" w14:textId="7777777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20" w:type="dxa"/>
            <w:vAlign w:val="center"/>
          </w:tcPr>
          <w:p w14:paraId="318029C3" w14:textId="09684E7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6.00%</w:t>
            </w:r>
          </w:p>
        </w:tc>
        <w:tc>
          <w:tcPr>
            <w:tcW w:w="730" w:type="dxa"/>
          </w:tcPr>
          <w:p w14:paraId="318029C4" w14:textId="74DFA018" w:rsidR="002558FE" w:rsidRPr="002558FE" w:rsidRDefault="002558FE" w:rsidP="002558FE">
            <w:pPr>
              <w:rPr>
                <w:rFonts w:ascii="Arial" w:hAnsi="Arial" w:cs="Arial"/>
                <w:sz w:val="18"/>
                <w:szCs w:val="18"/>
              </w:rPr>
            </w:pPr>
            <w:r w:rsidRPr="002558FE">
              <w:rPr>
                <w:rFonts w:ascii="Arial" w:hAnsi="Arial" w:cs="Arial"/>
                <w:sz w:val="18"/>
                <w:szCs w:val="18"/>
              </w:rPr>
              <w:t>C8</w:t>
            </w:r>
          </w:p>
        </w:tc>
        <w:tc>
          <w:tcPr>
            <w:tcW w:w="900" w:type="dxa"/>
            <w:vAlign w:val="center"/>
          </w:tcPr>
          <w:p w14:paraId="318029C5" w14:textId="61CD931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6.00%</w:t>
            </w:r>
          </w:p>
        </w:tc>
        <w:tc>
          <w:tcPr>
            <w:tcW w:w="906" w:type="dxa"/>
            <w:shd w:val="clear" w:color="auto" w:fill="FBE4D5" w:themeFill="accent2" w:themeFillTint="33"/>
          </w:tcPr>
          <w:p w14:paraId="0844F6E7" w14:textId="79E83E64"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tcPr>
          <w:p w14:paraId="318029C6" w14:textId="6E10742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vAlign w:val="center"/>
          </w:tcPr>
          <w:p w14:paraId="318029C7" w14:textId="0A2C0E31"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6.00%</w:t>
            </w:r>
          </w:p>
        </w:tc>
        <w:tc>
          <w:tcPr>
            <w:tcW w:w="900" w:type="dxa"/>
            <w:shd w:val="clear" w:color="auto" w:fill="FBE4D5" w:themeFill="accent2" w:themeFillTint="33"/>
          </w:tcPr>
          <w:p w14:paraId="5D63562B" w14:textId="47458918"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tcPr>
          <w:p w14:paraId="318029C8" w14:textId="51F5CA6B"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9D5" w14:textId="77777777" w:rsidTr="00B852C8">
        <w:trPr>
          <w:trHeight w:val="189"/>
        </w:trPr>
        <w:tc>
          <w:tcPr>
            <w:tcW w:w="367" w:type="dxa"/>
            <w:vMerge/>
          </w:tcPr>
          <w:p w14:paraId="0379E6FA" w14:textId="77777777" w:rsidR="002558FE" w:rsidRPr="002558FE" w:rsidRDefault="002558FE" w:rsidP="002558FE">
            <w:pPr>
              <w:rPr>
                <w:rFonts w:ascii="Arial" w:hAnsi="Arial" w:cs="Arial"/>
                <w:sz w:val="18"/>
                <w:szCs w:val="18"/>
              </w:rPr>
            </w:pPr>
          </w:p>
        </w:tc>
        <w:tc>
          <w:tcPr>
            <w:tcW w:w="618" w:type="dxa"/>
            <w:vMerge/>
          </w:tcPr>
          <w:p w14:paraId="318029CA" w14:textId="1A031644" w:rsidR="002558FE" w:rsidRPr="002558FE" w:rsidRDefault="002558FE" w:rsidP="002558FE">
            <w:pPr>
              <w:rPr>
                <w:rFonts w:ascii="Arial" w:hAnsi="Arial" w:cs="Arial"/>
                <w:sz w:val="18"/>
                <w:szCs w:val="18"/>
              </w:rPr>
            </w:pPr>
          </w:p>
        </w:tc>
        <w:tc>
          <w:tcPr>
            <w:tcW w:w="540" w:type="dxa"/>
          </w:tcPr>
          <w:p w14:paraId="318029CC" w14:textId="77777777" w:rsidR="002558FE" w:rsidRPr="002558FE" w:rsidRDefault="002558FE" w:rsidP="002558FE">
            <w:pPr>
              <w:rPr>
                <w:rFonts w:ascii="Arial" w:hAnsi="Arial" w:cs="Arial"/>
                <w:sz w:val="18"/>
                <w:szCs w:val="18"/>
              </w:rPr>
            </w:pPr>
            <w:r w:rsidRPr="002558FE">
              <w:rPr>
                <w:rFonts w:ascii="Arial" w:hAnsi="Arial" w:cs="Arial"/>
                <w:sz w:val="18"/>
                <w:szCs w:val="18"/>
              </w:rPr>
              <w:t>4</w:t>
            </w:r>
          </w:p>
        </w:tc>
        <w:tc>
          <w:tcPr>
            <w:tcW w:w="630" w:type="dxa"/>
          </w:tcPr>
          <w:p w14:paraId="318029C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9CE" w14:textId="7777777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20" w:type="dxa"/>
            <w:vAlign w:val="center"/>
          </w:tcPr>
          <w:p w14:paraId="318029CF" w14:textId="1CAF926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9.00%</w:t>
            </w:r>
          </w:p>
        </w:tc>
        <w:tc>
          <w:tcPr>
            <w:tcW w:w="730" w:type="dxa"/>
          </w:tcPr>
          <w:p w14:paraId="318029D0" w14:textId="219EDCF4" w:rsidR="002558FE" w:rsidRPr="002558FE" w:rsidRDefault="002558FE" w:rsidP="002558FE">
            <w:pPr>
              <w:rPr>
                <w:rFonts w:ascii="Arial" w:hAnsi="Arial" w:cs="Arial"/>
                <w:sz w:val="18"/>
                <w:szCs w:val="18"/>
              </w:rPr>
            </w:pPr>
            <w:r w:rsidRPr="002558FE">
              <w:rPr>
                <w:rFonts w:ascii="Arial" w:hAnsi="Arial" w:cs="Arial"/>
                <w:sz w:val="18"/>
                <w:szCs w:val="18"/>
              </w:rPr>
              <w:t>C8</w:t>
            </w:r>
          </w:p>
        </w:tc>
        <w:tc>
          <w:tcPr>
            <w:tcW w:w="900" w:type="dxa"/>
            <w:vAlign w:val="center"/>
          </w:tcPr>
          <w:p w14:paraId="318029D1" w14:textId="469C73F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10.0%</w:t>
            </w:r>
          </w:p>
        </w:tc>
        <w:tc>
          <w:tcPr>
            <w:tcW w:w="906" w:type="dxa"/>
            <w:shd w:val="clear" w:color="auto" w:fill="FBE4D5" w:themeFill="accent2" w:themeFillTint="33"/>
          </w:tcPr>
          <w:p w14:paraId="7623642F" w14:textId="5DAE7A70"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741" w:type="dxa"/>
          </w:tcPr>
          <w:p w14:paraId="318029D2" w14:textId="58C0C3C6"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vAlign w:val="center"/>
          </w:tcPr>
          <w:p w14:paraId="318029D3" w14:textId="4DD54B6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12.0%</w:t>
            </w:r>
          </w:p>
        </w:tc>
        <w:tc>
          <w:tcPr>
            <w:tcW w:w="900" w:type="dxa"/>
            <w:shd w:val="clear" w:color="auto" w:fill="FBE4D5" w:themeFill="accent2" w:themeFillTint="33"/>
          </w:tcPr>
          <w:p w14:paraId="22603E4D" w14:textId="51A931B6" w:rsidR="002558FE" w:rsidRPr="002558FE" w:rsidRDefault="002558FE" w:rsidP="002558FE">
            <w:pPr>
              <w:rPr>
                <w:rFonts w:ascii="Arial" w:hAnsi="Arial" w:cs="Arial"/>
                <w:sz w:val="18"/>
                <w:szCs w:val="18"/>
              </w:rPr>
            </w:pPr>
            <w:r w:rsidRPr="002558FE">
              <w:rPr>
                <w:rFonts w:ascii="Arial" w:hAnsi="Arial" w:cs="Arial"/>
                <w:sz w:val="18"/>
                <w:szCs w:val="18"/>
              </w:rPr>
              <w:t>3.0%</w:t>
            </w:r>
          </w:p>
        </w:tc>
        <w:tc>
          <w:tcPr>
            <w:tcW w:w="990" w:type="dxa"/>
          </w:tcPr>
          <w:p w14:paraId="318029D4" w14:textId="46ED8DA8"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9E1" w14:textId="77777777" w:rsidTr="00B852C8">
        <w:trPr>
          <w:trHeight w:val="189"/>
        </w:trPr>
        <w:tc>
          <w:tcPr>
            <w:tcW w:w="367" w:type="dxa"/>
            <w:vMerge/>
          </w:tcPr>
          <w:p w14:paraId="446F91FE" w14:textId="77777777" w:rsidR="002558FE" w:rsidRPr="002558FE" w:rsidRDefault="002558FE" w:rsidP="002558FE">
            <w:pPr>
              <w:rPr>
                <w:rFonts w:ascii="Arial" w:hAnsi="Arial" w:cs="Arial"/>
                <w:sz w:val="18"/>
                <w:szCs w:val="18"/>
              </w:rPr>
            </w:pPr>
          </w:p>
        </w:tc>
        <w:tc>
          <w:tcPr>
            <w:tcW w:w="618" w:type="dxa"/>
            <w:vMerge/>
          </w:tcPr>
          <w:p w14:paraId="318029D6" w14:textId="769EC81A" w:rsidR="002558FE" w:rsidRPr="002558FE" w:rsidRDefault="002558FE" w:rsidP="002558FE">
            <w:pPr>
              <w:rPr>
                <w:rFonts w:ascii="Arial" w:hAnsi="Arial" w:cs="Arial"/>
                <w:sz w:val="18"/>
                <w:szCs w:val="18"/>
              </w:rPr>
            </w:pPr>
          </w:p>
        </w:tc>
        <w:tc>
          <w:tcPr>
            <w:tcW w:w="540" w:type="dxa"/>
          </w:tcPr>
          <w:p w14:paraId="318029D8" w14:textId="77777777" w:rsidR="002558FE" w:rsidRPr="002558FE" w:rsidRDefault="002558FE" w:rsidP="002558FE">
            <w:pPr>
              <w:rPr>
                <w:rFonts w:ascii="Arial" w:hAnsi="Arial" w:cs="Arial"/>
                <w:sz w:val="18"/>
                <w:szCs w:val="18"/>
              </w:rPr>
            </w:pPr>
            <w:r w:rsidRPr="002558FE">
              <w:rPr>
                <w:rFonts w:ascii="Arial" w:hAnsi="Arial" w:cs="Arial"/>
                <w:sz w:val="18"/>
                <w:szCs w:val="18"/>
              </w:rPr>
              <w:t>5</w:t>
            </w:r>
          </w:p>
        </w:tc>
        <w:tc>
          <w:tcPr>
            <w:tcW w:w="630" w:type="dxa"/>
          </w:tcPr>
          <w:p w14:paraId="318029D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9DA" w14:textId="7777777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20" w:type="dxa"/>
            <w:vAlign w:val="center"/>
          </w:tcPr>
          <w:p w14:paraId="318029DB" w14:textId="65E1790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12.0%</w:t>
            </w:r>
          </w:p>
        </w:tc>
        <w:tc>
          <w:tcPr>
            <w:tcW w:w="730" w:type="dxa"/>
          </w:tcPr>
          <w:p w14:paraId="318029DC" w14:textId="1E38A071" w:rsidR="002558FE" w:rsidRPr="002558FE" w:rsidRDefault="002558FE" w:rsidP="002558FE">
            <w:pPr>
              <w:rPr>
                <w:rFonts w:ascii="Arial" w:hAnsi="Arial" w:cs="Arial"/>
                <w:sz w:val="18"/>
                <w:szCs w:val="18"/>
              </w:rPr>
            </w:pPr>
            <w:r w:rsidRPr="002558FE">
              <w:rPr>
                <w:rFonts w:ascii="Arial" w:hAnsi="Arial" w:cs="Arial"/>
                <w:sz w:val="18"/>
                <w:szCs w:val="18"/>
              </w:rPr>
              <w:t>C8</w:t>
            </w:r>
          </w:p>
        </w:tc>
        <w:tc>
          <w:tcPr>
            <w:tcW w:w="900" w:type="dxa"/>
            <w:vAlign w:val="center"/>
          </w:tcPr>
          <w:p w14:paraId="318029DD" w14:textId="7B18F02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15.0%</w:t>
            </w:r>
          </w:p>
        </w:tc>
        <w:tc>
          <w:tcPr>
            <w:tcW w:w="906" w:type="dxa"/>
            <w:shd w:val="clear" w:color="auto" w:fill="FBE4D5" w:themeFill="accent2" w:themeFillTint="33"/>
          </w:tcPr>
          <w:p w14:paraId="684BC7CC" w14:textId="099BFB20" w:rsidR="002558FE" w:rsidRPr="002558FE" w:rsidRDefault="002558FE" w:rsidP="002558FE">
            <w:pPr>
              <w:rPr>
                <w:rFonts w:ascii="Arial" w:hAnsi="Arial" w:cs="Arial"/>
                <w:sz w:val="18"/>
                <w:szCs w:val="18"/>
              </w:rPr>
            </w:pPr>
            <w:r w:rsidRPr="002558FE">
              <w:rPr>
                <w:rFonts w:ascii="Arial" w:hAnsi="Arial" w:cs="Arial"/>
                <w:sz w:val="18"/>
                <w:szCs w:val="18"/>
              </w:rPr>
              <w:t>3.0%</w:t>
            </w:r>
          </w:p>
        </w:tc>
        <w:tc>
          <w:tcPr>
            <w:tcW w:w="741" w:type="dxa"/>
          </w:tcPr>
          <w:p w14:paraId="318029DE" w14:textId="46C7566F"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vAlign w:val="center"/>
          </w:tcPr>
          <w:p w14:paraId="318029DF" w14:textId="0ABAB05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20.0%</w:t>
            </w:r>
          </w:p>
        </w:tc>
        <w:tc>
          <w:tcPr>
            <w:tcW w:w="900" w:type="dxa"/>
            <w:shd w:val="clear" w:color="auto" w:fill="FBE4D5" w:themeFill="accent2" w:themeFillTint="33"/>
          </w:tcPr>
          <w:p w14:paraId="5928A642" w14:textId="62E504B5" w:rsidR="002558FE" w:rsidRPr="002558FE" w:rsidRDefault="002558FE" w:rsidP="002558FE">
            <w:pPr>
              <w:rPr>
                <w:rFonts w:ascii="Arial" w:hAnsi="Arial" w:cs="Arial"/>
                <w:sz w:val="18"/>
                <w:szCs w:val="18"/>
              </w:rPr>
            </w:pPr>
            <w:r w:rsidRPr="002558FE">
              <w:rPr>
                <w:rFonts w:ascii="Arial" w:hAnsi="Arial" w:cs="Arial"/>
                <w:sz w:val="18"/>
                <w:szCs w:val="18"/>
              </w:rPr>
              <w:t>8.0%</w:t>
            </w:r>
          </w:p>
        </w:tc>
        <w:tc>
          <w:tcPr>
            <w:tcW w:w="990" w:type="dxa"/>
          </w:tcPr>
          <w:p w14:paraId="318029E0" w14:textId="6142C266"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9ED" w14:textId="77777777" w:rsidTr="00B852C8">
        <w:trPr>
          <w:trHeight w:val="189"/>
        </w:trPr>
        <w:tc>
          <w:tcPr>
            <w:tcW w:w="367" w:type="dxa"/>
            <w:vMerge/>
          </w:tcPr>
          <w:p w14:paraId="55CF2FBD" w14:textId="77777777" w:rsidR="002558FE" w:rsidRPr="002558FE" w:rsidRDefault="002558FE" w:rsidP="002558FE">
            <w:pPr>
              <w:rPr>
                <w:rFonts w:ascii="Arial" w:hAnsi="Arial" w:cs="Arial"/>
                <w:sz w:val="18"/>
                <w:szCs w:val="18"/>
              </w:rPr>
            </w:pPr>
          </w:p>
        </w:tc>
        <w:tc>
          <w:tcPr>
            <w:tcW w:w="618" w:type="dxa"/>
            <w:vMerge/>
          </w:tcPr>
          <w:p w14:paraId="318029E2" w14:textId="0740A38E" w:rsidR="002558FE" w:rsidRPr="002558FE" w:rsidRDefault="002558FE" w:rsidP="002558FE">
            <w:pPr>
              <w:rPr>
                <w:rFonts w:ascii="Arial" w:hAnsi="Arial" w:cs="Arial"/>
                <w:sz w:val="18"/>
                <w:szCs w:val="18"/>
              </w:rPr>
            </w:pPr>
          </w:p>
        </w:tc>
        <w:tc>
          <w:tcPr>
            <w:tcW w:w="540" w:type="dxa"/>
          </w:tcPr>
          <w:p w14:paraId="318029E4" w14:textId="77777777" w:rsidR="002558FE" w:rsidRPr="002558FE" w:rsidRDefault="002558FE" w:rsidP="002558FE">
            <w:pPr>
              <w:rPr>
                <w:rFonts w:ascii="Arial" w:hAnsi="Arial" w:cs="Arial"/>
                <w:sz w:val="18"/>
                <w:szCs w:val="18"/>
              </w:rPr>
            </w:pPr>
            <w:r w:rsidRPr="002558FE">
              <w:rPr>
                <w:rFonts w:ascii="Arial" w:hAnsi="Arial" w:cs="Arial"/>
                <w:sz w:val="18"/>
                <w:szCs w:val="18"/>
              </w:rPr>
              <w:t>6</w:t>
            </w:r>
          </w:p>
        </w:tc>
        <w:tc>
          <w:tcPr>
            <w:tcW w:w="630" w:type="dxa"/>
          </w:tcPr>
          <w:p w14:paraId="318029E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9E6" w14:textId="7777777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20" w:type="dxa"/>
            <w:vAlign w:val="center"/>
          </w:tcPr>
          <w:p w14:paraId="318029E7" w14:textId="15ED4C7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18.0%</w:t>
            </w:r>
          </w:p>
        </w:tc>
        <w:tc>
          <w:tcPr>
            <w:tcW w:w="730" w:type="dxa"/>
          </w:tcPr>
          <w:p w14:paraId="318029E8" w14:textId="4896EC63" w:rsidR="002558FE" w:rsidRPr="002558FE" w:rsidRDefault="002558FE" w:rsidP="002558FE">
            <w:pPr>
              <w:rPr>
                <w:rFonts w:ascii="Arial" w:hAnsi="Arial" w:cs="Arial"/>
                <w:sz w:val="18"/>
                <w:szCs w:val="18"/>
              </w:rPr>
            </w:pPr>
            <w:r w:rsidRPr="002558FE">
              <w:rPr>
                <w:rFonts w:ascii="Arial" w:hAnsi="Arial" w:cs="Arial"/>
                <w:sz w:val="18"/>
                <w:szCs w:val="18"/>
              </w:rPr>
              <w:t>C8</w:t>
            </w:r>
          </w:p>
        </w:tc>
        <w:tc>
          <w:tcPr>
            <w:tcW w:w="900" w:type="dxa"/>
            <w:vAlign w:val="center"/>
          </w:tcPr>
          <w:p w14:paraId="318029E9" w14:textId="06C17E2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21.0%</w:t>
            </w:r>
          </w:p>
        </w:tc>
        <w:tc>
          <w:tcPr>
            <w:tcW w:w="906" w:type="dxa"/>
            <w:shd w:val="clear" w:color="auto" w:fill="FBE4D5" w:themeFill="accent2" w:themeFillTint="33"/>
          </w:tcPr>
          <w:p w14:paraId="3F2001F4" w14:textId="3FFDA556" w:rsidR="002558FE" w:rsidRPr="002558FE" w:rsidRDefault="002558FE" w:rsidP="002558FE">
            <w:pPr>
              <w:rPr>
                <w:rFonts w:ascii="Arial" w:hAnsi="Arial" w:cs="Arial"/>
                <w:sz w:val="18"/>
                <w:szCs w:val="18"/>
              </w:rPr>
            </w:pPr>
            <w:r w:rsidRPr="002558FE">
              <w:rPr>
                <w:rFonts w:ascii="Arial" w:hAnsi="Arial" w:cs="Arial"/>
                <w:sz w:val="18"/>
                <w:szCs w:val="18"/>
              </w:rPr>
              <w:t>3.0%</w:t>
            </w:r>
          </w:p>
        </w:tc>
        <w:tc>
          <w:tcPr>
            <w:tcW w:w="741" w:type="dxa"/>
          </w:tcPr>
          <w:p w14:paraId="318029EA" w14:textId="3E3CD765"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vAlign w:val="center"/>
          </w:tcPr>
          <w:p w14:paraId="318029EB" w14:textId="370BF876"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31.0%</w:t>
            </w:r>
          </w:p>
        </w:tc>
        <w:tc>
          <w:tcPr>
            <w:tcW w:w="900" w:type="dxa"/>
            <w:shd w:val="clear" w:color="auto" w:fill="FBE4D5" w:themeFill="accent2" w:themeFillTint="33"/>
          </w:tcPr>
          <w:p w14:paraId="32C98202" w14:textId="06F27BAF" w:rsidR="002558FE" w:rsidRPr="002558FE" w:rsidRDefault="002558FE" w:rsidP="002558FE">
            <w:pPr>
              <w:rPr>
                <w:rFonts w:ascii="Arial" w:hAnsi="Arial" w:cs="Arial"/>
                <w:sz w:val="18"/>
                <w:szCs w:val="18"/>
              </w:rPr>
            </w:pPr>
            <w:r w:rsidRPr="002558FE">
              <w:rPr>
                <w:rFonts w:ascii="Arial" w:hAnsi="Arial" w:cs="Arial"/>
                <w:sz w:val="18"/>
                <w:szCs w:val="18"/>
              </w:rPr>
              <w:t>13.0%</w:t>
            </w:r>
          </w:p>
        </w:tc>
        <w:tc>
          <w:tcPr>
            <w:tcW w:w="990" w:type="dxa"/>
          </w:tcPr>
          <w:p w14:paraId="318029EC" w14:textId="077F1EB4"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9F9" w14:textId="77777777" w:rsidTr="00B852C8">
        <w:trPr>
          <w:trHeight w:val="189"/>
        </w:trPr>
        <w:tc>
          <w:tcPr>
            <w:tcW w:w="367" w:type="dxa"/>
            <w:vMerge/>
          </w:tcPr>
          <w:p w14:paraId="7CE1D8D3" w14:textId="77777777" w:rsidR="002558FE" w:rsidRPr="002558FE" w:rsidRDefault="002558FE" w:rsidP="002558FE">
            <w:pPr>
              <w:rPr>
                <w:rFonts w:ascii="Arial" w:hAnsi="Arial" w:cs="Arial"/>
                <w:sz w:val="18"/>
                <w:szCs w:val="18"/>
              </w:rPr>
            </w:pPr>
          </w:p>
        </w:tc>
        <w:tc>
          <w:tcPr>
            <w:tcW w:w="618" w:type="dxa"/>
            <w:vMerge/>
          </w:tcPr>
          <w:p w14:paraId="318029EE" w14:textId="0867457F" w:rsidR="002558FE" w:rsidRPr="002558FE" w:rsidRDefault="002558FE" w:rsidP="002558FE">
            <w:pPr>
              <w:rPr>
                <w:rFonts w:ascii="Arial" w:hAnsi="Arial" w:cs="Arial"/>
                <w:sz w:val="18"/>
                <w:szCs w:val="18"/>
              </w:rPr>
            </w:pPr>
          </w:p>
        </w:tc>
        <w:tc>
          <w:tcPr>
            <w:tcW w:w="540" w:type="dxa"/>
          </w:tcPr>
          <w:p w14:paraId="318029F0" w14:textId="77777777" w:rsidR="002558FE" w:rsidRPr="002558FE" w:rsidRDefault="002558FE" w:rsidP="002558FE">
            <w:pPr>
              <w:rPr>
                <w:rFonts w:ascii="Arial" w:hAnsi="Arial" w:cs="Arial"/>
                <w:sz w:val="18"/>
                <w:szCs w:val="18"/>
              </w:rPr>
            </w:pPr>
            <w:r w:rsidRPr="002558FE">
              <w:rPr>
                <w:rFonts w:ascii="Arial" w:hAnsi="Arial" w:cs="Arial"/>
                <w:sz w:val="18"/>
                <w:szCs w:val="18"/>
              </w:rPr>
              <w:t>7</w:t>
            </w:r>
          </w:p>
        </w:tc>
        <w:tc>
          <w:tcPr>
            <w:tcW w:w="630" w:type="dxa"/>
          </w:tcPr>
          <w:p w14:paraId="318029F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9F2" w14:textId="7777777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20" w:type="dxa"/>
            <w:vAlign w:val="center"/>
          </w:tcPr>
          <w:p w14:paraId="318029F3" w14:textId="4B9AAD1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28.0%</w:t>
            </w:r>
          </w:p>
        </w:tc>
        <w:tc>
          <w:tcPr>
            <w:tcW w:w="730" w:type="dxa"/>
          </w:tcPr>
          <w:p w14:paraId="318029F4" w14:textId="120EAB8F" w:rsidR="002558FE" w:rsidRPr="002558FE" w:rsidRDefault="002558FE" w:rsidP="002558FE">
            <w:pPr>
              <w:rPr>
                <w:rFonts w:ascii="Arial" w:hAnsi="Arial" w:cs="Arial"/>
                <w:sz w:val="18"/>
                <w:szCs w:val="18"/>
              </w:rPr>
            </w:pPr>
            <w:r w:rsidRPr="002558FE">
              <w:rPr>
                <w:rFonts w:ascii="Arial" w:hAnsi="Arial" w:cs="Arial"/>
                <w:sz w:val="18"/>
                <w:szCs w:val="18"/>
              </w:rPr>
              <w:t>C8</w:t>
            </w:r>
          </w:p>
        </w:tc>
        <w:tc>
          <w:tcPr>
            <w:tcW w:w="900" w:type="dxa"/>
            <w:vAlign w:val="center"/>
          </w:tcPr>
          <w:p w14:paraId="318029F5" w14:textId="481084F1"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31.0%</w:t>
            </w:r>
          </w:p>
        </w:tc>
        <w:tc>
          <w:tcPr>
            <w:tcW w:w="906" w:type="dxa"/>
            <w:shd w:val="clear" w:color="auto" w:fill="FBE4D5" w:themeFill="accent2" w:themeFillTint="33"/>
          </w:tcPr>
          <w:p w14:paraId="3EA74E25" w14:textId="00BC9C41" w:rsidR="002558FE" w:rsidRPr="002558FE" w:rsidRDefault="002558FE" w:rsidP="002558FE">
            <w:pPr>
              <w:rPr>
                <w:rFonts w:ascii="Arial" w:hAnsi="Arial" w:cs="Arial"/>
                <w:sz w:val="18"/>
                <w:szCs w:val="18"/>
              </w:rPr>
            </w:pPr>
            <w:r w:rsidRPr="002558FE">
              <w:rPr>
                <w:rFonts w:ascii="Arial" w:hAnsi="Arial" w:cs="Arial"/>
                <w:sz w:val="18"/>
                <w:szCs w:val="18"/>
              </w:rPr>
              <w:t>3.0%</w:t>
            </w:r>
          </w:p>
        </w:tc>
        <w:tc>
          <w:tcPr>
            <w:tcW w:w="741" w:type="dxa"/>
          </w:tcPr>
          <w:p w14:paraId="318029F6" w14:textId="49F7B353"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vAlign w:val="center"/>
          </w:tcPr>
          <w:p w14:paraId="318029F7" w14:textId="61478E3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44.0%</w:t>
            </w:r>
          </w:p>
        </w:tc>
        <w:tc>
          <w:tcPr>
            <w:tcW w:w="900" w:type="dxa"/>
            <w:shd w:val="clear" w:color="auto" w:fill="FBE4D5" w:themeFill="accent2" w:themeFillTint="33"/>
          </w:tcPr>
          <w:p w14:paraId="0545B1C9" w14:textId="1F7F9994" w:rsidR="002558FE" w:rsidRPr="002558FE" w:rsidRDefault="002558FE" w:rsidP="002558FE">
            <w:pPr>
              <w:rPr>
                <w:rFonts w:ascii="Arial" w:hAnsi="Arial" w:cs="Arial"/>
                <w:sz w:val="18"/>
                <w:szCs w:val="18"/>
              </w:rPr>
            </w:pPr>
            <w:r w:rsidRPr="002558FE">
              <w:rPr>
                <w:rFonts w:ascii="Arial" w:hAnsi="Arial" w:cs="Arial"/>
                <w:sz w:val="18"/>
                <w:szCs w:val="18"/>
              </w:rPr>
              <w:t>16.0%</w:t>
            </w:r>
          </w:p>
        </w:tc>
        <w:tc>
          <w:tcPr>
            <w:tcW w:w="990" w:type="dxa"/>
          </w:tcPr>
          <w:p w14:paraId="318029F8" w14:textId="778D5D6A"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A05" w14:textId="77777777" w:rsidTr="00B852C8">
        <w:trPr>
          <w:trHeight w:val="189"/>
        </w:trPr>
        <w:tc>
          <w:tcPr>
            <w:tcW w:w="367" w:type="dxa"/>
            <w:vMerge/>
          </w:tcPr>
          <w:p w14:paraId="08268966" w14:textId="77777777" w:rsidR="002558FE" w:rsidRPr="002558FE" w:rsidRDefault="002558FE" w:rsidP="002558FE">
            <w:pPr>
              <w:rPr>
                <w:rFonts w:ascii="Arial" w:hAnsi="Arial" w:cs="Arial"/>
                <w:sz w:val="18"/>
                <w:szCs w:val="18"/>
              </w:rPr>
            </w:pPr>
          </w:p>
        </w:tc>
        <w:tc>
          <w:tcPr>
            <w:tcW w:w="618" w:type="dxa"/>
            <w:vMerge/>
          </w:tcPr>
          <w:p w14:paraId="318029FA" w14:textId="7F47FFA0" w:rsidR="002558FE" w:rsidRPr="002558FE" w:rsidRDefault="002558FE" w:rsidP="002558FE">
            <w:pPr>
              <w:rPr>
                <w:rFonts w:ascii="Arial" w:hAnsi="Arial" w:cs="Arial"/>
                <w:sz w:val="18"/>
                <w:szCs w:val="18"/>
              </w:rPr>
            </w:pPr>
          </w:p>
        </w:tc>
        <w:tc>
          <w:tcPr>
            <w:tcW w:w="540" w:type="dxa"/>
          </w:tcPr>
          <w:p w14:paraId="318029FC" w14:textId="77777777" w:rsidR="002558FE" w:rsidRPr="002558FE" w:rsidRDefault="002558FE" w:rsidP="002558FE">
            <w:pPr>
              <w:rPr>
                <w:rFonts w:ascii="Arial" w:hAnsi="Arial" w:cs="Arial"/>
                <w:sz w:val="18"/>
                <w:szCs w:val="18"/>
              </w:rPr>
            </w:pPr>
            <w:r w:rsidRPr="002558FE">
              <w:rPr>
                <w:rFonts w:ascii="Arial" w:hAnsi="Arial" w:cs="Arial"/>
                <w:sz w:val="18"/>
                <w:szCs w:val="18"/>
              </w:rPr>
              <w:t>8</w:t>
            </w:r>
          </w:p>
        </w:tc>
        <w:tc>
          <w:tcPr>
            <w:tcW w:w="630" w:type="dxa"/>
          </w:tcPr>
          <w:p w14:paraId="318029F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9FE" w14:textId="7777777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20" w:type="dxa"/>
            <w:vAlign w:val="center"/>
          </w:tcPr>
          <w:p w14:paraId="318029FF" w14:textId="07F053D5"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38.0%</w:t>
            </w:r>
          </w:p>
        </w:tc>
        <w:tc>
          <w:tcPr>
            <w:tcW w:w="730" w:type="dxa"/>
          </w:tcPr>
          <w:p w14:paraId="31802A00" w14:textId="1EE45EFF" w:rsidR="002558FE" w:rsidRPr="002558FE" w:rsidRDefault="002558FE" w:rsidP="002558FE">
            <w:pPr>
              <w:rPr>
                <w:rFonts w:ascii="Arial" w:hAnsi="Arial" w:cs="Arial"/>
                <w:sz w:val="18"/>
                <w:szCs w:val="18"/>
              </w:rPr>
            </w:pPr>
            <w:r w:rsidRPr="002558FE">
              <w:rPr>
                <w:rFonts w:ascii="Arial" w:hAnsi="Arial" w:cs="Arial"/>
                <w:sz w:val="18"/>
                <w:szCs w:val="18"/>
              </w:rPr>
              <w:t>C8</w:t>
            </w:r>
          </w:p>
        </w:tc>
        <w:tc>
          <w:tcPr>
            <w:tcW w:w="900" w:type="dxa"/>
            <w:vAlign w:val="center"/>
          </w:tcPr>
          <w:p w14:paraId="31802A01" w14:textId="3CC8D9E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41.0%</w:t>
            </w:r>
          </w:p>
        </w:tc>
        <w:tc>
          <w:tcPr>
            <w:tcW w:w="906" w:type="dxa"/>
            <w:shd w:val="clear" w:color="auto" w:fill="FBE4D5" w:themeFill="accent2" w:themeFillTint="33"/>
          </w:tcPr>
          <w:p w14:paraId="130CF276" w14:textId="5EC30C14" w:rsidR="002558FE" w:rsidRPr="002558FE" w:rsidRDefault="002558FE" w:rsidP="002558FE">
            <w:pPr>
              <w:rPr>
                <w:rFonts w:ascii="Arial" w:hAnsi="Arial" w:cs="Arial"/>
                <w:sz w:val="18"/>
                <w:szCs w:val="18"/>
              </w:rPr>
            </w:pPr>
            <w:r w:rsidRPr="002558FE">
              <w:rPr>
                <w:rFonts w:ascii="Arial" w:hAnsi="Arial" w:cs="Arial"/>
                <w:sz w:val="18"/>
                <w:szCs w:val="18"/>
              </w:rPr>
              <w:t>3.0%</w:t>
            </w:r>
          </w:p>
        </w:tc>
        <w:tc>
          <w:tcPr>
            <w:tcW w:w="741" w:type="dxa"/>
          </w:tcPr>
          <w:p w14:paraId="31802A02" w14:textId="336DB6DC"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vAlign w:val="center"/>
          </w:tcPr>
          <w:p w14:paraId="31802A03" w14:textId="1127115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58.0%</w:t>
            </w:r>
          </w:p>
        </w:tc>
        <w:tc>
          <w:tcPr>
            <w:tcW w:w="900" w:type="dxa"/>
            <w:shd w:val="clear" w:color="auto" w:fill="FBE4D5" w:themeFill="accent2" w:themeFillTint="33"/>
          </w:tcPr>
          <w:p w14:paraId="785F3DEA" w14:textId="7D3394A9" w:rsidR="002558FE" w:rsidRPr="002558FE" w:rsidRDefault="002558FE" w:rsidP="002558FE">
            <w:pPr>
              <w:rPr>
                <w:rFonts w:ascii="Arial" w:hAnsi="Arial" w:cs="Arial"/>
                <w:sz w:val="18"/>
                <w:szCs w:val="18"/>
              </w:rPr>
            </w:pPr>
            <w:r w:rsidRPr="002558FE">
              <w:rPr>
                <w:rFonts w:ascii="Arial" w:hAnsi="Arial" w:cs="Arial"/>
                <w:sz w:val="18"/>
                <w:szCs w:val="18"/>
              </w:rPr>
              <w:t>20.0%</w:t>
            </w:r>
          </w:p>
        </w:tc>
        <w:tc>
          <w:tcPr>
            <w:tcW w:w="990" w:type="dxa"/>
          </w:tcPr>
          <w:p w14:paraId="31802A04" w14:textId="5DC20C50"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A59" w14:textId="77777777" w:rsidTr="00B852C8">
        <w:trPr>
          <w:trHeight w:val="391"/>
        </w:trPr>
        <w:tc>
          <w:tcPr>
            <w:tcW w:w="367" w:type="dxa"/>
            <w:vMerge w:val="restart"/>
          </w:tcPr>
          <w:p w14:paraId="2ED1F0C8" w14:textId="7C4D7E91" w:rsidR="002558FE" w:rsidRPr="002558FE" w:rsidRDefault="002558FE" w:rsidP="002558FE">
            <w:pPr>
              <w:rPr>
                <w:rFonts w:ascii="Arial" w:hAnsi="Arial" w:cs="Arial"/>
                <w:sz w:val="18"/>
                <w:szCs w:val="18"/>
              </w:rPr>
            </w:pPr>
            <w:r w:rsidRPr="002558FE">
              <w:rPr>
                <w:rFonts w:ascii="Arial" w:hAnsi="Arial" w:cs="Arial"/>
                <w:sz w:val="18"/>
                <w:szCs w:val="18"/>
              </w:rPr>
              <w:t>5</w:t>
            </w:r>
          </w:p>
        </w:tc>
        <w:tc>
          <w:tcPr>
            <w:tcW w:w="618" w:type="dxa"/>
            <w:vMerge w:val="restart"/>
          </w:tcPr>
          <w:p w14:paraId="31802A4E" w14:textId="4971D3AA" w:rsidR="002558FE" w:rsidRPr="002558FE" w:rsidRDefault="002558FE" w:rsidP="002558FE">
            <w:pPr>
              <w:rPr>
                <w:rFonts w:ascii="Arial" w:hAnsi="Arial" w:cs="Arial"/>
                <w:sz w:val="18"/>
                <w:szCs w:val="18"/>
              </w:rPr>
            </w:pPr>
            <w:r w:rsidRPr="002558FE">
              <w:rPr>
                <w:rFonts w:ascii="Arial" w:hAnsi="Arial" w:cs="Arial"/>
                <w:sz w:val="18"/>
                <w:szCs w:val="18"/>
              </w:rPr>
              <w:t xml:space="preserve">Huawei, </w:t>
            </w:r>
            <w:r w:rsidRPr="002558FE">
              <w:rPr>
                <w:rFonts w:ascii="Arial" w:hAnsi="Arial" w:cs="Arial"/>
                <w:sz w:val="18"/>
                <w:szCs w:val="18"/>
              </w:rPr>
              <w:lastRenderedPageBreak/>
              <w:t>HiSilicon</w:t>
            </w:r>
          </w:p>
        </w:tc>
        <w:tc>
          <w:tcPr>
            <w:tcW w:w="540" w:type="dxa"/>
          </w:tcPr>
          <w:p w14:paraId="31802A50" w14:textId="77777777" w:rsidR="002558FE" w:rsidRPr="002558FE" w:rsidRDefault="002558FE" w:rsidP="002558FE">
            <w:pPr>
              <w:rPr>
                <w:rFonts w:ascii="Arial" w:hAnsi="Arial" w:cs="Arial"/>
                <w:sz w:val="18"/>
                <w:szCs w:val="18"/>
              </w:rPr>
            </w:pPr>
            <w:r w:rsidRPr="002558FE">
              <w:rPr>
                <w:rFonts w:ascii="Arial" w:hAnsi="Arial" w:cs="Arial"/>
                <w:sz w:val="18"/>
                <w:szCs w:val="18"/>
              </w:rPr>
              <w:lastRenderedPageBreak/>
              <w:t>5</w:t>
            </w:r>
          </w:p>
        </w:tc>
        <w:tc>
          <w:tcPr>
            <w:tcW w:w="630" w:type="dxa"/>
          </w:tcPr>
          <w:p w14:paraId="31802A51" w14:textId="77777777" w:rsidR="002558FE" w:rsidRPr="002558FE" w:rsidRDefault="002558FE" w:rsidP="002558FE">
            <w:pPr>
              <w:rPr>
                <w:rFonts w:ascii="Arial" w:hAnsi="Arial" w:cs="Arial"/>
                <w:sz w:val="18"/>
                <w:szCs w:val="18"/>
              </w:rPr>
            </w:pPr>
            <w:r w:rsidRPr="002558FE">
              <w:rPr>
                <w:rFonts w:ascii="Arial" w:hAnsi="Arial" w:cs="Arial"/>
                <w:sz w:val="18"/>
                <w:szCs w:val="18"/>
              </w:rPr>
              <w:t>Note 4</w:t>
            </w:r>
          </w:p>
        </w:tc>
        <w:tc>
          <w:tcPr>
            <w:tcW w:w="970" w:type="dxa"/>
          </w:tcPr>
          <w:p w14:paraId="31802A52" w14:textId="77777777" w:rsidR="002558FE" w:rsidRPr="002558FE" w:rsidRDefault="002558FE" w:rsidP="002558FE">
            <w:pPr>
              <w:rPr>
                <w:rFonts w:ascii="Arial" w:hAnsi="Arial" w:cs="Arial"/>
                <w:sz w:val="18"/>
                <w:szCs w:val="18"/>
              </w:rPr>
            </w:pPr>
            <w:r w:rsidRPr="002558FE">
              <w:rPr>
                <w:rFonts w:ascii="Arial" w:hAnsi="Arial" w:cs="Arial"/>
                <w:sz w:val="18"/>
                <w:szCs w:val="18"/>
              </w:rPr>
              <w:t>C5</w:t>
            </w:r>
          </w:p>
        </w:tc>
        <w:tc>
          <w:tcPr>
            <w:tcW w:w="820" w:type="dxa"/>
          </w:tcPr>
          <w:p w14:paraId="31802A53"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6.07%</w:t>
            </w:r>
          </w:p>
        </w:tc>
        <w:tc>
          <w:tcPr>
            <w:tcW w:w="730" w:type="dxa"/>
          </w:tcPr>
          <w:p w14:paraId="31802A54" w14:textId="08A6B2B6" w:rsidR="002558FE" w:rsidRPr="002558FE" w:rsidRDefault="002558FE" w:rsidP="002558FE">
            <w:pPr>
              <w:rPr>
                <w:rFonts w:ascii="Arial" w:hAnsi="Arial" w:cs="Arial"/>
                <w:sz w:val="18"/>
                <w:szCs w:val="18"/>
              </w:rPr>
            </w:pPr>
            <w:r w:rsidRPr="002558FE">
              <w:rPr>
                <w:rFonts w:ascii="Arial" w:hAnsi="Arial" w:cs="Arial"/>
                <w:sz w:val="18"/>
                <w:szCs w:val="18"/>
              </w:rPr>
              <w:t>-</w:t>
            </w:r>
          </w:p>
        </w:tc>
        <w:tc>
          <w:tcPr>
            <w:tcW w:w="900" w:type="dxa"/>
          </w:tcPr>
          <w:p w14:paraId="31802A55" w14:textId="77777777" w:rsidR="002558FE" w:rsidRPr="002558FE" w:rsidRDefault="002558FE" w:rsidP="002558FE">
            <w:pPr>
              <w:rPr>
                <w:rFonts w:ascii="Arial" w:hAnsi="Arial" w:cs="Arial"/>
                <w:color w:val="000000"/>
                <w:sz w:val="18"/>
                <w:szCs w:val="18"/>
              </w:rPr>
            </w:pPr>
          </w:p>
        </w:tc>
        <w:tc>
          <w:tcPr>
            <w:tcW w:w="906" w:type="dxa"/>
            <w:shd w:val="clear" w:color="auto" w:fill="FBE4D5" w:themeFill="accent2" w:themeFillTint="33"/>
          </w:tcPr>
          <w:p w14:paraId="0B63A80C" w14:textId="54F29BCE" w:rsidR="002558FE" w:rsidRPr="002558FE" w:rsidRDefault="002558FE" w:rsidP="002558FE">
            <w:pPr>
              <w:rPr>
                <w:rFonts w:ascii="Arial" w:hAnsi="Arial" w:cs="Arial"/>
                <w:sz w:val="18"/>
                <w:szCs w:val="18"/>
              </w:rPr>
            </w:pPr>
            <w:r>
              <w:rPr>
                <w:rFonts w:ascii="Arial" w:hAnsi="Arial" w:cs="Arial"/>
                <w:sz w:val="18"/>
                <w:szCs w:val="18"/>
              </w:rPr>
              <w:t>-</w:t>
            </w:r>
          </w:p>
        </w:tc>
        <w:tc>
          <w:tcPr>
            <w:tcW w:w="741" w:type="dxa"/>
          </w:tcPr>
          <w:p w14:paraId="31802A56" w14:textId="72BE58DA"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873" w:type="dxa"/>
          </w:tcPr>
          <w:p w14:paraId="31802A57"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6.07%</w:t>
            </w:r>
          </w:p>
        </w:tc>
        <w:tc>
          <w:tcPr>
            <w:tcW w:w="900" w:type="dxa"/>
            <w:shd w:val="clear" w:color="auto" w:fill="FBE4D5" w:themeFill="accent2" w:themeFillTint="33"/>
          </w:tcPr>
          <w:p w14:paraId="70EFDD3F" w14:textId="3EDB05B0"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tcPr>
          <w:p w14:paraId="31802A58" w14:textId="78D72693" w:rsidR="002558FE" w:rsidRPr="002558FE" w:rsidRDefault="002558FE" w:rsidP="002558FE">
            <w:pPr>
              <w:rPr>
                <w:rFonts w:ascii="Arial" w:hAnsi="Arial" w:cs="Arial"/>
                <w:sz w:val="18"/>
                <w:szCs w:val="18"/>
              </w:rPr>
            </w:pPr>
            <w:r w:rsidRPr="002558FE">
              <w:rPr>
                <w:rFonts w:ascii="Arial" w:hAnsi="Arial" w:cs="Arial"/>
                <w:sz w:val="18"/>
                <w:szCs w:val="18"/>
              </w:rPr>
              <w:t>Note 5</w:t>
            </w:r>
          </w:p>
        </w:tc>
      </w:tr>
      <w:tr w:rsidR="002558FE" w:rsidRPr="002558FE" w14:paraId="31802A65" w14:textId="77777777" w:rsidTr="00B852C8">
        <w:trPr>
          <w:trHeight w:val="391"/>
        </w:trPr>
        <w:tc>
          <w:tcPr>
            <w:tcW w:w="367" w:type="dxa"/>
            <w:vMerge/>
          </w:tcPr>
          <w:p w14:paraId="25D41454" w14:textId="77777777" w:rsidR="002558FE" w:rsidRPr="002558FE" w:rsidRDefault="002558FE" w:rsidP="002558FE">
            <w:pPr>
              <w:rPr>
                <w:rFonts w:ascii="Arial" w:hAnsi="Arial" w:cs="Arial"/>
                <w:sz w:val="18"/>
                <w:szCs w:val="18"/>
              </w:rPr>
            </w:pPr>
          </w:p>
        </w:tc>
        <w:tc>
          <w:tcPr>
            <w:tcW w:w="618" w:type="dxa"/>
            <w:vMerge/>
          </w:tcPr>
          <w:p w14:paraId="31802A5A" w14:textId="470F0232" w:rsidR="002558FE" w:rsidRPr="002558FE" w:rsidRDefault="002558FE" w:rsidP="002558FE">
            <w:pPr>
              <w:rPr>
                <w:rFonts w:ascii="Arial" w:hAnsi="Arial" w:cs="Arial"/>
                <w:sz w:val="18"/>
                <w:szCs w:val="18"/>
              </w:rPr>
            </w:pPr>
          </w:p>
        </w:tc>
        <w:tc>
          <w:tcPr>
            <w:tcW w:w="540" w:type="dxa"/>
          </w:tcPr>
          <w:p w14:paraId="31802A5C" w14:textId="77777777" w:rsidR="002558FE" w:rsidRPr="002558FE" w:rsidRDefault="002558FE" w:rsidP="002558FE">
            <w:pPr>
              <w:rPr>
                <w:rFonts w:ascii="Arial" w:hAnsi="Arial" w:cs="Arial"/>
                <w:sz w:val="18"/>
                <w:szCs w:val="18"/>
              </w:rPr>
            </w:pPr>
            <w:r w:rsidRPr="002558FE">
              <w:rPr>
                <w:rFonts w:ascii="Arial" w:hAnsi="Arial" w:cs="Arial"/>
                <w:sz w:val="18"/>
                <w:szCs w:val="18"/>
              </w:rPr>
              <w:t>5</w:t>
            </w:r>
          </w:p>
        </w:tc>
        <w:tc>
          <w:tcPr>
            <w:tcW w:w="630" w:type="dxa"/>
          </w:tcPr>
          <w:p w14:paraId="31802A5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A5E" w14:textId="77777777" w:rsidR="002558FE" w:rsidRPr="002558FE" w:rsidRDefault="002558FE" w:rsidP="002558FE">
            <w:pPr>
              <w:rPr>
                <w:rFonts w:ascii="Arial" w:hAnsi="Arial" w:cs="Arial"/>
                <w:sz w:val="18"/>
                <w:szCs w:val="18"/>
              </w:rPr>
            </w:pPr>
            <w:r w:rsidRPr="002558FE">
              <w:rPr>
                <w:rFonts w:ascii="Arial" w:hAnsi="Arial" w:cs="Arial"/>
                <w:sz w:val="18"/>
                <w:szCs w:val="18"/>
              </w:rPr>
              <w:t>C5</w:t>
            </w:r>
          </w:p>
        </w:tc>
        <w:tc>
          <w:tcPr>
            <w:tcW w:w="820" w:type="dxa"/>
          </w:tcPr>
          <w:p w14:paraId="31802A5F"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6.07%</w:t>
            </w:r>
          </w:p>
        </w:tc>
        <w:tc>
          <w:tcPr>
            <w:tcW w:w="730" w:type="dxa"/>
          </w:tcPr>
          <w:p w14:paraId="31802A60" w14:textId="10865FEE"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tcPr>
          <w:p w14:paraId="31802A61"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6.90%</w:t>
            </w:r>
          </w:p>
        </w:tc>
        <w:tc>
          <w:tcPr>
            <w:tcW w:w="906" w:type="dxa"/>
            <w:shd w:val="clear" w:color="auto" w:fill="FBE4D5" w:themeFill="accent2" w:themeFillTint="33"/>
          </w:tcPr>
          <w:p w14:paraId="72DCAB0C" w14:textId="28398538" w:rsidR="002558FE" w:rsidRPr="002558FE" w:rsidRDefault="002558FE" w:rsidP="002558FE">
            <w:pPr>
              <w:rPr>
                <w:rFonts w:ascii="Arial" w:hAnsi="Arial" w:cs="Arial"/>
                <w:sz w:val="18"/>
                <w:szCs w:val="18"/>
              </w:rPr>
            </w:pPr>
            <w:r w:rsidRPr="002558FE">
              <w:rPr>
                <w:rFonts w:ascii="Arial" w:hAnsi="Arial" w:cs="Arial"/>
                <w:sz w:val="18"/>
                <w:szCs w:val="18"/>
              </w:rPr>
              <w:t>0.8%</w:t>
            </w:r>
          </w:p>
        </w:tc>
        <w:tc>
          <w:tcPr>
            <w:tcW w:w="741" w:type="dxa"/>
          </w:tcPr>
          <w:p w14:paraId="31802A62" w14:textId="093289C9"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tcPr>
          <w:p w14:paraId="31802A63"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9.30%</w:t>
            </w:r>
          </w:p>
        </w:tc>
        <w:tc>
          <w:tcPr>
            <w:tcW w:w="900" w:type="dxa"/>
            <w:shd w:val="clear" w:color="auto" w:fill="FBE4D5" w:themeFill="accent2" w:themeFillTint="33"/>
          </w:tcPr>
          <w:p w14:paraId="688CC35D" w14:textId="73761929" w:rsidR="002558FE" w:rsidRPr="002558FE" w:rsidRDefault="002558FE" w:rsidP="002558FE">
            <w:pPr>
              <w:rPr>
                <w:rFonts w:ascii="Arial" w:hAnsi="Arial" w:cs="Arial"/>
                <w:sz w:val="18"/>
                <w:szCs w:val="18"/>
              </w:rPr>
            </w:pPr>
            <w:r w:rsidRPr="002558FE">
              <w:rPr>
                <w:rFonts w:ascii="Arial" w:hAnsi="Arial" w:cs="Arial"/>
                <w:sz w:val="18"/>
                <w:szCs w:val="18"/>
              </w:rPr>
              <w:t>3.2%</w:t>
            </w:r>
          </w:p>
        </w:tc>
        <w:tc>
          <w:tcPr>
            <w:tcW w:w="990" w:type="dxa"/>
          </w:tcPr>
          <w:p w14:paraId="31802A64" w14:textId="3D079FDD" w:rsidR="002558FE" w:rsidRPr="002558FE" w:rsidRDefault="002558FE" w:rsidP="002558FE">
            <w:pPr>
              <w:rPr>
                <w:rFonts w:ascii="Arial" w:hAnsi="Arial" w:cs="Arial"/>
                <w:sz w:val="18"/>
                <w:szCs w:val="18"/>
              </w:rPr>
            </w:pPr>
            <w:r w:rsidRPr="002558FE">
              <w:rPr>
                <w:rFonts w:ascii="Arial" w:hAnsi="Arial" w:cs="Arial"/>
                <w:sz w:val="18"/>
                <w:szCs w:val="18"/>
              </w:rPr>
              <w:t>Note 5</w:t>
            </w:r>
          </w:p>
        </w:tc>
      </w:tr>
      <w:tr w:rsidR="002558FE" w:rsidRPr="002558FE" w14:paraId="31802A71" w14:textId="77777777" w:rsidTr="00B852C8">
        <w:trPr>
          <w:trHeight w:val="391"/>
        </w:trPr>
        <w:tc>
          <w:tcPr>
            <w:tcW w:w="367" w:type="dxa"/>
            <w:vMerge/>
          </w:tcPr>
          <w:p w14:paraId="68E73F44" w14:textId="77777777" w:rsidR="002558FE" w:rsidRPr="002558FE" w:rsidRDefault="002558FE" w:rsidP="002558FE">
            <w:pPr>
              <w:rPr>
                <w:rFonts w:ascii="Arial" w:hAnsi="Arial" w:cs="Arial"/>
                <w:sz w:val="18"/>
                <w:szCs w:val="18"/>
              </w:rPr>
            </w:pPr>
          </w:p>
        </w:tc>
        <w:tc>
          <w:tcPr>
            <w:tcW w:w="618" w:type="dxa"/>
            <w:vMerge/>
          </w:tcPr>
          <w:p w14:paraId="31802A66" w14:textId="541C9E06" w:rsidR="002558FE" w:rsidRPr="002558FE" w:rsidRDefault="002558FE" w:rsidP="002558FE">
            <w:pPr>
              <w:rPr>
                <w:rFonts w:ascii="Arial" w:hAnsi="Arial" w:cs="Arial"/>
                <w:sz w:val="18"/>
                <w:szCs w:val="18"/>
              </w:rPr>
            </w:pPr>
          </w:p>
        </w:tc>
        <w:tc>
          <w:tcPr>
            <w:tcW w:w="540" w:type="dxa"/>
          </w:tcPr>
          <w:p w14:paraId="31802A68" w14:textId="77777777"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630" w:type="dxa"/>
          </w:tcPr>
          <w:p w14:paraId="31802A69" w14:textId="77777777" w:rsidR="002558FE" w:rsidRPr="002558FE" w:rsidRDefault="002558FE" w:rsidP="002558FE">
            <w:pPr>
              <w:rPr>
                <w:rFonts w:ascii="Arial" w:hAnsi="Arial" w:cs="Arial"/>
                <w:sz w:val="18"/>
                <w:szCs w:val="18"/>
              </w:rPr>
            </w:pPr>
            <w:r w:rsidRPr="002558FE">
              <w:rPr>
                <w:rFonts w:ascii="Arial" w:hAnsi="Arial" w:cs="Arial"/>
                <w:sz w:val="18"/>
                <w:szCs w:val="18"/>
              </w:rPr>
              <w:t>Note 4</w:t>
            </w:r>
          </w:p>
        </w:tc>
        <w:tc>
          <w:tcPr>
            <w:tcW w:w="970" w:type="dxa"/>
          </w:tcPr>
          <w:p w14:paraId="31802A6A" w14:textId="77777777" w:rsidR="002558FE" w:rsidRPr="002558FE" w:rsidRDefault="002558FE" w:rsidP="002558FE">
            <w:pPr>
              <w:rPr>
                <w:rFonts w:ascii="Arial" w:hAnsi="Arial" w:cs="Arial"/>
                <w:sz w:val="18"/>
                <w:szCs w:val="18"/>
              </w:rPr>
            </w:pPr>
            <w:r w:rsidRPr="002558FE">
              <w:rPr>
                <w:rFonts w:ascii="Arial" w:hAnsi="Arial" w:cs="Arial"/>
                <w:sz w:val="18"/>
                <w:szCs w:val="18"/>
              </w:rPr>
              <w:t>C5</w:t>
            </w:r>
          </w:p>
        </w:tc>
        <w:tc>
          <w:tcPr>
            <w:tcW w:w="820" w:type="dxa"/>
          </w:tcPr>
          <w:p w14:paraId="31802A6B" w14:textId="29CCD67E"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17.3%</w:t>
            </w:r>
          </w:p>
        </w:tc>
        <w:tc>
          <w:tcPr>
            <w:tcW w:w="730" w:type="dxa"/>
          </w:tcPr>
          <w:p w14:paraId="31802A6C" w14:textId="3A00142B" w:rsidR="002558FE" w:rsidRPr="002558FE" w:rsidRDefault="002558FE" w:rsidP="002558FE">
            <w:pPr>
              <w:rPr>
                <w:rFonts w:ascii="Arial" w:hAnsi="Arial" w:cs="Arial"/>
                <w:sz w:val="18"/>
                <w:szCs w:val="18"/>
              </w:rPr>
            </w:pPr>
            <w:r w:rsidRPr="002558FE">
              <w:rPr>
                <w:rFonts w:ascii="Arial" w:hAnsi="Arial" w:cs="Arial"/>
                <w:sz w:val="18"/>
                <w:szCs w:val="18"/>
              </w:rPr>
              <w:t>-</w:t>
            </w:r>
          </w:p>
        </w:tc>
        <w:tc>
          <w:tcPr>
            <w:tcW w:w="900" w:type="dxa"/>
          </w:tcPr>
          <w:p w14:paraId="31802A6D"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 </w:t>
            </w:r>
          </w:p>
        </w:tc>
        <w:tc>
          <w:tcPr>
            <w:tcW w:w="906" w:type="dxa"/>
            <w:shd w:val="clear" w:color="auto" w:fill="FBE4D5" w:themeFill="accent2" w:themeFillTint="33"/>
          </w:tcPr>
          <w:p w14:paraId="516B3820" w14:textId="6EA48297" w:rsidR="002558FE" w:rsidRPr="002558FE" w:rsidRDefault="002558FE" w:rsidP="002558FE">
            <w:pPr>
              <w:rPr>
                <w:rFonts w:ascii="Arial" w:hAnsi="Arial" w:cs="Arial"/>
                <w:sz w:val="18"/>
                <w:szCs w:val="18"/>
              </w:rPr>
            </w:pPr>
            <w:r>
              <w:rPr>
                <w:rFonts w:ascii="Arial" w:hAnsi="Arial" w:cs="Arial"/>
                <w:sz w:val="18"/>
                <w:szCs w:val="18"/>
              </w:rPr>
              <w:t>-</w:t>
            </w:r>
          </w:p>
        </w:tc>
        <w:tc>
          <w:tcPr>
            <w:tcW w:w="741" w:type="dxa"/>
          </w:tcPr>
          <w:p w14:paraId="31802A6E" w14:textId="169AF30F"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873" w:type="dxa"/>
          </w:tcPr>
          <w:p w14:paraId="31802A6F" w14:textId="22D230F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17.3%</w:t>
            </w:r>
          </w:p>
        </w:tc>
        <w:tc>
          <w:tcPr>
            <w:tcW w:w="900" w:type="dxa"/>
            <w:shd w:val="clear" w:color="auto" w:fill="FBE4D5" w:themeFill="accent2" w:themeFillTint="33"/>
          </w:tcPr>
          <w:p w14:paraId="719B98F8" w14:textId="14B02D23"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tcPr>
          <w:p w14:paraId="31802A70" w14:textId="7B2FBE11" w:rsidR="002558FE" w:rsidRPr="002558FE" w:rsidRDefault="002558FE" w:rsidP="002558FE">
            <w:pPr>
              <w:rPr>
                <w:rFonts w:ascii="Arial" w:hAnsi="Arial" w:cs="Arial"/>
                <w:sz w:val="18"/>
                <w:szCs w:val="18"/>
              </w:rPr>
            </w:pPr>
            <w:r w:rsidRPr="002558FE">
              <w:rPr>
                <w:rFonts w:ascii="Arial" w:hAnsi="Arial" w:cs="Arial"/>
                <w:sz w:val="18"/>
                <w:szCs w:val="18"/>
              </w:rPr>
              <w:t>Note 5</w:t>
            </w:r>
          </w:p>
        </w:tc>
      </w:tr>
      <w:tr w:rsidR="002558FE" w:rsidRPr="002558FE" w14:paraId="31802A7D" w14:textId="77777777" w:rsidTr="00B852C8">
        <w:trPr>
          <w:trHeight w:val="391"/>
        </w:trPr>
        <w:tc>
          <w:tcPr>
            <w:tcW w:w="367" w:type="dxa"/>
            <w:vMerge/>
          </w:tcPr>
          <w:p w14:paraId="7BCF7CF3" w14:textId="77777777" w:rsidR="002558FE" w:rsidRPr="002558FE" w:rsidRDefault="002558FE" w:rsidP="002558FE">
            <w:pPr>
              <w:rPr>
                <w:rFonts w:ascii="Arial" w:hAnsi="Arial" w:cs="Arial"/>
                <w:sz w:val="18"/>
                <w:szCs w:val="18"/>
              </w:rPr>
            </w:pPr>
          </w:p>
        </w:tc>
        <w:tc>
          <w:tcPr>
            <w:tcW w:w="618" w:type="dxa"/>
            <w:vMerge/>
          </w:tcPr>
          <w:p w14:paraId="31802A72" w14:textId="0A7313E9" w:rsidR="002558FE" w:rsidRPr="002558FE" w:rsidRDefault="002558FE" w:rsidP="002558FE">
            <w:pPr>
              <w:rPr>
                <w:rFonts w:ascii="Arial" w:hAnsi="Arial" w:cs="Arial"/>
                <w:sz w:val="18"/>
                <w:szCs w:val="18"/>
              </w:rPr>
            </w:pPr>
          </w:p>
        </w:tc>
        <w:tc>
          <w:tcPr>
            <w:tcW w:w="540" w:type="dxa"/>
          </w:tcPr>
          <w:p w14:paraId="31802A74" w14:textId="77777777"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630" w:type="dxa"/>
          </w:tcPr>
          <w:p w14:paraId="31802A7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A76" w14:textId="77777777" w:rsidR="002558FE" w:rsidRPr="002558FE" w:rsidRDefault="002558FE" w:rsidP="002558FE">
            <w:pPr>
              <w:rPr>
                <w:rFonts w:ascii="Arial" w:hAnsi="Arial" w:cs="Arial"/>
                <w:sz w:val="18"/>
                <w:szCs w:val="18"/>
              </w:rPr>
            </w:pPr>
            <w:r w:rsidRPr="002558FE">
              <w:rPr>
                <w:rFonts w:ascii="Arial" w:hAnsi="Arial" w:cs="Arial"/>
                <w:sz w:val="18"/>
                <w:szCs w:val="18"/>
              </w:rPr>
              <w:t>C5</w:t>
            </w:r>
          </w:p>
        </w:tc>
        <w:tc>
          <w:tcPr>
            <w:tcW w:w="820" w:type="dxa"/>
          </w:tcPr>
          <w:p w14:paraId="31802A77" w14:textId="324D5785"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17.3%</w:t>
            </w:r>
          </w:p>
        </w:tc>
        <w:tc>
          <w:tcPr>
            <w:tcW w:w="730" w:type="dxa"/>
          </w:tcPr>
          <w:p w14:paraId="31802A78" w14:textId="51F140BB"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tcPr>
          <w:p w14:paraId="31802A79" w14:textId="5B9F3F8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23.3%</w:t>
            </w:r>
          </w:p>
        </w:tc>
        <w:tc>
          <w:tcPr>
            <w:tcW w:w="906" w:type="dxa"/>
            <w:shd w:val="clear" w:color="auto" w:fill="FBE4D5" w:themeFill="accent2" w:themeFillTint="33"/>
          </w:tcPr>
          <w:p w14:paraId="6F021394" w14:textId="5C2C7FDB" w:rsidR="002558FE" w:rsidRPr="002558FE" w:rsidRDefault="002558FE" w:rsidP="002558FE">
            <w:pPr>
              <w:rPr>
                <w:rFonts w:ascii="Arial" w:hAnsi="Arial" w:cs="Arial"/>
                <w:sz w:val="18"/>
                <w:szCs w:val="18"/>
              </w:rPr>
            </w:pPr>
            <w:r w:rsidRPr="002558FE">
              <w:rPr>
                <w:rFonts w:ascii="Arial" w:hAnsi="Arial" w:cs="Arial"/>
                <w:sz w:val="18"/>
                <w:szCs w:val="18"/>
              </w:rPr>
              <w:t>6.0%</w:t>
            </w:r>
          </w:p>
        </w:tc>
        <w:tc>
          <w:tcPr>
            <w:tcW w:w="741" w:type="dxa"/>
          </w:tcPr>
          <w:p w14:paraId="31802A7A" w14:textId="19550DE0"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tcPr>
          <w:p w14:paraId="31802A7B" w14:textId="74AE650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24.1%</w:t>
            </w:r>
          </w:p>
        </w:tc>
        <w:tc>
          <w:tcPr>
            <w:tcW w:w="900" w:type="dxa"/>
            <w:shd w:val="clear" w:color="auto" w:fill="FBE4D5" w:themeFill="accent2" w:themeFillTint="33"/>
          </w:tcPr>
          <w:p w14:paraId="67A25E5B" w14:textId="45C05947" w:rsidR="002558FE" w:rsidRPr="002558FE" w:rsidRDefault="002558FE" w:rsidP="002558FE">
            <w:pPr>
              <w:rPr>
                <w:rFonts w:ascii="Arial" w:hAnsi="Arial" w:cs="Arial"/>
                <w:sz w:val="18"/>
                <w:szCs w:val="18"/>
              </w:rPr>
            </w:pPr>
            <w:r w:rsidRPr="002558FE">
              <w:rPr>
                <w:rFonts w:ascii="Arial" w:hAnsi="Arial" w:cs="Arial"/>
                <w:sz w:val="18"/>
                <w:szCs w:val="18"/>
              </w:rPr>
              <w:t>6.8%</w:t>
            </w:r>
          </w:p>
        </w:tc>
        <w:tc>
          <w:tcPr>
            <w:tcW w:w="990" w:type="dxa"/>
          </w:tcPr>
          <w:p w14:paraId="31802A7C" w14:textId="7948599A" w:rsidR="002558FE" w:rsidRPr="002558FE" w:rsidRDefault="002558FE" w:rsidP="002558FE">
            <w:pPr>
              <w:rPr>
                <w:rFonts w:ascii="Arial" w:hAnsi="Arial" w:cs="Arial"/>
                <w:sz w:val="18"/>
                <w:szCs w:val="18"/>
              </w:rPr>
            </w:pPr>
            <w:r w:rsidRPr="002558FE">
              <w:rPr>
                <w:rFonts w:ascii="Arial" w:hAnsi="Arial" w:cs="Arial"/>
                <w:sz w:val="18"/>
                <w:szCs w:val="18"/>
              </w:rPr>
              <w:t>Note 5</w:t>
            </w:r>
          </w:p>
        </w:tc>
      </w:tr>
      <w:tr w:rsidR="002558FE" w:rsidRPr="002558FE" w14:paraId="31802AB9" w14:textId="77777777" w:rsidTr="00B852C8">
        <w:trPr>
          <w:trHeight w:val="201"/>
        </w:trPr>
        <w:tc>
          <w:tcPr>
            <w:tcW w:w="367" w:type="dxa"/>
            <w:vMerge w:val="restart"/>
          </w:tcPr>
          <w:p w14:paraId="3A31DF35" w14:textId="38207247" w:rsidR="002558FE" w:rsidRPr="002558FE" w:rsidRDefault="002558FE" w:rsidP="002558FE">
            <w:pPr>
              <w:rPr>
                <w:rFonts w:ascii="Arial" w:hAnsi="Arial" w:cs="Arial"/>
                <w:sz w:val="18"/>
                <w:szCs w:val="18"/>
              </w:rPr>
            </w:pPr>
            <w:r w:rsidRPr="002558FE">
              <w:rPr>
                <w:rFonts w:ascii="Arial" w:hAnsi="Arial" w:cs="Arial"/>
                <w:sz w:val="18"/>
                <w:szCs w:val="18"/>
              </w:rPr>
              <w:t>6</w:t>
            </w:r>
          </w:p>
        </w:tc>
        <w:tc>
          <w:tcPr>
            <w:tcW w:w="618" w:type="dxa"/>
            <w:vMerge w:val="restart"/>
          </w:tcPr>
          <w:p w14:paraId="31802AAE" w14:textId="61F97607" w:rsidR="002558FE" w:rsidRPr="002558FE" w:rsidRDefault="002558FE" w:rsidP="002558FE">
            <w:pPr>
              <w:rPr>
                <w:rFonts w:ascii="Arial" w:hAnsi="Arial" w:cs="Arial"/>
                <w:sz w:val="18"/>
                <w:szCs w:val="18"/>
              </w:rPr>
            </w:pPr>
            <w:proofErr w:type="spellStart"/>
            <w:r w:rsidRPr="002558FE">
              <w:rPr>
                <w:rFonts w:ascii="Arial" w:hAnsi="Arial" w:cs="Arial"/>
                <w:sz w:val="18"/>
                <w:szCs w:val="18"/>
              </w:rPr>
              <w:t>InterDigital</w:t>
            </w:r>
            <w:proofErr w:type="spellEnd"/>
          </w:p>
        </w:tc>
        <w:tc>
          <w:tcPr>
            <w:tcW w:w="540" w:type="dxa"/>
          </w:tcPr>
          <w:p w14:paraId="31802AB0"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630" w:type="dxa"/>
          </w:tcPr>
          <w:p w14:paraId="31802AB1" w14:textId="77777777" w:rsidR="002558FE" w:rsidRPr="002558FE" w:rsidRDefault="002558FE" w:rsidP="002558FE">
            <w:pPr>
              <w:rPr>
                <w:rFonts w:ascii="Arial" w:hAnsi="Arial" w:cs="Arial"/>
                <w:sz w:val="18"/>
                <w:szCs w:val="18"/>
              </w:rPr>
            </w:pPr>
          </w:p>
        </w:tc>
        <w:tc>
          <w:tcPr>
            <w:tcW w:w="970" w:type="dxa"/>
          </w:tcPr>
          <w:p w14:paraId="31802AB2"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AB3" w14:textId="3641C8FB"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1.96%</w:t>
            </w:r>
          </w:p>
        </w:tc>
        <w:tc>
          <w:tcPr>
            <w:tcW w:w="730" w:type="dxa"/>
          </w:tcPr>
          <w:p w14:paraId="31802AB4" w14:textId="3C784439"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vAlign w:val="center"/>
          </w:tcPr>
          <w:p w14:paraId="31802AB5" w14:textId="07B48F9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3.31%</w:t>
            </w:r>
          </w:p>
        </w:tc>
        <w:tc>
          <w:tcPr>
            <w:tcW w:w="906" w:type="dxa"/>
            <w:shd w:val="clear" w:color="auto" w:fill="FBE4D5" w:themeFill="accent2" w:themeFillTint="33"/>
          </w:tcPr>
          <w:p w14:paraId="0A38C355" w14:textId="3231CC73" w:rsidR="002558FE" w:rsidRPr="002558FE" w:rsidRDefault="002558FE" w:rsidP="002558FE">
            <w:pPr>
              <w:rPr>
                <w:rFonts w:ascii="Arial" w:hAnsi="Arial" w:cs="Arial"/>
                <w:sz w:val="18"/>
                <w:szCs w:val="18"/>
              </w:rPr>
            </w:pPr>
            <w:r w:rsidRPr="002558FE">
              <w:rPr>
                <w:rFonts w:ascii="Arial" w:hAnsi="Arial" w:cs="Arial"/>
                <w:sz w:val="18"/>
                <w:szCs w:val="18"/>
              </w:rPr>
              <w:t>1.4%</w:t>
            </w:r>
          </w:p>
        </w:tc>
        <w:tc>
          <w:tcPr>
            <w:tcW w:w="741" w:type="dxa"/>
          </w:tcPr>
          <w:p w14:paraId="31802AB6" w14:textId="3DB6005D"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AB7" w14:textId="15B9A415"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3.43%</w:t>
            </w:r>
          </w:p>
        </w:tc>
        <w:tc>
          <w:tcPr>
            <w:tcW w:w="900" w:type="dxa"/>
            <w:shd w:val="clear" w:color="auto" w:fill="FBE4D5" w:themeFill="accent2" w:themeFillTint="33"/>
          </w:tcPr>
          <w:p w14:paraId="45BB7953" w14:textId="7F2DD028" w:rsidR="002558FE" w:rsidRPr="002558FE" w:rsidRDefault="002558FE" w:rsidP="002558FE">
            <w:pPr>
              <w:rPr>
                <w:rFonts w:ascii="Arial" w:hAnsi="Arial" w:cs="Arial"/>
                <w:sz w:val="18"/>
                <w:szCs w:val="18"/>
              </w:rPr>
            </w:pPr>
            <w:r w:rsidRPr="002558FE">
              <w:rPr>
                <w:rFonts w:ascii="Arial" w:hAnsi="Arial" w:cs="Arial"/>
                <w:sz w:val="18"/>
                <w:szCs w:val="18"/>
              </w:rPr>
              <w:t>1.5%</w:t>
            </w:r>
          </w:p>
        </w:tc>
        <w:tc>
          <w:tcPr>
            <w:tcW w:w="990" w:type="dxa"/>
          </w:tcPr>
          <w:p w14:paraId="31802AB8" w14:textId="5B0ABB2C" w:rsidR="002558FE" w:rsidRPr="002558FE" w:rsidRDefault="002558FE" w:rsidP="002558FE">
            <w:pPr>
              <w:rPr>
                <w:rFonts w:ascii="Arial" w:hAnsi="Arial" w:cs="Arial"/>
                <w:sz w:val="18"/>
                <w:szCs w:val="18"/>
              </w:rPr>
            </w:pPr>
          </w:p>
        </w:tc>
      </w:tr>
      <w:tr w:rsidR="002558FE" w:rsidRPr="002558FE" w14:paraId="31802AC5" w14:textId="77777777" w:rsidTr="00B852C8">
        <w:trPr>
          <w:trHeight w:val="201"/>
        </w:trPr>
        <w:tc>
          <w:tcPr>
            <w:tcW w:w="367" w:type="dxa"/>
            <w:vMerge/>
          </w:tcPr>
          <w:p w14:paraId="6A7A2CAD" w14:textId="77777777" w:rsidR="002558FE" w:rsidRPr="002558FE" w:rsidRDefault="002558FE" w:rsidP="002558FE">
            <w:pPr>
              <w:rPr>
                <w:rFonts w:ascii="Arial" w:hAnsi="Arial" w:cs="Arial"/>
                <w:sz w:val="18"/>
                <w:szCs w:val="18"/>
              </w:rPr>
            </w:pPr>
          </w:p>
        </w:tc>
        <w:tc>
          <w:tcPr>
            <w:tcW w:w="618" w:type="dxa"/>
            <w:vMerge/>
          </w:tcPr>
          <w:p w14:paraId="31802ABA" w14:textId="264CC6FA" w:rsidR="002558FE" w:rsidRPr="002558FE" w:rsidRDefault="002558FE" w:rsidP="002558FE">
            <w:pPr>
              <w:rPr>
                <w:rFonts w:ascii="Arial" w:hAnsi="Arial" w:cs="Arial"/>
                <w:sz w:val="18"/>
                <w:szCs w:val="18"/>
              </w:rPr>
            </w:pPr>
          </w:p>
        </w:tc>
        <w:tc>
          <w:tcPr>
            <w:tcW w:w="540" w:type="dxa"/>
          </w:tcPr>
          <w:p w14:paraId="31802ABC" w14:textId="77777777" w:rsidR="002558FE" w:rsidRPr="002558FE" w:rsidRDefault="002558FE" w:rsidP="002558FE">
            <w:pPr>
              <w:rPr>
                <w:rFonts w:ascii="Arial" w:hAnsi="Arial" w:cs="Arial"/>
                <w:sz w:val="18"/>
                <w:szCs w:val="18"/>
              </w:rPr>
            </w:pPr>
            <w:r w:rsidRPr="002558FE">
              <w:rPr>
                <w:rFonts w:ascii="Arial" w:hAnsi="Arial" w:cs="Arial"/>
                <w:sz w:val="18"/>
                <w:szCs w:val="18"/>
              </w:rPr>
              <w:t>3</w:t>
            </w:r>
          </w:p>
        </w:tc>
        <w:tc>
          <w:tcPr>
            <w:tcW w:w="630" w:type="dxa"/>
          </w:tcPr>
          <w:p w14:paraId="31802ABD" w14:textId="77777777" w:rsidR="002558FE" w:rsidRPr="002558FE" w:rsidRDefault="002558FE" w:rsidP="002558FE">
            <w:pPr>
              <w:rPr>
                <w:rFonts w:ascii="Arial" w:hAnsi="Arial" w:cs="Arial"/>
                <w:sz w:val="18"/>
                <w:szCs w:val="18"/>
              </w:rPr>
            </w:pPr>
          </w:p>
        </w:tc>
        <w:tc>
          <w:tcPr>
            <w:tcW w:w="970" w:type="dxa"/>
          </w:tcPr>
          <w:p w14:paraId="31802ABE"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ABF" w14:textId="080C3F12"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3.50%</w:t>
            </w:r>
          </w:p>
        </w:tc>
        <w:tc>
          <w:tcPr>
            <w:tcW w:w="730" w:type="dxa"/>
          </w:tcPr>
          <w:p w14:paraId="31802AC0" w14:textId="1F5AC4CB"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vAlign w:val="center"/>
          </w:tcPr>
          <w:p w14:paraId="31802AC1" w14:textId="3EC02AE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5.08%</w:t>
            </w:r>
          </w:p>
        </w:tc>
        <w:tc>
          <w:tcPr>
            <w:tcW w:w="906" w:type="dxa"/>
            <w:shd w:val="clear" w:color="auto" w:fill="FBE4D5" w:themeFill="accent2" w:themeFillTint="33"/>
          </w:tcPr>
          <w:p w14:paraId="288B3CAF" w14:textId="3B7D3417" w:rsidR="002558FE" w:rsidRPr="002558FE" w:rsidRDefault="002558FE" w:rsidP="002558FE">
            <w:pPr>
              <w:rPr>
                <w:rFonts w:ascii="Arial" w:hAnsi="Arial" w:cs="Arial"/>
                <w:sz w:val="18"/>
                <w:szCs w:val="18"/>
              </w:rPr>
            </w:pPr>
            <w:r w:rsidRPr="002558FE">
              <w:rPr>
                <w:rFonts w:ascii="Arial" w:hAnsi="Arial" w:cs="Arial"/>
                <w:sz w:val="18"/>
                <w:szCs w:val="18"/>
              </w:rPr>
              <w:t>1.6%</w:t>
            </w:r>
          </w:p>
        </w:tc>
        <w:tc>
          <w:tcPr>
            <w:tcW w:w="741" w:type="dxa"/>
          </w:tcPr>
          <w:p w14:paraId="31802AC2" w14:textId="3EAA5BA9"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AC3" w14:textId="2D18C49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5.30%</w:t>
            </w:r>
          </w:p>
        </w:tc>
        <w:tc>
          <w:tcPr>
            <w:tcW w:w="900" w:type="dxa"/>
            <w:shd w:val="clear" w:color="auto" w:fill="FBE4D5" w:themeFill="accent2" w:themeFillTint="33"/>
          </w:tcPr>
          <w:p w14:paraId="24CD9BCA" w14:textId="1B9786CB" w:rsidR="002558FE" w:rsidRPr="002558FE" w:rsidRDefault="002558FE" w:rsidP="002558FE">
            <w:pPr>
              <w:rPr>
                <w:rFonts w:ascii="Arial" w:hAnsi="Arial" w:cs="Arial"/>
                <w:sz w:val="18"/>
                <w:szCs w:val="18"/>
              </w:rPr>
            </w:pPr>
            <w:r w:rsidRPr="002558FE">
              <w:rPr>
                <w:rFonts w:ascii="Arial" w:hAnsi="Arial" w:cs="Arial"/>
                <w:sz w:val="18"/>
                <w:szCs w:val="18"/>
              </w:rPr>
              <w:t>1.8%</w:t>
            </w:r>
          </w:p>
        </w:tc>
        <w:tc>
          <w:tcPr>
            <w:tcW w:w="990" w:type="dxa"/>
          </w:tcPr>
          <w:p w14:paraId="31802AC4" w14:textId="442A4609" w:rsidR="002558FE" w:rsidRPr="002558FE" w:rsidRDefault="002558FE" w:rsidP="002558FE">
            <w:pPr>
              <w:rPr>
                <w:rFonts w:ascii="Arial" w:hAnsi="Arial" w:cs="Arial"/>
                <w:sz w:val="18"/>
                <w:szCs w:val="18"/>
              </w:rPr>
            </w:pPr>
          </w:p>
        </w:tc>
      </w:tr>
      <w:tr w:rsidR="002558FE" w:rsidRPr="002558FE" w14:paraId="31802AD1" w14:textId="77777777" w:rsidTr="00B852C8">
        <w:trPr>
          <w:trHeight w:val="201"/>
        </w:trPr>
        <w:tc>
          <w:tcPr>
            <w:tcW w:w="367" w:type="dxa"/>
            <w:vMerge/>
          </w:tcPr>
          <w:p w14:paraId="5B263ECE" w14:textId="77777777" w:rsidR="002558FE" w:rsidRPr="002558FE" w:rsidRDefault="002558FE" w:rsidP="002558FE">
            <w:pPr>
              <w:rPr>
                <w:rFonts w:ascii="Arial" w:hAnsi="Arial" w:cs="Arial"/>
                <w:sz w:val="18"/>
                <w:szCs w:val="18"/>
              </w:rPr>
            </w:pPr>
          </w:p>
        </w:tc>
        <w:tc>
          <w:tcPr>
            <w:tcW w:w="618" w:type="dxa"/>
            <w:vMerge/>
          </w:tcPr>
          <w:p w14:paraId="31802AC6" w14:textId="6C10CA1A" w:rsidR="002558FE" w:rsidRPr="002558FE" w:rsidRDefault="002558FE" w:rsidP="002558FE">
            <w:pPr>
              <w:rPr>
                <w:rFonts w:ascii="Arial" w:hAnsi="Arial" w:cs="Arial"/>
                <w:sz w:val="18"/>
                <w:szCs w:val="18"/>
              </w:rPr>
            </w:pPr>
          </w:p>
        </w:tc>
        <w:tc>
          <w:tcPr>
            <w:tcW w:w="540" w:type="dxa"/>
          </w:tcPr>
          <w:p w14:paraId="31802AC8" w14:textId="77777777" w:rsidR="002558FE" w:rsidRPr="002558FE" w:rsidRDefault="002558FE" w:rsidP="002558FE">
            <w:pPr>
              <w:rPr>
                <w:rFonts w:ascii="Arial" w:hAnsi="Arial" w:cs="Arial"/>
                <w:sz w:val="18"/>
                <w:szCs w:val="18"/>
              </w:rPr>
            </w:pPr>
            <w:r w:rsidRPr="002558FE">
              <w:rPr>
                <w:rFonts w:ascii="Arial" w:hAnsi="Arial" w:cs="Arial"/>
                <w:sz w:val="18"/>
                <w:szCs w:val="18"/>
              </w:rPr>
              <w:t>4</w:t>
            </w:r>
          </w:p>
        </w:tc>
        <w:tc>
          <w:tcPr>
            <w:tcW w:w="630" w:type="dxa"/>
          </w:tcPr>
          <w:p w14:paraId="31802AC9" w14:textId="77777777" w:rsidR="002558FE" w:rsidRPr="002558FE" w:rsidRDefault="002558FE" w:rsidP="002558FE">
            <w:pPr>
              <w:rPr>
                <w:rFonts w:ascii="Arial" w:hAnsi="Arial" w:cs="Arial"/>
                <w:sz w:val="18"/>
                <w:szCs w:val="18"/>
              </w:rPr>
            </w:pPr>
          </w:p>
        </w:tc>
        <w:tc>
          <w:tcPr>
            <w:tcW w:w="970" w:type="dxa"/>
          </w:tcPr>
          <w:p w14:paraId="31802ACA"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ACB" w14:textId="58DC426C"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4.67%</w:t>
            </w:r>
          </w:p>
        </w:tc>
        <w:tc>
          <w:tcPr>
            <w:tcW w:w="730" w:type="dxa"/>
          </w:tcPr>
          <w:p w14:paraId="31802ACC" w14:textId="3E7C75EE"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vAlign w:val="center"/>
          </w:tcPr>
          <w:p w14:paraId="31802ACD" w14:textId="07950CD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6.31%</w:t>
            </w:r>
          </w:p>
        </w:tc>
        <w:tc>
          <w:tcPr>
            <w:tcW w:w="906" w:type="dxa"/>
            <w:shd w:val="clear" w:color="auto" w:fill="FBE4D5" w:themeFill="accent2" w:themeFillTint="33"/>
          </w:tcPr>
          <w:p w14:paraId="29099F54" w14:textId="4D4427CD" w:rsidR="002558FE" w:rsidRPr="002558FE" w:rsidRDefault="002558FE" w:rsidP="002558FE">
            <w:pPr>
              <w:rPr>
                <w:rFonts w:ascii="Arial" w:hAnsi="Arial" w:cs="Arial"/>
                <w:sz w:val="18"/>
                <w:szCs w:val="18"/>
              </w:rPr>
            </w:pPr>
            <w:r w:rsidRPr="002558FE">
              <w:rPr>
                <w:rFonts w:ascii="Arial" w:hAnsi="Arial" w:cs="Arial"/>
                <w:sz w:val="18"/>
                <w:szCs w:val="18"/>
              </w:rPr>
              <w:t>1.6%</w:t>
            </w:r>
          </w:p>
        </w:tc>
        <w:tc>
          <w:tcPr>
            <w:tcW w:w="741" w:type="dxa"/>
          </w:tcPr>
          <w:p w14:paraId="31802ACE" w14:textId="00A3DAB2"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ACF" w14:textId="38C5969E"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7.04%</w:t>
            </w:r>
          </w:p>
        </w:tc>
        <w:tc>
          <w:tcPr>
            <w:tcW w:w="900" w:type="dxa"/>
            <w:shd w:val="clear" w:color="auto" w:fill="FBE4D5" w:themeFill="accent2" w:themeFillTint="33"/>
          </w:tcPr>
          <w:p w14:paraId="3596599F" w14:textId="1F1AE1C1" w:rsidR="002558FE" w:rsidRPr="002558FE" w:rsidRDefault="002558FE" w:rsidP="002558FE">
            <w:pPr>
              <w:rPr>
                <w:rFonts w:ascii="Arial" w:hAnsi="Arial" w:cs="Arial"/>
                <w:sz w:val="18"/>
                <w:szCs w:val="18"/>
              </w:rPr>
            </w:pPr>
            <w:r w:rsidRPr="002558FE">
              <w:rPr>
                <w:rFonts w:ascii="Arial" w:hAnsi="Arial" w:cs="Arial"/>
                <w:sz w:val="18"/>
                <w:szCs w:val="18"/>
              </w:rPr>
              <w:t>2.4%</w:t>
            </w:r>
          </w:p>
        </w:tc>
        <w:tc>
          <w:tcPr>
            <w:tcW w:w="990" w:type="dxa"/>
          </w:tcPr>
          <w:p w14:paraId="31802AD0" w14:textId="7EDE6A06" w:rsidR="002558FE" w:rsidRPr="002558FE" w:rsidRDefault="002558FE" w:rsidP="002558FE">
            <w:pPr>
              <w:rPr>
                <w:rFonts w:ascii="Arial" w:hAnsi="Arial" w:cs="Arial"/>
                <w:sz w:val="18"/>
                <w:szCs w:val="18"/>
              </w:rPr>
            </w:pPr>
          </w:p>
        </w:tc>
      </w:tr>
      <w:tr w:rsidR="002558FE" w:rsidRPr="002558FE" w14:paraId="31802ADD" w14:textId="77777777" w:rsidTr="00B852C8">
        <w:trPr>
          <w:trHeight w:val="201"/>
        </w:trPr>
        <w:tc>
          <w:tcPr>
            <w:tcW w:w="367" w:type="dxa"/>
            <w:vMerge/>
          </w:tcPr>
          <w:p w14:paraId="08306CFC" w14:textId="77777777" w:rsidR="002558FE" w:rsidRPr="002558FE" w:rsidRDefault="002558FE" w:rsidP="002558FE">
            <w:pPr>
              <w:rPr>
                <w:rFonts w:ascii="Arial" w:hAnsi="Arial" w:cs="Arial"/>
                <w:sz w:val="18"/>
                <w:szCs w:val="18"/>
              </w:rPr>
            </w:pPr>
          </w:p>
        </w:tc>
        <w:tc>
          <w:tcPr>
            <w:tcW w:w="618" w:type="dxa"/>
            <w:vMerge/>
          </w:tcPr>
          <w:p w14:paraId="31802AD2" w14:textId="65444C4F" w:rsidR="002558FE" w:rsidRPr="002558FE" w:rsidRDefault="002558FE" w:rsidP="002558FE">
            <w:pPr>
              <w:rPr>
                <w:rFonts w:ascii="Arial" w:hAnsi="Arial" w:cs="Arial"/>
                <w:sz w:val="18"/>
                <w:szCs w:val="18"/>
              </w:rPr>
            </w:pPr>
          </w:p>
        </w:tc>
        <w:tc>
          <w:tcPr>
            <w:tcW w:w="540" w:type="dxa"/>
          </w:tcPr>
          <w:p w14:paraId="31802AD4" w14:textId="77777777" w:rsidR="002558FE" w:rsidRPr="002558FE" w:rsidRDefault="002558FE" w:rsidP="002558FE">
            <w:pPr>
              <w:rPr>
                <w:rFonts w:ascii="Arial" w:hAnsi="Arial" w:cs="Arial"/>
                <w:sz w:val="18"/>
                <w:szCs w:val="18"/>
              </w:rPr>
            </w:pPr>
            <w:r w:rsidRPr="002558FE">
              <w:rPr>
                <w:rFonts w:ascii="Arial" w:hAnsi="Arial" w:cs="Arial"/>
                <w:sz w:val="18"/>
                <w:szCs w:val="18"/>
              </w:rPr>
              <w:t>5</w:t>
            </w:r>
          </w:p>
        </w:tc>
        <w:tc>
          <w:tcPr>
            <w:tcW w:w="630" w:type="dxa"/>
          </w:tcPr>
          <w:p w14:paraId="31802AD5" w14:textId="77777777" w:rsidR="002558FE" w:rsidRPr="002558FE" w:rsidRDefault="002558FE" w:rsidP="002558FE">
            <w:pPr>
              <w:rPr>
                <w:rFonts w:ascii="Arial" w:hAnsi="Arial" w:cs="Arial"/>
                <w:sz w:val="18"/>
                <w:szCs w:val="18"/>
              </w:rPr>
            </w:pPr>
          </w:p>
        </w:tc>
        <w:tc>
          <w:tcPr>
            <w:tcW w:w="970" w:type="dxa"/>
          </w:tcPr>
          <w:p w14:paraId="31802AD6"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AD7" w14:textId="14ECFB82"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5.83%</w:t>
            </w:r>
          </w:p>
        </w:tc>
        <w:tc>
          <w:tcPr>
            <w:tcW w:w="730" w:type="dxa"/>
          </w:tcPr>
          <w:p w14:paraId="31802AD8" w14:textId="6B60B88A"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vAlign w:val="center"/>
          </w:tcPr>
          <w:p w14:paraId="31802AD9" w14:textId="26394406"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7.32%</w:t>
            </w:r>
          </w:p>
        </w:tc>
        <w:tc>
          <w:tcPr>
            <w:tcW w:w="906" w:type="dxa"/>
            <w:shd w:val="clear" w:color="auto" w:fill="FBE4D5" w:themeFill="accent2" w:themeFillTint="33"/>
          </w:tcPr>
          <w:p w14:paraId="2C81B766" w14:textId="4AB7CE52" w:rsidR="002558FE" w:rsidRPr="002558FE" w:rsidRDefault="002558FE" w:rsidP="002558FE">
            <w:pPr>
              <w:rPr>
                <w:rFonts w:ascii="Arial" w:hAnsi="Arial" w:cs="Arial"/>
                <w:sz w:val="18"/>
                <w:szCs w:val="18"/>
              </w:rPr>
            </w:pPr>
            <w:r w:rsidRPr="002558FE">
              <w:rPr>
                <w:rFonts w:ascii="Arial" w:hAnsi="Arial" w:cs="Arial"/>
                <w:sz w:val="18"/>
                <w:szCs w:val="18"/>
              </w:rPr>
              <w:t>1.5%</w:t>
            </w:r>
          </w:p>
        </w:tc>
        <w:tc>
          <w:tcPr>
            <w:tcW w:w="741" w:type="dxa"/>
          </w:tcPr>
          <w:p w14:paraId="31802ADA" w14:textId="713229FD"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ADB" w14:textId="3CD34E8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9.22%</w:t>
            </w:r>
          </w:p>
        </w:tc>
        <w:tc>
          <w:tcPr>
            <w:tcW w:w="900" w:type="dxa"/>
            <w:shd w:val="clear" w:color="auto" w:fill="FBE4D5" w:themeFill="accent2" w:themeFillTint="33"/>
          </w:tcPr>
          <w:p w14:paraId="62F11F19" w14:textId="655371F1" w:rsidR="002558FE" w:rsidRPr="002558FE" w:rsidRDefault="002558FE" w:rsidP="002558FE">
            <w:pPr>
              <w:rPr>
                <w:rFonts w:ascii="Arial" w:hAnsi="Arial" w:cs="Arial"/>
                <w:sz w:val="18"/>
                <w:szCs w:val="18"/>
              </w:rPr>
            </w:pPr>
            <w:r w:rsidRPr="002558FE">
              <w:rPr>
                <w:rFonts w:ascii="Arial" w:hAnsi="Arial" w:cs="Arial"/>
                <w:sz w:val="18"/>
                <w:szCs w:val="18"/>
              </w:rPr>
              <w:t>3.4%</w:t>
            </w:r>
          </w:p>
        </w:tc>
        <w:tc>
          <w:tcPr>
            <w:tcW w:w="990" w:type="dxa"/>
          </w:tcPr>
          <w:p w14:paraId="31802ADC" w14:textId="63F902E6" w:rsidR="002558FE" w:rsidRPr="002558FE" w:rsidRDefault="002558FE" w:rsidP="002558FE">
            <w:pPr>
              <w:rPr>
                <w:rFonts w:ascii="Arial" w:hAnsi="Arial" w:cs="Arial"/>
                <w:sz w:val="18"/>
                <w:szCs w:val="18"/>
              </w:rPr>
            </w:pPr>
          </w:p>
        </w:tc>
      </w:tr>
      <w:tr w:rsidR="002558FE" w:rsidRPr="002558FE" w14:paraId="31802AE9" w14:textId="77777777" w:rsidTr="00B852C8">
        <w:trPr>
          <w:trHeight w:val="201"/>
        </w:trPr>
        <w:tc>
          <w:tcPr>
            <w:tcW w:w="367" w:type="dxa"/>
            <w:vMerge/>
          </w:tcPr>
          <w:p w14:paraId="3E51A1E2" w14:textId="77777777" w:rsidR="002558FE" w:rsidRPr="002558FE" w:rsidRDefault="002558FE" w:rsidP="002558FE">
            <w:pPr>
              <w:rPr>
                <w:rFonts w:ascii="Arial" w:hAnsi="Arial" w:cs="Arial"/>
                <w:sz w:val="18"/>
                <w:szCs w:val="18"/>
              </w:rPr>
            </w:pPr>
          </w:p>
        </w:tc>
        <w:tc>
          <w:tcPr>
            <w:tcW w:w="618" w:type="dxa"/>
            <w:vMerge/>
          </w:tcPr>
          <w:p w14:paraId="31802ADE" w14:textId="44D1C3CE" w:rsidR="002558FE" w:rsidRPr="002558FE" w:rsidRDefault="002558FE" w:rsidP="002558FE">
            <w:pPr>
              <w:rPr>
                <w:rFonts w:ascii="Arial" w:hAnsi="Arial" w:cs="Arial"/>
                <w:sz w:val="18"/>
                <w:szCs w:val="18"/>
              </w:rPr>
            </w:pPr>
          </w:p>
        </w:tc>
        <w:tc>
          <w:tcPr>
            <w:tcW w:w="540" w:type="dxa"/>
          </w:tcPr>
          <w:p w14:paraId="31802AE0" w14:textId="77777777" w:rsidR="002558FE" w:rsidRPr="002558FE" w:rsidRDefault="002558FE" w:rsidP="002558FE">
            <w:pPr>
              <w:rPr>
                <w:rFonts w:ascii="Arial" w:hAnsi="Arial" w:cs="Arial"/>
                <w:sz w:val="18"/>
                <w:szCs w:val="18"/>
              </w:rPr>
            </w:pPr>
            <w:r w:rsidRPr="002558FE">
              <w:rPr>
                <w:rFonts w:ascii="Arial" w:hAnsi="Arial" w:cs="Arial"/>
                <w:sz w:val="18"/>
                <w:szCs w:val="18"/>
              </w:rPr>
              <w:t>6</w:t>
            </w:r>
          </w:p>
        </w:tc>
        <w:tc>
          <w:tcPr>
            <w:tcW w:w="630" w:type="dxa"/>
          </w:tcPr>
          <w:p w14:paraId="31802AE1" w14:textId="77777777" w:rsidR="002558FE" w:rsidRPr="002558FE" w:rsidRDefault="002558FE" w:rsidP="002558FE">
            <w:pPr>
              <w:rPr>
                <w:rFonts w:ascii="Arial" w:hAnsi="Arial" w:cs="Arial"/>
                <w:sz w:val="18"/>
                <w:szCs w:val="18"/>
              </w:rPr>
            </w:pPr>
          </w:p>
        </w:tc>
        <w:tc>
          <w:tcPr>
            <w:tcW w:w="970" w:type="dxa"/>
          </w:tcPr>
          <w:p w14:paraId="31802AE2"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AE3" w14:textId="62796EA2"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7.19%</w:t>
            </w:r>
          </w:p>
        </w:tc>
        <w:tc>
          <w:tcPr>
            <w:tcW w:w="730" w:type="dxa"/>
          </w:tcPr>
          <w:p w14:paraId="31802AE4" w14:textId="7434AB86"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vAlign w:val="center"/>
          </w:tcPr>
          <w:p w14:paraId="31802AE5" w14:textId="7CB45825"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8.55%</w:t>
            </w:r>
          </w:p>
        </w:tc>
        <w:tc>
          <w:tcPr>
            <w:tcW w:w="906" w:type="dxa"/>
            <w:shd w:val="clear" w:color="auto" w:fill="FBE4D5" w:themeFill="accent2" w:themeFillTint="33"/>
          </w:tcPr>
          <w:p w14:paraId="5F41F90E" w14:textId="0872FA62" w:rsidR="002558FE" w:rsidRPr="002558FE" w:rsidRDefault="002558FE" w:rsidP="002558FE">
            <w:pPr>
              <w:rPr>
                <w:rFonts w:ascii="Arial" w:hAnsi="Arial" w:cs="Arial"/>
                <w:sz w:val="18"/>
                <w:szCs w:val="18"/>
              </w:rPr>
            </w:pPr>
            <w:r w:rsidRPr="002558FE">
              <w:rPr>
                <w:rFonts w:ascii="Arial" w:hAnsi="Arial" w:cs="Arial"/>
                <w:sz w:val="18"/>
                <w:szCs w:val="18"/>
              </w:rPr>
              <w:t>1.4%</w:t>
            </w:r>
          </w:p>
        </w:tc>
        <w:tc>
          <w:tcPr>
            <w:tcW w:w="741" w:type="dxa"/>
          </w:tcPr>
          <w:p w14:paraId="31802AE6" w14:textId="07659641"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AE7" w14:textId="34C0984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11.8%</w:t>
            </w:r>
          </w:p>
        </w:tc>
        <w:tc>
          <w:tcPr>
            <w:tcW w:w="900" w:type="dxa"/>
            <w:shd w:val="clear" w:color="auto" w:fill="FBE4D5" w:themeFill="accent2" w:themeFillTint="33"/>
          </w:tcPr>
          <w:p w14:paraId="3E31D96B" w14:textId="4D4719AB" w:rsidR="002558FE" w:rsidRPr="002558FE" w:rsidRDefault="002558FE" w:rsidP="002558FE">
            <w:pPr>
              <w:rPr>
                <w:rFonts w:ascii="Arial" w:hAnsi="Arial" w:cs="Arial"/>
                <w:sz w:val="18"/>
                <w:szCs w:val="18"/>
              </w:rPr>
            </w:pPr>
            <w:r w:rsidRPr="002558FE">
              <w:rPr>
                <w:rFonts w:ascii="Arial" w:hAnsi="Arial" w:cs="Arial"/>
                <w:sz w:val="18"/>
                <w:szCs w:val="18"/>
              </w:rPr>
              <w:t>4.6%</w:t>
            </w:r>
          </w:p>
        </w:tc>
        <w:tc>
          <w:tcPr>
            <w:tcW w:w="990" w:type="dxa"/>
          </w:tcPr>
          <w:p w14:paraId="31802AE8" w14:textId="5742F159" w:rsidR="002558FE" w:rsidRPr="002558FE" w:rsidRDefault="002558FE" w:rsidP="002558FE">
            <w:pPr>
              <w:rPr>
                <w:rFonts w:ascii="Arial" w:hAnsi="Arial" w:cs="Arial"/>
                <w:sz w:val="18"/>
                <w:szCs w:val="18"/>
              </w:rPr>
            </w:pPr>
          </w:p>
        </w:tc>
      </w:tr>
      <w:tr w:rsidR="002558FE" w:rsidRPr="002558FE" w14:paraId="31802AF5" w14:textId="77777777" w:rsidTr="00B852C8">
        <w:trPr>
          <w:trHeight w:val="201"/>
        </w:trPr>
        <w:tc>
          <w:tcPr>
            <w:tcW w:w="367" w:type="dxa"/>
            <w:vMerge/>
          </w:tcPr>
          <w:p w14:paraId="3ADA9823" w14:textId="77777777" w:rsidR="002558FE" w:rsidRPr="002558FE" w:rsidRDefault="002558FE" w:rsidP="002558FE">
            <w:pPr>
              <w:rPr>
                <w:rFonts w:ascii="Arial" w:hAnsi="Arial" w:cs="Arial"/>
                <w:sz w:val="18"/>
                <w:szCs w:val="18"/>
              </w:rPr>
            </w:pPr>
          </w:p>
        </w:tc>
        <w:tc>
          <w:tcPr>
            <w:tcW w:w="618" w:type="dxa"/>
            <w:vMerge/>
          </w:tcPr>
          <w:p w14:paraId="31802AEA" w14:textId="5CBC3218" w:rsidR="002558FE" w:rsidRPr="002558FE" w:rsidRDefault="002558FE" w:rsidP="002558FE">
            <w:pPr>
              <w:rPr>
                <w:rFonts w:ascii="Arial" w:hAnsi="Arial" w:cs="Arial"/>
                <w:sz w:val="18"/>
                <w:szCs w:val="18"/>
              </w:rPr>
            </w:pPr>
          </w:p>
        </w:tc>
        <w:tc>
          <w:tcPr>
            <w:tcW w:w="540" w:type="dxa"/>
          </w:tcPr>
          <w:p w14:paraId="31802AEC" w14:textId="77777777" w:rsidR="002558FE" w:rsidRPr="002558FE" w:rsidRDefault="002558FE" w:rsidP="002558FE">
            <w:pPr>
              <w:rPr>
                <w:rFonts w:ascii="Arial" w:hAnsi="Arial" w:cs="Arial"/>
                <w:sz w:val="18"/>
                <w:szCs w:val="18"/>
              </w:rPr>
            </w:pPr>
            <w:r w:rsidRPr="002558FE">
              <w:rPr>
                <w:rFonts w:ascii="Arial" w:hAnsi="Arial" w:cs="Arial"/>
                <w:sz w:val="18"/>
                <w:szCs w:val="18"/>
              </w:rPr>
              <w:t>7</w:t>
            </w:r>
          </w:p>
        </w:tc>
        <w:tc>
          <w:tcPr>
            <w:tcW w:w="630" w:type="dxa"/>
          </w:tcPr>
          <w:p w14:paraId="31802AED" w14:textId="77777777" w:rsidR="002558FE" w:rsidRPr="002558FE" w:rsidRDefault="002558FE" w:rsidP="002558FE">
            <w:pPr>
              <w:rPr>
                <w:rFonts w:ascii="Arial" w:hAnsi="Arial" w:cs="Arial"/>
                <w:sz w:val="18"/>
                <w:szCs w:val="18"/>
              </w:rPr>
            </w:pPr>
          </w:p>
        </w:tc>
        <w:tc>
          <w:tcPr>
            <w:tcW w:w="970" w:type="dxa"/>
          </w:tcPr>
          <w:p w14:paraId="31802AEE"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AEF" w14:textId="679636D5"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8.65%</w:t>
            </w:r>
          </w:p>
        </w:tc>
        <w:tc>
          <w:tcPr>
            <w:tcW w:w="730" w:type="dxa"/>
          </w:tcPr>
          <w:p w14:paraId="31802AF0" w14:textId="0F85A7BD"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vAlign w:val="center"/>
          </w:tcPr>
          <w:p w14:paraId="31802AF1" w14:textId="5C924C7E"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10.1%</w:t>
            </w:r>
          </w:p>
        </w:tc>
        <w:tc>
          <w:tcPr>
            <w:tcW w:w="906" w:type="dxa"/>
            <w:shd w:val="clear" w:color="auto" w:fill="FBE4D5" w:themeFill="accent2" w:themeFillTint="33"/>
          </w:tcPr>
          <w:p w14:paraId="6DDB4463" w14:textId="3DFC25DE" w:rsidR="002558FE" w:rsidRPr="002558FE" w:rsidRDefault="002558FE" w:rsidP="002558FE">
            <w:pPr>
              <w:rPr>
                <w:rFonts w:ascii="Arial" w:hAnsi="Arial" w:cs="Arial"/>
                <w:sz w:val="18"/>
                <w:szCs w:val="18"/>
              </w:rPr>
            </w:pPr>
            <w:r w:rsidRPr="002558FE">
              <w:rPr>
                <w:rFonts w:ascii="Arial" w:hAnsi="Arial" w:cs="Arial"/>
                <w:sz w:val="18"/>
                <w:szCs w:val="18"/>
              </w:rPr>
              <w:t>1.5%</w:t>
            </w:r>
          </w:p>
        </w:tc>
        <w:tc>
          <w:tcPr>
            <w:tcW w:w="741" w:type="dxa"/>
          </w:tcPr>
          <w:p w14:paraId="31802AF2" w14:textId="00FC65D5"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AF3" w14:textId="58BDBC8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14.4%</w:t>
            </w:r>
          </w:p>
        </w:tc>
        <w:tc>
          <w:tcPr>
            <w:tcW w:w="900" w:type="dxa"/>
            <w:shd w:val="clear" w:color="auto" w:fill="FBE4D5" w:themeFill="accent2" w:themeFillTint="33"/>
          </w:tcPr>
          <w:p w14:paraId="49118133" w14:textId="3BB09D46" w:rsidR="002558FE" w:rsidRPr="002558FE" w:rsidRDefault="002558FE" w:rsidP="002558FE">
            <w:pPr>
              <w:rPr>
                <w:rFonts w:ascii="Arial" w:hAnsi="Arial" w:cs="Arial"/>
                <w:sz w:val="18"/>
                <w:szCs w:val="18"/>
              </w:rPr>
            </w:pPr>
            <w:r w:rsidRPr="002558FE">
              <w:rPr>
                <w:rFonts w:ascii="Arial" w:hAnsi="Arial" w:cs="Arial"/>
                <w:sz w:val="18"/>
                <w:szCs w:val="18"/>
              </w:rPr>
              <w:t>5.8%</w:t>
            </w:r>
          </w:p>
        </w:tc>
        <w:tc>
          <w:tcPr>
            <w:tcW w:w="990" w:type="dxa"/>
          </w:tcPr>
          <w:p w14:paraId="31802AF4" w14:textId="196EC1E7" w:rsidR="002558FE" w:rsidRPr="002558FE" w:rsidRDefault="002558FE" w:rsidP="002558FE">
            <w:pPr>
              <w:rPr>
                <w:rFonts w:ascii="Arial" w:hAnsi="Arial" w:cs="Arial"/>
                <w:sz w:val="18"/>
                <w:szCs w:val="18"/>
              </w:rPr>
            </w:pPr>
          </w:p>
        </w:tc>
      </w:tr>
      <w:tr w:rsidR="002558FE" w:rsidRPr="002558FE" w14:paraId="31802B01" w14:textId="77777777" w:rsidTr="00B852C8">
        <w:trPr>
          <w:trHeight w:val="201"/>
        </w:trPr>
        <w:tc>
          <w:tcPr>
            <w:tcW w:w="367" w:type="dxa"/>
            <w:vMerge/>
          </w:tcPr>
          <w:p w14:paraId="2085A49B" w14:textId="77777777" w:rsidR="002558FE" w:rsidRPr="002558FE" w:rsidRDefault="002558FE" w:rsidP="002558FE">
            <w:pPr>
              <w:rPr>
                <w:rFonts w:ascii="Arial" w:hAnsi="Arial" w:cs="Arial"/>
                <w:sz w:val="18"/>
                <w:szCs w:val="18"/>
              </w:rPr>
            </w:pPr>
          </w:p>
        </w:tc>
        <w:tc>
          <w:tcPr>
            <w:tcW w:w="618" w:type="dxa"/>
            <w:vMerge/>
          </w:tcPr>
          <w:p w14:paraId="31802AF6" w14:textId="6F0B5340" w:rsidR="002558FE" w:rsidRPr="002558FE" w:rsidRDefault="002558FE" w:rsidP="002558FE">
            <w:pPr>
              <w:rPr>
                <w:rFonts w:ascii="Arial" w:hAnsi="Arial" w:cs="Arial"/>
                <w:sz w:val="18"/>
                <w:szCs w:val="18"/>
              </w:rPr>
            </w:pPr>
          </w:p>
        </w:tc>
        <w:tc>
          <w:tcPr>
            <w:tcW w:w="540" w:type="dxa"/>
          </w:tcPr>
          <w:p w14:paraId="31802AF8" w14:textId="77777777" w:rsidR="002558FE" w:rsidRPr="002558FE" w:rsidRDefault="002558FE" w:rsidP="002558FE">
            <w:pPr>
              <w:rPr>
                <w:rFonts w:ascii="Arial" w:hAnsi="Arial" w:cs="Arial"/>
                <w:sz w:val="18"/>
                <w:szCs w:val="18"/>
              </w:rPr>
            </w:pPr>
            <w:r w:rsidRPr="002558FE">
              <w:rPr>
                <w:rFonts w:ascii="Arial" w:hAnsi="Arial" w:cs="Arial"/>
                <w:sz w:val="18"/>
                <w:szCs w:val="18"/>
              </w:rPr>
              <w:t>8</w:t>
            </w:r>
          </w:p>
        </w:tc>
        <w:tc>
          <w:tcPr>
            <w:tcW w:w="630" w:type="dxa"/>
          </w:tcPr>
          <w:p w14:paraId="31802AF9" w14:textId="77777777" w:rsidR="002558FE" w:rsidRPr="002558FE" w:rsidRDefault="002558FE" w:rsidP="002558FE">
            <w:pPr>
              <w:rPr>
                <w:rFonts w:ascii="Arial" w:hAnsi="Arial" w:cs="Arial"/>
                <w:sz w:val="18"/>
                <w:szCs w:val="18"/>
              </w:rPr>
            </w:pPr>
          </w:p>
        </w:tc>
        <w:tc>
          <w:tcPr>
            <w:tcW w:w="970" w:type="dxa"/>
          </w:tcPr>
          <w:p w14:paraId="31802AFA"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AFB" w14:textId="08C27E7F"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10.82%</w:t>
            </w:r>
          </w:p>
        </w:tc>
        <w:tc>
          <w:tcPr>
            <w:tcW w:w="730" w:type="dxa"/>
          </w:tcPr>
          <w:p w14:paraId="31802AFC" w14:textId="03CDCC43"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vAlign w:val="center"/>
          </w:tcPr>
          <w:p w14:paraId="31802AFD" w14:textId="41B5D88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12.2%</w:t>
            </w:r>
          </w:p>
        </w:tc>
        <w:tc>
          <w:tcPr>
            <w:tcW w:w="906" w:type="dxa"/>
            <w:shd w:val="clear" w:color="auto" w:fill="FBE4D5" w:themeFill="accent2" w:themeFillTint="33"/>
          </w:tcPr>
          <w:p w14:paraId="744AB12A" w14:textId="0D458C32" w:rsidR="002558FE" w:rsidRPr="002558FE" w:rsidRDefault="002558FE" w:rsidP="002558FE">
            <w:pPr>
              <w:rPr>
                <w:rFonts w:ascii="Arial" w:hAnsi="Arial" w:cs="Arial"/>
                <w:sz w:val="18"/>
                <w:szCs w:val="18"/>
              </w:rPr>
            </w:pPr>
            <w:r w:rsidRPr="002558FE">
              <w:rPr>
                <w:rFonts w:ascii="Arial" w:hAnsi="Arial" w:cs="Arial"/>
                <w:sz w:val="18"/>
                <w:szCs w:val="18"/>
              </w:rPr>
              <w:t>1.4%</w:t>
            </w:r>
          </w:p>
        </w:tc>
        <w:tc>
          <w:tcPr>
            <w:tcW w:w="741" w:type="dxa"/>
          </w:tcPr>
          <w:p w14:paraId="31802AFE" w14:textId="0FDB8A06"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AFF" w14:textId="7CD028E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17.6%</w:t>
            </w:r>
          </w:p>
        </w:tc>
        <w:tc>
          <w:tcPr>
            <w:tcW w:w="900" w:type="dxa"/>
            <w:shd w:val="clear" w:color="auto" w:fill="FBE4D5" w:themeFill="accent2" w:themeFillTint="33"/>
          </w:tcPr>
          <w:p w14:paraId="08699DBC" w14:textId="018E4C58" w:rsidR="002558FE" w:rsidRPr="002558FE" w:rsidRDefault="002558FE" w:rsidP="002558FE">
            <w:pPr>
              <w:rPr>
                <w:rFonts w:ascii="Arial" w:hAnsi="Arial" w:cs="Arial"/>
                <w:sz w:val="18"/>
                <w:szCs w:val="18"/>
              </w:rPr>
            </w:pPr>
            <w:r w:rsidRPr="002558FE">
              <w:rPr>
                <w:rFonts w:ascii="Arial" w:hAnsi="Arial" w:cs="Arial"/>
                <w:sz w:val="18"/>
                <w:szCs w:val="18"/>
              </w:rPr>
              <w:t>6.8%</w:t>
            </w:r>
          </w:p>
        </w:tc>
        <w:tc>
          <w:tcPr>
            <w:tcW w:w="990" w:type="dxa"/>
          </w:tcPr>
          <w:p w14:paraId="31802B00" w14:textId="3F9669E7" w:rsidR="002558FE" w:rsidRPr="002558FE" w:rsidRDefault="002558FE" w:rsidP="002558FE">
            <w:pPr>
              <w:rPr>
                <w:rFonts w:ascii="Arial" w:hAnsi="Arial" w:cs="Arial"/>
                <w:sz w:val="18"/>
                <w:szCs w:val="18"/>
              </w:rPr>
            </w:pPr>
          </w:p>
        </w:tc>
      </w:tr>
      <w:tr w:rsidR="002558FE" w:rsidRPr="002558FE" w14:paraId="31802B0D" w14:textId="77777777" w:rsidTr="00B852C8">
        <w:trPr>
          <w:trHeight w:val="201"/>
        </w:trPr>
        <w:tc>
          <w:tcPr>
            <w:tcW w:w="367" w:type="dxa"/>
            <w:vMerge/>
          </w:tcPr>
          <w:p w14:paraId="5C1FC56A" w14:textId="77777777" w:rsidR="002558FE" w:rsidRPr="002558FE" w:rsidRDefault="002558FE" w:rsidP="002558FE">
            <w:pPr>
              <w:rPr>
                <w:rFonts w:ascii="Arial" w:hAnsi="Arial" w:cs="Arial"/>
                <w:sz w:val="18"/>
                <w:szCs w:val="18"/>
              </w:rPr>
            </w:pPr>
          </w:p>
        </w:tc>
        <w:tc>
          <w:tcPr>
            <w:tcW w:w="618" w:type="dxa"/>
            <w:vMerge/>
          </w:tcPr>
          <w:p w14:paraId="31802B02" w14:textId="42088694" w:rsidR="002558FE" w:rsidRPr="002558FE" w:rsidRDefault="002558FE" w:rsidP="002558FE">
            <w:pPr>
              <w:rPr>
                <w:rFonts w:ascii="Arial" w:hAnsi="Arial" w:cs="Arial"/>
                <w:sz w:val="18"/>
                <w:szCs w:val="18"/>
              </w:rPr>
            </w:pPr>
          </w:p>
        </w:tc>
        <w:tc>
          <w:tcPr>
            <w:tcW w:w="540" w:type="dxa"/>
          </w:tcPr>
          <w:p w14:paraId="31802B04" w14:textId="77777777" w:rsidR="002558FE" w:rsidRPr="002558FE" w:rsidRDefault="002558FE" w:rsidP="002558FE">
            <w:pPr>
              <w:rPr>
                <w:rFonts w:ascii="Arial" w:hAnsi="Arial" w:cs="Arial"/>
                <w:sz w:val="18"/>
                <w:szCs w:val="18"/>
              </w:rPr>
            </w:pPr>
            <w:r w:rsidRPr="002558FE">
              <w:rPr>
                <w:rFonts w:ascii="Arial" w:hAnsi="Arial" w:cs="Arial"/>
                <w:sz w:val="18"/>
                <w:szCs w:val="18"/>
              </w:rPr>
              <w:t>9</w:t>
            </w:r>
          </w:p>
        </w:tc>
        <w:tc>
          <w:tcPr>
            <w:tcW w:w="630" w:type="dxa"/>
          </w:tcPr>
          <w:p w14:paraId="31802B05" w14:textId="77777777" w:rsidR="002558FE" w:rsidRPr="002558FE" w:rsidRDefault="002558FE" w:rsidP="002558FE">
            <w:pPr>
              <w:rPr>
                <w:rFonts w:ascii="Arial" w:hAnsi="Arial" w:cs="Arial"/>
                <w:sz w:val="18"/>
                <w:szCs w:val="18"/>
              </w:rPr>
            </w:pPr>
          </w:p>
        </w:tc>
        <w:tc>
          <w:tcPr>
            <w:tcW w:w="970" w:type="dxa"/>
          </w:tcPr>
          <w:p w14:paraId="31802B06"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B07" w14:textId="287B7DF1"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13.71%</w:t>
            </w:r>
          </w:p>
        </w:tc>
        <w:tc>
          <w:tcPr>
            <w:tcW w:w="730" w:type="dxa"/>
          </w:tcPr>
          <w:p w14:paraId="31802B08" w14:textId="74A501F6"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vAlign w:val="center"/>
          </w:tcPr>
          <w:p w14:paraId="31802B09" w14:textId="59148EA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15.1%</w:t>
            </w:r>
          </w:p>
        </w:tc>
        <w:tc>
          <w:tcPr>
            <w:tcW w:w="906" w:type="dxa"/>
            <w:shd w:val="clear" w:color="auto" w:fill="FBE4D5" w:themeFill="accent2" w:themeFillTint="33"/>
          </w:tcPr>
          <w:p w14:paraId="4CE3033D" w14:textId="402005C6" w:rsidR="002558FE" w:rsidRPr="002558FE" w:rsidRDefault="002558FE" w:rsidP="002558FE">
            <w:pPr>
              <w:rPr>
                <w:rFonts w:ascii="Arial" w:hAnsi="Arial" w:cs="Arial"/>
                <w:sz w:val="18"/>
                <w:szCs w:val="18"/>
              </w:rPr>
            </w:pPr>
            <w:r w:rsidRPr="002558FE">
              <w:rPr>
                <w:rFonts w:ascii="Arial" w:hAnsi="Arial" w:cs="Arial"/>
                <w:sz w:val="18"/>
                <w:szCs w:val="18"/>
              </w:rPr>
              <w:t>1.4%</w:t>
            </w:r>
          </w:p>
        </w:tc>
        <w:tc>
          <w:tcPr>
            <w:tcW w:w="741" w:type="dxa"/>
          </w:tcPr>
          <w:p w14:paraId="31802B0A" w14:textId="707B7FCE"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B0B" w14:textId="79ED2E9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20.8%</w:t>
            </w:r>
          </w:p>
        </w:tc>
        <w:tc>
          <w:tcPr>
            <w:tcW w:w="900" w:type="dxa"/>
            <w:shd w:val="clear" w:color="auto" w:fill="FBE4D5" w:themeFill="accent2" w:themeFillTint="33"/>
          </w:tcPr>
          <w:p w14:paraId="41CD3BC6" w14:textId="4B136B23" w:rsidR="002558FE" w:rsidRPr="002558FE" w:rsidRDefault="002558FE" w:rsidP="002558FE">
            <w:pPr>
              <w:rPr>
                <w:rFonts w:ascii="Arial" w:hAnsi="Arial" w:cs="Arial"/>
                <w:sz w:val="18"/>
                <w:szCs w:val="18"/>
              </w:rPr>
            </w:pPr>
            <w:r w:rsidRPr="002558FE">
              <w:rPr>
                <w:rFonts w:ascii="Arial" w:hAnsi="Arial" w:cs="Arial"/>
                <w:sz w:val="18"/>
                <w:szCs w:val="18"/>
              </w:rPr>
              <w:t>7.1%</w:t>
            </w:r>
          </w:p>
        </w:tc>
        <w:tc>
          <w:tcPr>
            <w:tcW w:w="990" w:type="dxa"/>
          </w:tcPr>
          <w:p w14:paraId="31802B0C" w14:textId="56D4EE77" w:rsidR="002558FE" w:rsidRPr="002558FE" w:rsidRDefault="002558FE" w:rsidP="002558FE">
            <w:pPr>
              <w:rPr>
                <w:rFonts w:ascii="Arial" w:hAnsi="Arial" w:cs="Arial"/>
                <w:sz w:val="18"/>
                <w:szCs w:val="18"/>
              </w:rPr>
            </w:pPr>
          </w:p>
        </w:tc>
      </w:tr>
      <w:tr w:rsidR="002558FE" w:rsidRPr="002558FE" w14:paraId="31802B19" w14:textId="77777777" w:rsidTr="00B852C8">
        <w:trPr>
          <w:trHeight w:val="201"/>
        </w:trPr>
        <w:tc>
          <w:tcPr>
            <w:tcW w:w="367" w:type="dxa"/>
            <w:vMerge/>
          </w:tcPr>
          <w:p w14:paraId="7D7BD980" w14:textId="77777777" w:rsidR="002558FE" w:rsidRPr="002558FE" w:rsidRDefault="002558FE" w:rsidP="002558FE">
            <w:pPr>
              <w:rPr>
                <w:rFonts w:ascii="Arial" w:hAnsi="Arial" w:cs="Arial"/>
                <w:sz w:val="18"/>
                <w:szCs w:val="18"/>
              </w:rPr>
            </w:pPr>
          </w:p>
        </w:tc>
        <w:tc>
          <w:tcPr>
            <w:tcW w:w="618" w:type="dxa"/>
            <w:vMerge/>
          </w:tcPr>
          <w:p w14:paraId="31802B0E" w14:textId="49E551B1" w:rsidR="002558FE" w:rsidRPr="002558FE" w:rsidRDefault="002558FE" w:rsidP="002558FE">
            <w:pPr>
              <w:rPr>
                <w:rFonts w:ascii="Arial" w:hAnsi="Arial" w:cs="Arial"/>
                <w:sz w:val="18"/>
                <w:szCs w:val="18"/>
              </w:rPr>
            </w:pPr>
          </w:p>
        </w:tc>
        <w:tc>
          <w:tcPr>
            <w:tcW w:w="540" w:type="dxa"/>
          </w:tcPr>
          <w:p w14:paraId="31802B10" w14:textId="77777777"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630" w:type="dxa"/>
          </w:tcPr>
          <w:p w14:paraId="31802B11" w14:textId="77777777" w:rsidR="002558FE" w:rsidRPr="002558FE" w:rsidRDefault="002558FE" w:rsidP="002558FE">
            <w:pPr>
              <w:rPr>
                <w:rFonts w:ascii="Arial" w:hAnsi="Arial" w:cs="Arial"/>
                <w:sz w:val="18"/>
                <w:szCs w:val="18"/>
              </w:rPr>
            </w:pPr>
          </w:p>
        </w:tc>
        <w:tc>
          <w:tcPr>
            <w:tcW w:w="970" w:type="dxa"/>
          </w:tcPr>
          <w:p w14:paraId="31802B12"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B13" w14:textId="249B5C0C"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17.26%</w:t>
            </w:r>
          </w:p>
        </w:tc>
        <w:tc>
          <w:tcPr>
            <w:tcW w:w="730" w:type="dxa"/>
          </w:tcPr>
          <w:p w14:paraId="31802B14" w14:textId="0A6F982B"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vAlign w:val="center"/>
          </w:tcPr>
          <w:p w14:paraId="31802B15" w14:textId="049EEAC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18.4%</w:t>
            </w:r>
          </w:p>
        </w:tc>
        <w:tc>
          <w:tcPr>
            <w:tcW w:w="906" w:type="dxa"/>
            <w:shd w:val="clear" w:color="auto" w:fill="FBE4D5" w:themeFill="accent2" w:themeFillTint="33"/>
          </w:tcPr>
          <w:p w14:paraId="687206D8" w14:textId="278A4BD5" w:rsidR="002558FE" w:rsidRPr="002558FE" w:rsidRDefault="002558FE" w:rsidP="002558FE">
            <w:pPr>
              <w:rPr>
                <w:rFonts w:ascii="Arial" w:hAnsi="Arial" w:cs="Arial"/>
                <w:sz w:val="18"/>
                <w:szCs w:val="18"/>
              </w:rPr>
            </w:pPr>
            <w:r w:rsidRPr="002558FE">
              <w:rPr>
                <w:rFonts w:ascii="Arial" w:hAnsi="Arial" w:cs="Arial"/>
                <w:sz w:val="18"/>
                <w:szCs w:val="18"/>
              </w:rPr>
              <w:t>1.1%</w:t>
            </w:r>
          </w:p>
        </w:tc>
        <w:tc>
          <w:tcPr>
            <w:tcW w:w="741" w:type="dxa"/>
          </w:tcPr>
          <w:p w14:paraId="31802B16" w14:textId="3C000950"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B17" w14:textId="1B21DAB6"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24.2%</w:t>
            </w:r>
          </w:p>
        </w:tc>
        <w:tc>
          <w:tcPr>
            <w:tcW w:w="900" w:type="dxa"/>
            <w:shd w:val="clear" w:color="auto" w:fill="FBE4D5" w:themeFill="accent2" w:themeFillTint="33"/>
          </w:tcPr>
          <w:p w14:paraId="7C0A46E0" w14:textId="43020D22" w:rsidR="002558FE" w:rsidRPr="002558FE" w:rsidRDefault="002558FE" w:rsidP="002558FE">
            <w:pPr>
              <w:rPr>
                <w:rFonts w:ascii="Arial" w:hAnsi="Arial" w:cs="Arial"/>
                <w:sz w:val="18"/>
                <w:szCs w:val="18"/>
              </w:rPr>
            </w:pPr>
            <w:r w:rsidRPr="002558FE">
              <w:rPr>
                <w:rFonts w:ascii="Arial" w:hAnsi="Arial" w:cs="Arial"/>
                <w:sz w:val="18"/>
                <w:szCs w:val="18"/>
              </w:rPr>
              <w:t>6.9%</w:t>
            </w:r>
          </w:p>
        </w:tc>
        <w:tc>
          <w:tcPr>
            <w:tcW w:w="990" w:type="dxa"/>
          </w:tcPr>
          <w:p w14:paraId="31802B18" w14:textId="797AEE06" w:rsidR="002558FE" w:rsidRPr="002558FE" w:rsidRDefault="002558FE" w:rsidP="002558FE">
            <w:pPr>
              <w:rPr>
                <w:rFonts w:ascii="Arial" w:hAnsi="Arial" w:cs="Arial"/>
                <w:sz w:val="18"/>
                <w:szCs w:val="18"/>
              </w:rPr>
            </w:pPr>
          </w:p>
        </w:tc>
      </w:tr>
      <w:tr w:rsidR="002558FE" w:rsidRPr="002558FE" w14:paraId="31802B25" w14:textId="77777777" w:rsidTr="00B852C8">
        <w:trPr>
          <w:trHeight w:val="201"/>
        </w:trPr>
        <w:tc>
          <w:tcPr>
            <w:tcW w:w="367" w:type="dxa"/>
            <w:vMerge w:val="restart"/>
          </w:tcPr>
          <w:p w14:paraId="17BA722D" w14:textId="0D12C836" w:rsidR="002558FE" w:rsidRPr="002558FE" w:rsidRDefault="002558FE" w:rsidP="002558FE">
            <w:pPr>
              <w:rPr>
                <w:rFonts w:ascii="Arial" w:hAnsi="Arial" w:cs="Arial"/>
                <w:sz w:val="18"/>
                <w:szCs w:val="18"/>
              </w:rPr>
            </w:pPr>
            <w:r w:rsidRPr="002558FE">
              <w:rPr>
                <w:rFonts w:ascii="Arial" w:hAnsi="Arial" w:cs="Arial"/>
                <w:sz w:val="18"/>
                <w:szCs w:val="18"/>
              </w:rPr>
              <w:t>7</w:t>
            </w:r>
          </w:p>
        </w:tc>
        <w:tc>
          <w:tcPr>
            <w:tcW w:w="618" w:type="dxa"/>
            <w:vMerge w:val="restart"/>
          </w:tcPr>
          <w:p w14:paraId="31802B1A" w14:textId="1353FA6A" w:rsidR="002558FE" w:rsidRPr="002558FE" w:rsidRDefault="002558FE" w:rsidP="002558FE">
            <w:pPr>
              <w:rPr>
                <w:rFonts w:ascii="Arial" w:hAnsi="Arial" w:cs="Arial"/>
                <w:sz w:val="18"/>
                <w:szCs w:val="18"/>
              </w:rPr>
            </w:pPr>
            <w:r w:rsidRPr="002558FE">
              <w:rPr>
                <w:rFonts w:ascii="Arial" w:hAnsi="Arial" w:cs="Arial"/>
                <w:sz w:val="18"/>
                <w:szCs w:val="18"/>
              </w:rPr>
              <w:t>Intel</w:t>
            </w:r>
          </w:p>
        </w:tc>
        <w:tc>
          <w:tcPr>
            <w:tcW w:w="540" w:type="dxa"/>
          </w:tcPr>
          <w:p w14:paraId="31802B1C" w14:textId="77777777"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2</w:t>
            </w:r>
          </w:p>
        </w:tc>
        <w:tc>
          <w:tcPr>
            <w:tcW w:w="630" w:type="dxa"/>
          </w:tcPr>
          <w:p w14:paraId="31802B1D" w14:textId="77777777"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1</w:t>
            </w:r>
          </w:p>
        </w:tc>
        <w:tc>
          <w:tcPr>
            <w:tcW w:w="970" w:type="dxa"/>
          </w:tcPr>
          <w:p w14:paraId="31802B1E" w14:textId="77777777"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C6</w:t>
            </w:r>
          </w:p>
        </w:tc>
        <w:tc>
          <w:tcPr>
            <w:tcW w:w="820" w:type="dxa"/>
          </w:tcPr>
          <w:p w14:paraId="31802B1F" w14:textId="77777777"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1.9%</w:t>
            </w:r>
          </w:p>
        </w:tc>
        <w:tc>
          <w:tcPr>
            <w:tcW w:w="730" w:type="dxa"/>
          </w:tcPr>
          <w:p w14:paraId="31802B20" w14:textId="48A0B3FE"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 xml:space="preserve">C9 </w:t>
            </w:r>
          </w:p>
        </w:tc>
        <w:tc>
          <w:tcPr>
            <w:tcW w:w="900" w:type="dxa"/>
          </w:tcPr>
          <w:p w14:paraId="31802B21" w14:textId="77777777"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1.9%</w:t>
            </w:r>
          </w:p>
        </w:tc>
        <w:tc>
          <w:tcPr>
            <w:tcW w:w="906" w:type="dxa"/>
            <w:shd w:val="clear" w:color="auto" w:fill="FBE4D5" w:themeFill="accent2" w:themeFillTint="33"/>
          </w:tcPr>
          <w:p w14:paraId="5F14C4F8" w14:textId="7F8BE81E" w:rsidR="002558FE" w:rsidRPr="002558FE" w:rsidRDefault="002558FE" w:rsidP="002558FE">
            <w:pPr>
              <w:rPr>
                <w:rFonts w:ascii="Arial" w:hAnsi="Arial" w:cs="Arial"/>
                <w:color w:val="000000" w:themeColor="text1"/>
                <w:sz w:val="18"/>
                <w:szCs w:val="18"/>
              </w:rPr>
            </w:pPr>
            <w:r w:rsidRPr="002558FE">
              <w:rPr>
                <w:rFonts w:ascii="Arial" w:hAnsi="Arial" w:cs="Arial"/>
                <w:sz w:val="18"/>
                <w:szCs w:val="18"/>
              </w:rPr>
              <w:t>0.0%</w:t>
            </w:r>
          </w:p>
        </w:tc>
        <w:tc>
          <w:tcPr>
            <w:tcW w:w="741" w:type="dxa"/>
          </w:tcPr>
          <w:p w14:paraId="31802B22" w14:textId="797D82ED"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C8</w:t>
            </w:r>
          </w:p>
        </w:tc>
        <w:tc>
          <w:tcPr>
            <w:tcW w:w="873" w:type="dxa"/>
          </w:tcPr>
          <w:p w14:paraId="31802B23" w14:textId="77777777"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1.9%</w:t>
            </w:r>
          </w:p>
        </w:tc>
        <w:tc>
          <w:tcPr>
            <w:tcW w:w="900" w:type="dxa"/>
            <w:shd w:val="clear" w:color="auto" w:fill="FBE4D5" w:themeFill="accent2" w:themeFillTint="33"/>
          </w:tcPr>
          <w:p w14:paraId="1658B947" w14:textId="40BEBA7A"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tcPr>
          <w:p w14:paraId="31802B24" w14:textId="314DF264" w:rsidR="002558FE" w:rsidRPr="002558FE" w:rsidRDefault="002558FE" w:rsidP="002558FE">
            <w:pPr>
              <w:rPr>
                <w:rFonts w:ascii="Arial" w:hAnsi="Arial" w:cs="Arial"/>
                <w:sz w:val="18"/>
                <w:szCs w:val="18"/>
              </w:rPr>
            </w:pPr>
          </w:p>
        </w:tc>
      </w:tr>
      <w:tr w:rsidR="002558FE" w:rsidRPr="002558FE" w14:paraId="31802B31" w14:textId="77777777" w:rsidTr="00B852C8">
        <w:trPr>
          <w:trHeight w:val="201"/>
        </w:trPr>
        <w:tc>
          <w:tcPr>
            <w:tcW w:w="367" w:type="dxa"/>
            <w:vMerge/>
          </w:tcPr>
          <w:p w14:paraId="2C617EDD" w14:textId="77777777" w:rsidR="002558FE" w:rsidRPr="002558FE" w:rsidRDefault="002558FE" w:rsidP="002558FE">
            <w:pPr>
              <w:rPr>
                <w:rFonts w:ascii="Arial" w:hAnsi="Arial" w:cs="Arial"/>
                <w:sz w:val="18"/>
                <w:szCs w:val="18"/>
              </w:rPr>
            </w:pPr>
          </w:p>
        </w:tc>
        <w:tc>
          <w:tcPr>
            <w:tcW w:w="618" w:type="dxa"/>
            <w:vMerge/>
          </w:tcPr>
          <w:p w14:paraId="31802B26" w14:textId="66BAEEA1" w:rsidR="002558FE" w:rsidRPr="002558FE" w:rsidRDefault="002558FE" w:rsidP="002558FE">
            <w:pPr>
              <w:rPr>
                <w:rFonts w:ascii="Arial" w:hAnsi="Arial" w:cs="Arial"/>
                <w:sz w:val="18"/>
                <w:szCs w:val="18"/>
              </w:rPr>
            </w:pPr>
          </w:p>
        </w:tc>
        <w:tc>
          <w:tcPr>
            <w:tcW w:w="540" w:type="dxa"/>
          </w:tcPr>
          <w:p w14:paraId="31802B28" w14:textId="77777777" w:rsidR="002558FE" w:rsidRPr="002558FE" w:rsidRDefault="002558FE" w:rsidP="002558FE">
            <w:pPr>
              <w:rPr>
                <w:rFonts w:ascii="Arial" w:hAnsi="Arial" w:cs="Arial"/>
                <w:sz w:val="18"/>
                <w:szCs w:val="18"/>
              </w:rPr>
            </w:pPr>
            <w:r w:rsidRPr="002558FE">
              <w:rPr>
                <w:rFonts w:ascii="Arial" w:hAnsi="Arial" w:cs="Arial"/>
                <w:sz w:val="18"/>
                <w:szCs w:val="18"/>
              </w:rPr>
              <w:t>4</w:t>
            </w:r>
          </w:p>
        </w:tc>
        <w:tc>
          <w:tcPr>
            <w:tcW w:w="630" w:type="dxa"/>
          </w:tcPr>
          <w:p w14:paraId="31802B29" w14:textId="77777777" w:rsidR="002558FE" w:rsidRPr="002558FE" w:rsidRDefault="002558FE" w:rsidP="002558FE">
            <w:pPr>
              <w:rPr>
                <w:rFonts w:ascii="Arial" w:hAnsi="Arial" w:cs="Arial"/>
                <w:sz w:val="18"/>
                <w:szCs w:val="18"/>
              </w:rPr>
            </w:pPr>
            <w:r w:rsidRPr="002558FE">
              <w:rPr>
                <w:rFonts w:ascii="Arial" w:hAnsi="Arial" w:cs="Arial"/>
                <w:sz w:val="18"/>
                <w:szCs w:val="18"/>
              </w:rPr>
              <w:t>1</w:t>
            </w:r>
          </w:p>
        </w:tc>
        <w:tc>
          <w:tcPr>
            <w:tcW w:w="970" w:type="dxa"/>
          </w:tcPr>
          <w:p w14:paraId="31802B2A" w14:textId="77777777"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820" w:type="dxa"/>
          </w:tcPr>
          <w:p w14:paraId="31802B2B"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w:t>
            </w:r>
          </w:p>
        </w:tc>
        <w:tc>
          <w:tcPr>
            <w:tcW w:w="730" w:type="dxa"/>
          </w:tcPr>
          <w:p w14:paraId="31802B2C" w14:textId="4077D00A" w:rsidR="002558FE" w:rsidRPr="002558FE" w:rsidRDefault="002558FE" w:rsidP="002558FE">
            <w:pPr>
              <w:rPr>
                <w:rFonts w:ascii="Arial" w:hAnsi="Arial" w:cs="Arial"/>
                <w:sz w:val="18"/>
                <w:szCs w:val="18"/>
              </w:rPr>
            </w:pPr>
            <w:r w:rsidRPr="002558FE">
              <w:rPr>
                <w:rFonts w:ascii="Arial" w:hAnsi="Arial" w:cs="Arial"/>
                <w:sz w:val="18"/>
                <w:szCs w:val="18"/>
              </w:rPr>
              <w:t>C9</w:t>
            </w:r>
          </w:p>
        </w:tc>
        <w:tc>
          <w:tcPr>
            <w:tcW w:w="900" w:type="dxa"/>
          </w:tcPr>
          <w:p w14:paraId="31802B2D"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w:t>
            </w:r>
          </w:p>
        </w:tc>
        <w:tc>
          <w:tcPr>
            <w:tcW w:w="906" w:type="dxa"/>
            <w:shd w:val="clear" w:color="auto" w:fill="FBE4D5" w:themeFill="accent2" w:themeFillTint="33"/>
          </w:tcPr>
          <w:p w14:paraId="208AA09A" w14:textId="3554BA84"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tcPr>
          <w:p w14:paraId="31802B2E" w14:textId="3AD53623" w:rsidR="002558FE" w:rsidRPr="002558FE" w:rsidRDefault="002558FE" w:rsidP="002558FE">
            <w:pPr>
              <w:rPr>
                <w:rFonts w:ascii="Arial" w:hAnsi="Arial" w:cs="Arial"/>
                <w:sz w:val="18"/>
                <w:szCs w:val="18"/>
              </w:rPr>
            </w:pPr>
            <w:r w:rsidRPr="002558FE">
              <w:rPr>
                <w:rFonts w:ascii="Arial" w:hAnsi="Arial" w:cs="Arial"/>
                <w:sz w:val="18"/>
                <w:szCs w:val="18"/>
              </w:rPr>
              <w:t>C8</w:t>
            </w:r>
          </w:p>
        </w:tc>
        <w:tc>
          <w:tcPr>
            <w:tcW w:w="873" w:type="dxa"/>
          </w:tcPr>
          <w:p w14:paraId="31802B2F"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w:t>
            </w:r>
          </w:p>
        </w:tc>
        <w:tc>
          <w:tcPr>
            <w:tcW w:w="900" w:type="dxa"/>
            <w:shd w:val="clear" w:color="auto" w:fill="FBE4D5" w:themeFill="accent2" w:themeFillTint="33"/>
          </w:tcPr>
          <w:p w14:paraId="7D2A1FB1" w14:textId="7004AE16"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tcPr>
          <w:p w14:paraId="31802B30" w14:textId="64C88F30" w:rsidR="002558FE" w:rsidRPr="002558FE" w:rsidRDefault="002558FE" w:rsidP="002558FE">
            <w:pPr>
              <w:rPr>
                <w:rFonts w:ascii="Arial" w:hAnsi="Arial" w:cs="Arial"/>
                <w:sz w:val="18"/>
                <w:szCs w:val="18"/>
              </w:rPr>
            </w:pPr>
          </w:p>
        </w:tc>
      </w:tr>
      <w:tr w:rsidR="002558FE" w:rsidRPr="002558FE" w14:paraId="31802B3D" w14:textId="77777777" w:rsidTr="00B852C8">
        <w:trPr>
          <w:trHeight w:val="213"/>
        </w:trPr>
        <w:tc>
          <w:tcPr>
            <w:tcW w:w="367" w:type="dxa"/>
            <w:vMerge/>
          </w:tcPr>
          <w:p w14:paraId="224C019E" w14:textId="77777777" w:rsidR="002558FE" w:rsidRPr="002558FE" w:rsidRDefault="002558FE" w:rsidP="002558FE">
            <w:pPr>
              <w:rPr>
                <w:rFonts w:ascii="Arial" w:hAnsi="Arial" w:cs="Arial"/>
                <w:sz w:val="18"/>
                <w:szCs w:val="18"/>
              </w:rPr>
            </w:pPr>
          </w:p>
        </w:tc>
        <w:tc>
          <w:tcPr>
            <w:tcW w:w="618" w:type="dxa"/>
            <w:vMerge/>
          </w:tcPr>
          <w:p w14:paraId="31802B32" w14:textId="334CBF19" w:rsidR="002558FE" w:rsidRPr="002558FE" w:rsidRDefault="002558FE" w:rsidP="002558FE">
            <w:pPr>
              <w:rPr>
                <w:rFonts w:ascii="Arial" w:hAnsi="Arial" w:cs="Arial"/>
                <w:sz w:val="18"/>
                <w:szCs w:val="18"/>
              </w:rPr>
            </w:pPr>
          </w:p>
        </w:tc>
        <w:tc>
          <w:tcPr>
            <w:tcW w:w="540" w:type="dxa"/>
          </w:tcPr>
          <w:p w14:paraId="31802B34" w14:textId="77777777" w:rsidR="002558FE" w:rsidRPr="002558FE" w:rsidRDefault="002558FE" w:rsidP="002558FE">
            <w:pPr>
              <w:rPr>
                <w:rFonts w:ascii="Arial" w:hAnsi="Arial" w:cs="Arial"/>
                <w:sz w:val="18"/>
                <w:szCs w:val="18"/>
              </w:rPr>
            </w:pPr>
            <w:r w:rsidRPr="002558FE">
              <w:rPr>
                <w:rFonts w:ascii="Arial" w:hAnsi="Arial" w:cs="Arial"/>
                <w:sz w:val="18"/>
                <w:szCs w:val="18"/>
              </w:rPr>
              <w:t>8</w:t>
            </w:r>
          </w:p>
        </w:tc>
        <w:tc>
          <w:tcPr>
            <w:tcW w:w="630" w:type="dxa"/>
          </w:tcPr>
          <w:p w14:paraId="31802B35" w14:textId="77777777" w:rsidR="002558FE" w:rsidRPr="002558FE" w:rsidRDefault="002558FE" w:rsidP="002558FE">
            <w:pPr>
              <w:rPr>
                <w:rFonts w:ascii="Arial" w:hAnsi="Arial" w:cs="Arial"/>
                <w:sz w:val="18"/>
                <w:szCs w:val="18"/>
              </w:rPr>
            </w:pPr>
            <w:r w:rsidRPr="002558FE">
              <w:rPr>
                <w:rFonts w:ascii="Arial" w:hAnsi="Arial" w:cs="Arial"/>
                <w:sz w:val="18"/>
                <w:szCs w:val="18"/>
              </w:rPr>
              <w:t>1</w:t>
            </w:r>
          </w:p>
        </w:tc>
        <w:tc>
          <w:tcPr>
            <w:tcW w:w="970" w:type="dxa"/>
          </w:tcPr>
          <w:p w14:paraId="31802B36" w14:textId="77777777"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820" w:type="dxa"/>
          </w:tcPr>
          <w:p w14:paraId="31802B37"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w:t>
            </w:r>
          </w:p>
        </w:tc>
        <w:tc>
          <w:tcPr>
            <w:tcW w:w="730" w:type="dxa"/>
          </w:tcPr>
          <w:p w14:paraId="31802B38" w14:textId="50F4723C" w:rsidR="002558FE" w:rsidRPr="002558FE" w:rsidRDefault="002558FE" w:rsidP="002558FE">
            <w:pPr>
              <w:rPr>
                <w:rFonts w:ascii="Arial" w:hAnsi="Arial" w:cs="Arial"/>
                <w:sz w:val="18"/>
                <w:szCs w:val="18"/>
              </w:rPr>
            </w:pPr>
            <w:r w:rsidRPr="002558FE">
              <w:rPr>
                <w:rFonts w:ascii="Arial" w:hAnsi="Arial" w:cs="Arial"/>
                <w:sz w:val="18"/>
                <w:szCs w:val="18"/>
              </w:rPr>
              <w:t>C9</w:t>
            </w:r>
          </w:p>
        </w:tc>
        <w:tc>
          <w:tcPr>
            <w:tcW w:w="900" w:type="dxa"/>
          </w:tcPr>
          <w:p w14:paraId="31802B39"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w:t>
            </w:r>
          </w:p>
        </w:tc>
        <w:tc>
          <w:tcPr>
            <w:tcW w:w="906" w:type="dxa"/>
            <w:shd w:val="clear" w:color="auto" w:fill="FBE4D5" w:themeFill="accent2" w:themeFillTint="33"/>
          </w:tcPr>
          <w:p w14:paraId="0EDF8668" w14:textId="0E8417EC"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tcPr>
          <w:p w14:paraId="31802B3A" w14:textId="013FFD28" w:rsidR="002558FE" w:rsidRPr="002558FE" w:rsidRDefault="002558FE" w:rsidP="002558FE">
            <w:pPr>
              <w:rPr>
                <w:rFonts w:ascii="Arial" w:hAnsi="Arial" w:cs="Arial"/>
                <w:sz w:val="18"/>
                <w:szCs w:val="18"/>
              </w:rPr>
            </w:pPr>
            <w:r w:rsidRPr="002558FE">
              <w:rPr>
                <w:rFonts w:ascii="Arial" w:hAnsi="Arial" w:cs="Arial"/>
                <w:sz w:val="18"/>
                <w:szCs w:val="18"/>
              </w:rPr>
              <w:t>C8</w:t>
            </w:r>
          </w:p>
        </w:tc>
        <w:tc>
          <w:tcPr>
            <w:tcW w:w="873" w:type="dxa"/>
          </w:tcPr>
          <w:p w14:paraId="31802B3B"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w:t>
            </w:r>
          </w:p>
        </w:tc>
        <w:tc>
          <w:tcPr>
            <w:tcW w:w="900" w:type="dxa"/>
            <w:shd w:val="clear" w:color="auto" w:fill="FBE4D5" w:themeFill="accent2" w:themeFillTint="33"/>
          </w:tcPr>
          <w:p w14:paraId="552D18DB" w14:textId="7E97850A"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tcPr>
          <w:p w14:paraId="31802B3C" w14:textId="540EC1C9" w:rsidR="002558FE" w:rsidRPr="002558FE" w:rsidRDefault="002558FE" w:rsidP="002558FE">
            <w:pPr>
              <w:rPr>
                <w:rFonts w:ascii="Arial" w:hAnsi="Arial" w:cs="Arial"/>
                <w:sz w:val="18"/>
                <w:szCs w:val="18"/>
              </w:rPr>
            </w:pPr>
          </w:p>
        </w:tc>
      </w:tr>
      <w:tr w:rsidR="002558FE" w:rsidRPr="002558FE" w14:paraId="31802B49" w14:textId="77777777" w:rsidTr="00B852C8">
        <w:trPr>
          <w:trHeight w:val="201"/>
        </w:trPr>
        <w:tc>
          <w:tcPr>
            <w:tcW w:w="367" w:type="dxa"/>
            <w:vMerge w:val="restart"/>
          </w:tcPr>
          <w:p w14:paraId="2A7604DD" w14:textId="379CDD95" w:rsidR="002558FE" w:rsidRPr="002558FE" w:rsidRDefault="002558FE" w:rsidP="002558FE">
            <w:pPr>
              <w:rPr>
                <w:rFonts w:ascii="Arial" w:hAnsi="Arial" w:cs="Arial"/>
                <w:sz w:val="18"/>
                <w:szCs w:val="18"/>
              </w:rPr>
            </w:pPr>
            <w:r w:rsidRPr="002558FE">
              <w:rPr>
                <w:rFonts w:ascii="Arial" w:hAnsi="Arial" w:cs="Arial"/>
                <w:sz w:val="18"/>
                <w:szCs w:val="18"/>
              </w:rPr>
              <w:t>8</w:t>
            </w:r>
          </w:p>
        </w:tc>
        <w:tc>
          <w:tcPr>
            <w:tcW w:w="618" w:type="dxa"/>
            <w:vMerge w:val="restart"/>
          </w:tcPr>
          <w:p w14:paraId="31802B3E" w14:textId="58E6D494" w:rsidR="002558FE" w:rsidRPr="002558FE" w:rsidRDefault="002558FE" w:rsidP="002558FE">
            <w:pPr>
              <w:rPr>
                <w:rFonts w:ascii="Arial" w:hAnsi="Arial" w:cs="Arial"/>
                <w:sz w:val="18"/>
                <w:szCs w:val="18"/>
              </w:rPr>
            </w:pPr>
            <w:r w:rsidRPr="002558FE">
              <w:rPr>
                <w:rFonts w:ascii="Arial" w:hAnsi="Arial" w:cs="Arial"/>
                <w:sz w:val="18"/>
                <w:szCs w:val="18"/>
              </w:rPr>
              <w:t>ZTE</w:t>
            </w:r>
          </w:p>
        </w:tc>
        <w:tc>
          <w:tcPr>
            <w:tcW w:w="540" w:type="dxa"/>
          </w:tcPr>
          <w:p w14:paraId="31802B40"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630" w:type="dxa"/>
          </w:tcPr>
          <w:p w14:paraId="31802B4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B42" w14:textId="77777777"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820" w:type="dxa"/>
            <w:vAlign w:val="center"/>
          </w:tcPr>
          <w:p w14:paraId="31802B43" w14:textId="612946F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2.01%</w:t>
            </w:r>
          </w:p>
        </w:tc>
        <w:tc>
          <w:tcPr>
            <w:tcW w:w="730" w:type="dxa"/>
          </w:tcPr>
          <w:p w14:paraId="31802B44" w14:textId="47914AD1" w:rsidR="002558FE" w:rsidRPr="002558FE" w:rsidRDefault="002558FE" w:rsidP="002558FE">
            <w:pPr>
              <w:rPr>
                <w:rFonts w:ascii="Arial" w:hAnsi="Arial" w:cs="Arial"/>
                <w:sz w:val="18"/>
                <w:szCs w:val="18"/>
              </w:rPr>
            </w:pPr>
            <w:r w:rsidRPr="002558FE">
              <w:rPr>
                <w:rFonts w:ascii="Arial" w:hAnsi="Arial" w:cs="Arial"/>
                <w:sz w:val="18"/>
                <w:szCs w:val="18"/>
              </w:rPr>
              <w:t>C10</w:t>
            </w:r>
          </w:p>
        </w:tc>
        <w:tc>
          <w:tcPr>
            <w:tcW w:w="900" w:type="dxa"/>
            <w:vAlign w:val="center"/>
          </w:tcPr>
          <w:p w14:paraId="31802B45" w14:textId="365A8BE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2.01%</w:t>
            </w:r>
          </w:p>
        </w:tc>
        <w:tc>
          <w:tcPr>
            <w:tcW w:w="906" w:type="dxa"/>
            <w:shd w:val="clear" w:color="auto" w:fill="FBE4D5" w:themeFill="accent2" w:themeFillTint="33"/>
          </w:tcPr>
          <w:p w14:paraId="53B00703" w14:textId="7C967486"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tcPr>
          <w:p w14:paraId="31802B46" w14:textId="3033F0F7" w:rsidR="002558FE" w:rsidRPr="002558FE" w:rsidRDefault="002558FE" w:rsidP="002558FE">
            <w:pPr>
              <w:rPr>
                <w:rFonts w:ascii="Arial" w:hAnsi="Arial" w:cs="Arial"/>
                <w:sz w:val="18"/>
                <w:szCs w:val="18"/>
              </w:rPr>
            </w:pPr>
            <w:r w:rsidRPr="002558FE">
              <w:rPr>
                <w:rFonts w:ascii="Arial" w:hAnsi="Arial" w:cs="Arial"/>
                <w:sz w:val="18"/>
                <w:szCs w:val="18"/>
              </w:rPr>
              <w:t>C9</w:t>
            </w:r>
          </w:p>
        </w:tc>
        <w:tc>
          <w:tcPr>
            <w:tcW w:w="873" w:type="dxa"/>
            <w:vAlign w:val="center"/>
          </w:tcPr>
          <w:p w14:paraId="31802B47" w14:textId="22B81D4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4.21%</w:t>
            </w:r>
          </w:p>
        </w:tc>
        <w:tc>
          <w:tcPr>
            <w:tcW w:w="900" w:type="dxa"/>
            <w:shd w:val="clear" w:color="auto" w:fill="FBE4D5" w:themeFill="accent2" w:themeFillTint="33"/>
          </w:tcPr>
          <w:p w14:paraId="5582AE3C" w14:textId="15D7C500" w:rsidR="002558FE" w:rsidRPr="002558FE" w:rsidRDefault="002558FE" w:rsidP="002558FE">
            <w:pPr>
              <w:rPr>
                <w:rFonts w:ascii="Arial" w:hAnsi="Arial" w:cs="Arial"/>
                <w:sz w:val="18"/>
                <w:szCs w:val="18"/>
              </w:rPr>
            </w:pPr>
            <w:r w:rsidRPr="002558FE">
              <w:rPr>
                <w:rFonts w:ascii="Arial" w:hAnsi="Arial" w:cs="Arial"/>
                <w:sz w:val="18"/>
                <w:szCs w:val="18"/>
              </w:rPr>
              <w:t>2.2%</w:t>
            </w:r>
          </w:p>
        </w:tc>
        <w:tc>
          <w:tcPr>
            <w:tcW w:w="990" w:type="dxa"/>
          </w:tcPr>
          <w:p w14:paraId="31802B48" w14:textId="3E1F656C" w:rsidR="002558FE" w:rsidRPr="002558FE" w:rsidRDefault="002558FE" w:rsidP="002558FE">
            <w:pPr>
              <w:rPr>
                <w:rFonts w:ascii="Arial" w:hAnsi="Arial" w:cs="Arial"/>
                <w:sz w:val="18"/>
                <w:szCs w:val="18"/>
              </w:rPr>
            </w:pPr>
          </w:p>
        </w:tc>
      </w:tr>
      <w:tr w:rsidR="002558FE" w:rsidRPr="002558FE" w14:paraId="31802B55" w14:textId="77777777" w:rsidTr="00B852C8">
        <w:trPr>
          <w:trHeight w:val="201"/>
        </w:trPr>
        <w:tc>
          <w:tcPr>
            <w:tcW w:w="367" w:type="dxa"/>
            <w:vMerge/>
          </w:tcPr>
          <w:p w14:paraId="3DF8DE6A" w14:textId="77777777" w:rsidR="002558FE" w:rsidRPr="002558FE" w:rsidRDefault="002558FE" w:rsidP="002558FE">
            <w:pPr>
              <w:rPr>
                <w:rFonts w:ascii="Arial" w:hAnsi="Arial" w:cs="Arial"/>
                <w:sz w:val="18"/>
                <w:szCs w:val="18"/>
              </w:rPr>
            </w:pPr>
          </w:p>
        </w:tc>
        <w:tc>
          <w:tcPr>
            <w:tcW w:w="618" w:type="dxa"/>
            <w:vMerge/>
          </w:tcPr>
          <w:p w14:paraId="31802B4A" w14:textId="0CA556A0" w:rsidR="002558FE" w:rsidRPr="002558FE" w:rsidRDefault="002558FE" w:rsidP="002558FE">
            <w:pPr>
              <w:rPr>
                <w:rFonts w:ascii="Arial" w:hAnsi="Arial" w:cs="Arial"/>
                <w:sz w:val="18"/>
                <w:szCs w:val="18"/>
              </w:rPr>
            </w:pPr>
          </w:p>
        </w:tc>
        <w:tc>
          <w:tcPr>
            <w:tcW w:w="540" w:type="dxa"/>
          </w:tcPr>
          <w:p w14:paraId="31802B4C" w14:textId="77777777" w:rsidR="002558FE" w:rsidRPr="002558FE" w:rsidRDefault="002558FE" w:rsidP="002558FE">
            <w:pPr>
              <w:rPr>
                <w:rFonts w:ascii="Arial" w:hAnsi="Arial" w:cs="Arial"/>
                <w:sz w:val="18"/>
                <w:szCs w:val="18"/>
              </w:rPr>
            </w:pPr>
            <w:r w:rsidRPr="002558FE">
              <w:rPr>
                <w:rFonts w:ascii="Arial" w:hAnsi="Arial" w:cs="Arial"/>
                <w:sz w:val="18"/>
                <w:szCs w:val="18"/>
              </w:rPr>
              <w:t>4</w:t>
            </w:r>
          </w:p>
        </w:tc>
        <w:tc>
          <w:tcPr>
            <w:tcW w:w="630" w:type="dxa"/>
          </w:tcPr>
          <w:p w14:paraId="31802B4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B4E" w14:textId="77777777"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820" w:type="dxa"/>
            <w:vAlign w:val="center"/>
          </w:tcPr>
          <w:p w14:paraId="31802B4F" w14:textId="3F5D038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3.04%</w:t>
            </w:r>
          </w:p>
        </w:tc>
        <w:tc>
          <w:tcPr>
            <w:tcW w:w="730" w:type="dxa"/>
          </w:tcPr>
          <w:p w14:paraId="31802B50" w14:textId="3233368D" w:rsidR="002558FE" w:rsidRPr="002558FE" w:rsidRDefault="002558FE" w:rsidP="002558FE">
            <w:pPr>
              <w:rPr>
                <w:rFonts w:ascii="Arial" w:hAnsi="Arial" w:cs="Arial"/>
                <w:sz w:val="18"/>
                <w:szCs w:val="18"/>
              </w:rPr>
            </w:pPr>
            <w:r w:rsidRPr="002558FE">
              <w:rPr>
                <w:rFonts w:ascii="Arial" w:hAnsi="Arial" w:cs="Arial"/>
                <w:sz w:val="18"/>
                <w:szCs w:val="18"/>
              </w:rPr>
              <w:t>C10</w:t>
            </w:r>
          </w:p>
        </w:tc>
        <w:tc>
          <w:tcPr>
            <w:tcW w:w="900" w:type="dxa"/>
            <w:vAlign w:val="center"/>
          </w:tcPr>
          <w:p w14:paraId="31802B51" w14:textId="75B5C8B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3.10%</w:t>
            </w:r>
          </w:p>
        </w:tc>
        <w:tc>
          <w:tcPr>
            <w:tcW w:w="906" w:type="dxa"/>
            <w:shd w:val="clear" w:color="auto" w:fill="FBE4D5" w:themeFill="accent2" w:themeFillTint="33"/>
          </w:tcPr>
          <w:p w14:paraId="4DF0CD1C" w14:textId="330136EF" w:rsidR="002558FE" w:rsidRPr="002558FE" w:rsidRDefault="002558FE" w:rsidP="002558FE">
            <w:pPr>
              <w:rPr>
                <w:rFonts w:ascii="Arial" w:hAnsi="Arial" w:cs="Arial"/>
                <w:sz w:val="18"/>
                <w:szCs w:val="18"/>
              </w:rPr>
            </w:pPr>
            <w:r w:rsidRPr="002558FE">
              <w:rPr>
                <w:rFonts w:ascii="Arial" w:hAnsi="Arial" w:cs="Arial"/>
                <w:sz w:val="18"/>
                <w:szCs w:val="18"/>
              </w:rPr>
              <w:t>0.1%</w:t>
            </w:r>
          </w:p>
        </w:tc>
        <w:tc>
          <w:tcPr>
            <w:tcW w:w="741" w:type="dxa"/>
          </w:tcPr>
          <w:p w14:paraId="31802B52" w14:textId="2309E707" w:rsidR="002558FE" w:rsidRPr="002558FE" w:rsidRDefault="002558FE" w:rsidP="002558FE">
            <w:pPr>
              <w:rPr>
                <w:rFonts w:ascii="Arial" w:hAnsi="Arial" w:cs="Arial"/>
                <w:sz w:val="18"/>
                <w:szCs w:val="18"/>
              </w:rPr>
            </w:pPr>
            <w:r w:rsidRPr="002558FE">
              <w:rPr>
                <w:rFonts w:ascii="Arial" w:hAnsi="Arial" w:cs="Arial"/>
                <w:sz w:val="18"/>
                <w:szCs w:val="18"/>
              </w:rPr>
              <w:t>C9</w:t>
            </w:r>
          </w:p>
        </w:tc>
        <w:tc>
          <w:tcPr>
            <w:tcW w:w="873" w:type="dxa"/>
            <w:vAlign w:val="center"/>
          </w:tcPr>
          <w:p w14:paraId="31802B53" w14:textId="3231188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10.8%</w:t>
            </w:r>
          </w:p>
        </w:tc>
        <w:tc>
          <w:tcPr>
            <w:tcW w:w="900" w:type="dxa"/>
            <w:shd w:val="clear" w:color="auto" w:fill="FBE4D5" w:themeFill="accent2" w:themeFillTint="33"/>
          </w:tcPr>
          <w:p w14:paraId="20905212" w14:textId="11AD47ED" w:rsidR="002558FE" w:rsidRPr="002558FE" w:rsidRDefault="002558FE" w:rsidP="002558FE">
            <w:pPr>
              <w:rPr>
                <w:rFonts w:ascii="Arial" w:hAnsi="Arial" w:cs="Arial"/>
                <w:sz w:val="18"/>
                <w:szCs w:val="18"/>
              </w:rPr>
            </w:pPr>
            <w:r w:rsidRPr="002558FE">
              <w:rPr>
                <w:rFonts w:ascii="Arial" w:hAnsi="Arial" w:cs="Arial"/>
                <w:sz w:val="18"/>
                <w:szCs w:val="18"/>
              </w:rPr>
              <w:t>7.8%</w:t>
            </w:r>
          </w:p>
        </w:tc>
        <w:tc>
          <w:tcPr>
            <w:tcW w:w="990" w:type="dxa"/>
          </w:tcPr>
          <w:p w14:paraId="31802B54" w14:textId="11631103" w:rsidR="002558FE" w:rsidRPr="002558FE" w:rsidRDefault="002558FE" w:rsidP="002558FE">
            <w:pPr>
              <w:rPr>
                <w:rFonts w:ascii="Arial" w:hAnsi="Arial" w:cs="Arial"/>
                <w:sz w:val="18"/>
                <w:szCs w:val="18"/>
              </w:rPr>
            </w:pPr>
          </w:p>
        </w:tc>
      </w:tr>
      <w:tr w:rsidR="002558FE" w:rsidRPr="002558FE" w14:paraId="31802B61" w14:textId="77777777" w:rsidTr="00B852C8">
        <w:trPr>
          <w:trHeight w:val="213"/>
        </w:trPr>
        <w:tc>
          <w:tcPr>
            <w:tcW w:w="367" w:type="dxa"/>
            <w:vMerge/>
          </w:tcPr>
          <w:p w14:paraId="3DB36E08" w14:textId="77777777" w:rsidR="002558FE" w:rsidRPr="002558FE" w:rsidRDefault="002558FE" w:rsidP="002558FE">
            <w:pPr>
              <w:rPr>
                <w:rFonts w:ascii="Arial" w:hAnsi="Arial" w:cs="Arial"/>
                <w:sz w:val="18"/>
                <w:szCs w:val="18"/>
              </w:rPr>
            </w:pPr>
          </w:p>
        </w:tc>
        <w:tc>
          <w:tcPr>
            <w:tcW w:w="618" w:type="dxa"/>
            <w:vMerge/>
          </w:tcPr>
          <w:p w14:paraId="31802B56" w14:textId="0F795B62" w:rsidR="002558FE" w:rsidRPr="002558FE" w:rsidRDefault="002558FE" w:rsidP="002558FE">
            <w:pPr>
              <w:rPr>
                <w:rFonts w:ascii="Arial" w:hAnsi="Arial" w:cs="Arial"/>
                <w:sz w:val="18"/>
                <w:szCs w:val="18"/>
              </w:rPr>
            </w:pPr>
          </w:p>
        </w:tc>
        <w:tc>
          <w:tcPr>
            <w:tcW w:w="540" w:type="dxa"/>
          </w:tcPr>
          <w:p w14:paraId="31802B58" w14:textId="77777777" w:rsidR="002558FE" w:rsidRPr="002558FE" w:rsidRDefault="002558FE" w:rsidP="002558FE">
            <w:pPr>
              <w:rPr>
                <w:rFonts w:ascii="Arial" w:hAnsi="Arial" w:cs="Arial"/>
                <w:sz w:val="18"/>
                <w:szCs w:val="18"/>
              </w:rPr>
            </w:pPr>
            <w:r w:rsidRPr="002558FE">
              <w:rPr>
                <w:rFonts w:ascii="Arial" w:hAnsi="Arial" w:cs="Arial"/>
                <w:sz w:val="18"/>
                <w:szCs w:val="18"/>
              </w:rPr>
              <w:t>6</w:t>
            </w:r>
          </w:p>
        </w:tc>
        <w:tc>
          <w:tcPr>
            <w:tcW w:w="630" w:type="dxa"/>
          </w:tcPr>
          <w:p w14:paraId="31802B5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B5A" w14:textId="77777777"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820" w:type="dxa"/>
            <w:vAlign w:val="center"/>
          </w:tcPr>
          <w:p w14:paraId="31802B5B" w14:textId="0C34B78E"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4.72%</w:t>
            </w:r>
          </w:p>
        </w:tc>
        <w:tc>
          <w:tcPr>
            <w:tcW w:w="730" w:type="dxa"/>
          </w:tcPr>
          <w:p w14:paraId="31802B5C" w14:textId="01F3EC90" w:rsidR="002558FE" w:rsidRPr="002558FE" w:rsidRDefault="002558FE" w:rsidP="002558FE">
            <w:pPr>
              <w:rPr>
                <w:rFonts w:ascii="Arial" w:hAnsi="Arial" w:cs="Arial"/>
                <w:sz w:val="18"/>
                <w:szCs w:val="18"/>
              </w:rPr>
            </w:pPr>
            <w:r w:rsidRPr="002558FE">
              <w:rPr>
                <w:rFonts w:ascii="Arial" w:hAnsi="Arial" w:cs="Arial"/>
                <w:sz w:val="18"/>
                <w:szCs w:val="18"/>
              </w:rPr>
              <w:t>C10</w:t>
            </w:r>
          </w:p>
        </w:tc>
        <w:tc>
          <w:tcPr>
            <w:tcW w:w="900" w:type="dxa"/>
            <w:vAlign w:val="center"/>
          </w:tcPr>
          <w:p w14:paraId="31802B5D" w14:textId="26D477E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4.87%</w:t>
            </w:r>
          </w:p>
        </w:tc>
        <w:tc>
          <w:tcPr>
            <w:tcW w:w="906" w:type="dxa"/>
            <w:shd w:val="clear" w:color="auto" w:fill="FBE4D5" w:themeFill="accent2" w:themeFillTint="33"/>
          </w:tcPr>
          <w:p w14:paraId="66EEB90D" w14:textId="50A54B36" w:rsidR="002558FE" w:rsidRPr="002558FE" w:rsidRDefault="002558FE" w:rsidP="002558FE">
            <w:pPr>
              <w:rPr>
                <w:rFonts w:ascii="Arial" w:hAnsi="Arial" w:cs="Arial"/>
                <w:sz w:val="18"/>
                <w:szCs w:val="18"/>
              </w:rPr>
            </w:pPr>
            <w:r w:rsidRPr="002558FE">
              <w:rPr>
                <w:rFonts w:ascii="Arial" w:hAnsi="Arial" w:cs="Arial"/>
                <w:sz w:val="18"/>
                <w:szCs w:val="18"/>
              </w:rPr>
              <w:t>0.2%</w:t>
            </w:r>
          </w:p>
        </w:tc>
        <w:tc>
          <w:tcPr>
            <w:tcW w:w="741" w:type="dxa"/>
          </w:tcPr>
          <w:p w14:paraId="31802B5E" w14:textId="29F995A6" w:rsidR="002558FE" w:rsidRPr="002558FE" w:rsidRDefault="002558FE" w:rsidP="002558FE">
            <w:pPr>
              <w:rPr>
                <w:rFonts w:ascii="Arial" w:hAnsi="Arial" w:cs="Arial"/>
                <w:sz w:val="18"/>
                <w:szCs w:val="18"/>
              </w:rPr>
            </w:pPr>
            <w:r w:rsidRPr="002558FE">
              <w:rPr>
                <w:rFonts w:ascii="Arial" w:hAnsi="Arial" w:cs="Arial"/>
                <w:sz w:val="18"/>
                <w:szCs w:val="18"/>
              </w:rPr>
              <w:t>C9</w:t>
            </w:r>
          </w:p>
        </w:tc>
        <w:tc>
          <w:tcPr>
            <w:tcW w:w="873" w:type="dxa"/>
            <w:vAlign w:val="center"/>
          </w:tcPr>
          <w:p w14:paraId="31802B5F" w14:textId="649AFE3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16.9%</w:t>
            </w:r>
          </w:p>
        </w:tc>
        <w:tc>
          <w:tcPr>
            <w:tcW w:w="900" w:type="dxa"/>
            <w:shd w:val="clear" w:color="auto" w:fill="FBE4D5" w:themeFill="accent2" w:themeFillTint="33"/>
          </w:tcPr>
          <w:p w14:paraId="0586F0EA" w14:textId="3FAD080B" w:rsidR="002558FE" w:rsidRPr="002558FE" w:rsidRDefault="002558FE" w:rsidP="002558FE">
            <w:pPr>
              <w:rPr>
                <w:rFonts w:ascii="Arial" w:hAnsi="Arial" w:cs="Arial"/>
                <w:sz w:val="18"/>
                <w:szCs w:val="18"/>
              </w:rPr>
            </w:pPr>
            <w:r w:rsidRPr="002558FE">
              <w:rPr>
                <w:rFonts w:ascii="Arial" w:hAnsi="Arial" w:cs="Arial"/>
                <w:sz w:val="18"/>
                <w:szCs w:val="18"/>
              </w:rPr>
              <w:t>12.2%</w:t>
            </w:r>
          </w:p>
        </w:tc>
        <w:tc>
          <w:tcPr>
            <w:tcW w:w="990" w:type="dxa"/>
          </w:tcPr>
          <w:p w14:paraId="31802B60" w14:textId="5BA935EF" w:rsidR="002558FE" w:rsidRPr="002558FE" w:rsidRDefault="002558FE" w:rsidP="002558FE">
            <w:pPr>
              <w:rPr>
                <w:rFonts w:ascii="Arial" w:hAnsi="Arial" w:cs="Arial"/>
                <w:sz w:val="18"/>
                <w:szCs w:val="18"/>
              </w:rPr>
            </w:pPr>
          </w:p>
        </w:tc>
      </w:tr>
      <w:tr w:rsidR="002558FE" w:rsidRPr="002558FE" w14:paraId="31802B6D" w14:textId="77777777" w:rsidTr="00B852C8">
        <w:trPr>
          <w:trHeight w:val="201"/>
        </w:trPr>
        <w:tc>
          <w:tcPr>
            <w:tcW w:w="367" w:type="dxa"/>
            <w:vMerge/>
          </w:tcPr>
          <w:p w14:paraId="01038C7C" w14:textId="77777777" w:rsidR="002558FE" w:rsidRPr="002558FE" w:rsidRDefault="002558FE" w:rsidP="002558FE">
            <w:pPr>
              <w:rPr>
                <w:rFonts w:ascii="Arial" w:hAnsi="Arial" w:cs="Arial"/>
                <w:sz w:val="18"/>
                <w:szCs w:val="18"/>
              </w:rPr>
            </w:pPr>
          </w:p>
        </w:tc>
        <w:tc>
          <w:tcPr>
            <w:tcW w:w="618" w:type="dxa"/>
            <w:vMerge/>
          </w:tcPr>
          <w:p w14:paraId="31802B62" w14:textId="279101EC" w:rsidR="002558FE" w:rsidRPr="002558FE" w:rsidRDefault="002558FE" w:rsidP="002558FE">
            <w:pPr>
              <w:rPr>
                <w:rFonts w:ascii="Arial" w:hAnsi="Arial" w:cs="Arial"/>
                <w:sz w:val="18"/>
                <w:szCs w:val="18"/>
              </w:rPr>
            </w:pPr>
          </w:p>
        </w:tc>
        <w:tc>
          <w:tcPr>
            <w:tcW w:w="540" w:type="dxa"/>
          </w:tcPr>
          <w:p w14:paraId="31802B64" w14:textId="77777777" w:rsidR="002558FE" w:rsidRPr="002558FE" w:rsidRDefault="002558FE" w:rsidP="002558FE">
            <w:pPr>
              <w:rPr>
                <w:rFonts w:ascii="Arial" w:hAnsi="Arial" w:cs="Arial"/>
                <w:sz w:val="18"/>
                <w:szCs w:val="18"/>
              </w:rPr>
            </w:pPr>
            <w:r w:rsidRPr="002558FE">
              <w:rPr>
                <w:rFonts w:ascii="Arial" w:hAnsi="Arial" w:cs="Arial"/>
                <w:sz w:val="18"/>
                <w:szCs w:val="18"/>
              </w:rPr>
              <w:t>8</w:t>
            </w:r>
          </w:p>
        </w:tc>
        <w:tc>
          <w:tcPr>
            <w:tcW w:w="630" w:type="dxa"/>
          </w:tcPr>
          <w:p w14:paraId="31802B6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B66" w14:textId="77777777"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820" w:type="dxa"/>
            <w:vAlign w:val="center"/>
          </w:tcPr>
          <w:p w14:paraId="31802B67" w14:textId="0BDA4D7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7.31%</w:t>
            </w:r>
          </w:p>
        </w:tc>
        <w:tc>
          <w:tcPr>
            <w:tcW w:w="730" w:type="dxa"/>
          </w:tcPr>
          <w:p w14:paraId="31802B68" w14:textId="3CCCC65F" w:rsidR="002558FE" w:rsidRPr="002558FE" w:rsidRDefault="002558FE" w:rsidP="002558FE">
            <w:pPr>
              <w:rPr>
                <w:rFonts w:ascii="Arial" w:hAnsi="Arial" w:cs="Arial"/>
                <w:sz w:val="18"/>
                <w:szCs w:val="18"/>
              </w:rPr>
            </w:pPr>
            <w:r w:rsidRPr="002558FE">
              <w:rPr>
                <w:rFonts w:ascii="Arial" w:hAnsi="Arial" w:cs="Arial"/>
                <w:sz w:val="18"/>
                <w:szCs w:val="18"/>
              </w:rPr>
              <w:t>C10</w:t>
            </w:r>
          </w:p>
        </w:tc>
        <w:tc>
          <w:tcPr>
            <w:tcW w:w="900" w:type="dxa"/>
            <w:vAlign w:val="center"/>
          </w:tcPr>
          <w:p w14:paraId="31802B69" w14:textId="3A0C26D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7.53%</w:t>
            </w:r>
          </w:p>
        </w:tc>
        <w:tc>
          <w:tcPr>
            <w:tcW w:w="906" w:type="dxa"/>
            <w:shd w:val="clear" w:color="auto" w:fill="FBE4D5" w:themeFill="accent2" w:themeFillTint="33"/>
          </w:tcPr>
          <w:p w14:paraId="399DB9AC" w14:textId="70432F08" w:rsidR="002558FE" w:rsidRPr="002558FE" w:rsidRDefault="002558FE" w:rsidP="002558FE">
            <w:pPr>
              <w:rPr>
                <w:rFonts w:ascii="Arial" w:hAnsi="Arial" w:cs="Arial"/>
                <w:sz w:val="18"/>
                <w:szCs w:val="18"/>
              </w:rPr>
            </w:pPr>
            <w:r w:rsidRPr="002558FE">
              <w:rPr>
                <w:rFonts w:ascii="Arial" w:hAnsi="Arial" w:cs="Arial"/>
                <w:sz w:val="18"/>
                <w:szCs w:val="18"/>
              </w:rPr>
              <w:t>0.2%</w:t>
            </w:r>
          </w:p>
        </w:tc>
        <w:tc>
          <w:tcPr>
            <w:tcW w:w="741" w:type="dxa"/>
          </w:tcPr>
          <w:p w14:paraId="31802B6A" w14:textId="6F3E06F4" w:rsidR="002558FE" w:rsidRPr="002558FE" w:rsidRDefault="002558FE" w:rsidP="002558FE">
            <w:pPr>
              <w:rPr>
                <w:rFonts w:ascii="Arial" w:hAnsi="Arial" w:cs="Arial"/>
                <w:sz w:val="18"/>
                <w:szCs w:val="18"/>
              </w:rPr>
            </w:pPr>
            <w:r w:rsidRPr="002558FE">
              <w:rPr>
                <w:rFonts w:ascii="Arial" w:hAnsi="Arial" w:cs="Arial"/>
                <w:sz w:val="18"/>
                <w:szCs w:val="18"/>
              </w:rPr>
              <w:t>C9</w:t>
            </w:r>
          </w:p>
        </w:tc>
        <w:tc>
          <w:tcPr>
            <w:tcW w:w="873" w:type="dxa"/>
            <w:vAlign w:val="center"/>
          </w:tcPr>
          <w:p w14:paraId="31802B6B" w14:textId="2918271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35.5%</w:t>
            </w:r>
          </w:p>
        </w:tc>
        <w:tc>
          <w:tcPr>
            <w:tcW w:w="900" w:type="dxa"/>
            <w:shd w:val="clear" w:color="auto" w:fill="FBE4D5" w:themeFill="accent2" w:themeFillTint="33"/>
          </w:tcPr>
          <w:p w14:paraId="15D70BB3" w14:textId="6C1A69A2" w:rsidR="002558FE" w:rsidRPr="002558FE" w:rsidRDefault="002558FE" w:rsidP="002558FE">
            <w:pPr>
              <w:rPr>
                <w:rFonts w:ascii="Arial" w:hAnsi="Arial" w:cs="Arial"/>
                <w:sz w:val="18"/>
                <w:szCs w:val="18"/>
              </w:rPr>
            </w:pPr>
            <w:r w:rsidRPr="002558FE">
              <w:rPr>
                <w:rFonts w:ascii="Arial" w:hAnsi="Arial" w:cs="Arial"/>
                <w:sz w:val="18"/>
                <w:szCs w:val="18"/>
              </w:rPr>
              <w:t>28.2%</w:t>
            </w:r>
          </w:p>
        </w:tc>
        <w:tc>
          <w:tcPr>
            <w:tcW w:w="990" w:type="dxa"/>
          </w:tcPr>
          <w:p w14:paraId="31802B6C" w14:textId="24D4E161" w:rsidR="002558FE" w:rsidRPr="002558FE" w:rsidRDefault="002558FE" w:rsidP="002558FE">
            <w:pPr>
              <w:rPr>
                <w:rFonts w:ascii="Arial" w:hAnsi="Arial" w:cs="Arial"/>
                <w:sz w:val="18"/>
                <w:szCs w:val="18"/>
              </w:rPr>
            </w:pPr>
          </w:p>
        </w:tc>
      </w:tr>
      <w:tr w:rsidR="002558FE" w:rsidRPr="002558FE" w14:paraId="31802BF1" w14:textId="77777777" w:rsidTr="00B852C8">
        <w:trPr>
          <w:trHeight w:val="201"/>
        </w:trPr>
        <w:tc>
          <w:tcPr>
            <w:tcW w:w="367" w:type="dxa"/>
            <w:vMerge w:val="restart"/>
          </w:tcPr>
          <w:p w14:paraId="794D0F19" w14:textId="12B5A4EC" w:rsidR="002558FE" w:rsidRPr="002558FE" w:rsidRDefault="002558FE" w:rsidP="002558FE">
            <w:pPr>
              <w:rPr>
                <w:rFonts w:ascii="Arial" w:hAnsi="Arial" w:cs="Arial"/>
                <w:sz w:val="18"/>
                <w:szCs w:val="18"/>
              </w:rPr>
            </w:pPr>
            <w:r w:rsidRPr="002558FE">
              <w:rPr>
                <w:rFonts w:ascii="Arial" w:hAnsi="Arial" w:cs="Arial"/>
                <w:sz w:val="18"/>
                <w:szCs w:val="18"/>
              </w:rPr>
              <w:t>9</w:t>
            </w:r>
          </w:p>
        </w:tc>
        <w:tc>
          <w:tcPr>
            <w:tcW w:w="618" w:type="dxa"/>
            <w:vMerge w:val="restart"/>
          </w:tcPr>
          <w:p w14:paraId="31802BE6" w14:textId="00312B0C" w:rsidR="002558FE" w:rsidRPr="002558FE" w:rsidRDefault="002558FE" w:rsidP="002558FE">
            <w:pPr>
              <w:rPr>
                <w:rFonts w:ascii="Arial" w:hAnsi="Arial" w:cs="Arial"/>
                <w:sz w:val="18"/>
                <w:szCs w:val="18"/>
              </w:rPr>
            </w:pPr>
            <w:r w:rsidRPr="002558FE">
              <w:rPr>
                <w:rFonts w:ascii="Arial" w:hAnsi="Arial" w:cs="Arial"/>
                <w:sz w:val="18"/>
                <w:szCs w:val="18"/>
              </w:rPr>
              <w:t xml:space="preserve">Samsung </w:t>
            </w:r>
          </w:p>
        </w:tc>
        <w:tc>
          <w:tcPr>
            <w:tcW w:w="540" w:type="dxa"/>
            <w:shd w:val="clear" w:color="auto" w:fill="auto"/>
          </w:tcPr>
          <w:p w14:paraId="31802BE8" w14:textId="77777777" w:rsidR="002558FE" w:rsidRPr="002558FE" w:rsidRDefault="002558FE" w:rsidP="002558FE">
            <w:pPr>
              <w:rPr>
                <w:rFonts w:ascii="Arial" w:hAnsi="Arial" w:cs="Arial"/>
                <w:sz w:val="18"/>
                <w:szCs w:val="18"/>
              </w:rPr>
            </w:pPr>
            <w:r w:rsidRPr="002558FE">
              <w:rPr>
                <w:rFonts w:ascii="Arial" w:hAnsi="Arial" w:cs="Arial"/>
                <w:sz w:val="18"/>
                <w:szCs w:val="18"/>
              </w:rPr>
              <w:t>1</w:t>
            </w:r>
          </w:p>
        </w:tc>
        <w:tc>
          <w:tcPr>
            <w:tcW w:w="630" w:type="dxa"/>
            <w:shd w:val="clear" w:color="auto" w:fill="auto"/>
          </w:tcPr>
          <w:p w14:paraId="31802BE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BEA"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BEB" w14:textId="685115EF" w:rsidR="002558FE" w:rsidRPr="002558FE" w:rsidRDefault="002558FE" w:rsidP="002558FE">
            <w:pPr>
              <w:rPr>
                <w:rFonts w:ascii="Arial" w:hAnsi="Arial" w:cs="Arial"/>
                <w:sz w:val="18"/>
                <w:szCs w:val="18"/>
                <w:lang w:eastAsia="en-US"/>
              </w:rPr>
            </w:pPr>
            <w:r w:rsidRPr="002558FE">
              <w:rPr>
                <w:rFonts w:ascii="Arial" w:hAnsi="Arial" w:cs="Arial"/>
                <w:color w:val="000000"/>
                <w:sz w:val="18"/>
                <w:szCs w:val="18"/>
              </w:rPr>
              <w:t>0.00%</w:t>
            </w:r>
          </w:p>
        </w:tc>
        <w:tc>
          <w:tcPr>
            <w:tcW w:w="730" w:type="dxa"/>
            <w:shd w:val="clear" w:color="auto" w:fill="auto"/>
          </w:tcPr>
          <w:p w14:paraId="31802BEC" w14:textId="1CEB54B6"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BED" w14:textId="2A4511DB" w:rsidR="002558FE" w:rsidRPr="002558FE" w:rsidRDefault="002558FE" w:rsidP="002558FE">
            <w:pPr>
              <w:rPr>
                <w:rFonts w:ascii="Arial" w:hAnsi="Arial" w:cs="Arial"/>
                <w:sz w:val="18"/>
                <w:szCs w:val="18"/>
                <w:lang w:eastAsia="en-US"/>
              </w:rPr>
            </w:pPr>
            <w:r w:rsidRPr="002558FE">
              <w:rPr>
                <w:rFonts w:ascii="Arial" w:hAnsi="Arial" w:cs="Arial"/>
                <w:color w:val="000000"/>
                <w:sz w:val="18"/>
                <w:szCs w:val="18"/>
              </w:rPr>
              <w:t>0.00%</w:t>
            </w:r>
          </w:p>
        </w:tc>
        <w:tc>
          <w:tcPr>
            <w:tcW w:w="906" w:type="dxa"/>
            <w:shd w:val="clear" w:color="auto" w:fill="FBE4D5" w:themeFill="accent2" w:themeFillTint="33"/>
          </w:tcPr>
          <w:p w14:paraId="6AC811C0" w14:textId="5C702CA2"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2BEE" w14:textId="72E8DF36"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BEF" w14:textId="1213165F" w:rsidR="002558FE" w:rsidRPr="002558FE" w:rsidRDefault="002558FE" w:rsidP="002558FE">
            <w:pPr>
              <w:rPr>
                <w:rFonts w:ascii="Arial" w:hAnsi="Arial" w:cs="Arial"/>
                <w:sz w:val="18"/>
                <w:szCs w:val="18"/>
                <w:lang w:eastAsia="en-US"/>
              </w:rPr>
            </w:pPr>
            <w:r w:rsidRPr="002558FE">
              <w:rPr>
                <w:rFonts w:ascii="Arial" w:hAnsi="Arial" w:cs="Arial"/>
                <w:color w:val="000000"/>
                <w:sz w:val="18"/>
                <w:szCs w:val="18"/>
              </w:rPr>
              <w:t>0.00%</w:t>
            </w:r>
          </w:p>
        </w:tc>
        <w:tc>
          <w:tcPr>
            <w:tcW w:w="900" w:type="dxa"/>
            <w:shd w:val="clear" w:color="auto" w:fill="FBE4D5" w:themeFill="accent2" w:themeFillTint="33"/>
          </w:tcPr>
          <w:p w14:paraId="7686FE50" w14:textId="4C534B4F"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shd w:val="clear" w:color="auto" w:fill="auto"/>
          </w:tcPr>
          <w:p w14:paraId="31802BF0" w14:textId="75E8941C"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BFD" w14:textId="77777777" w:rsidTr="00B852C8">
        <w:trPr>
          <w:trHeight w:val="213"/>
        </w:trPr>
        <w:tc>
          <w:tcPr>
            <w:tcW w:w="367" w:type="dxa"/>
            <w:vMerge/>
          </w:tcPr>
          <w:p w14:paraId="3EC60BF7" w14:textId="77777777" w:rsidR="002558FE" w:rsidRPr="002558FE" w:rsidRDefault="002558FE" w:rsidP="002558FE">
            <w:pPr>
              <w:rPr>
                <w:rFonts w:ascii="Arial" w:hAnsi="Arial" w:cs="Arial"/>
                <w:sz w:val="18"/>
                <w:szCs w:val="18"/>
              </w:rPr>
            </w:pPr>
          </w:p>
        </w:tc>
        <w:tc>
          <w:tcPr>
            <w:tcW w:w="618" w:type="dxa"/>
            <w:vMerge/>
          </w:tcPr>
          <w:p w14:paraId="31802BF2" w14:textId="1C493013" w:rsidR="002558FE" w:rsidRPr="002558FE" w:rsidRDefault="002558FE" w:rsidP="002558FE">
            <w:pPr>
              <w:rPr>
                <w:rFonts w:ascii="Arial" w:hAnsi="Arial" w:cs="Arial"/>
                <w:sz w:val="18"/>
                <w:szCs w:val="18"/>
              </w:rPr>
            </w:pPr>
          </w:p>
        </w:tc>
        <w:tc>
          <w:tcPr>
            <w:tcW w:w="540" w:type="dxa"/>
            <w:shd w:val="clear" w:color="auto" w:fill="auto"/>
          </w:tcPr>
          <w:p w14:paraId="31802BF4"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630" w:type="dxa"/>
            <w:shd w:val="clear" w:color="auto" w:fill="auto"/>
          </w:tcPr>
          <w:p w14:paraId="31802BF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BF6"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BF7" w14:textId="48B4ABD6"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BF8" w14:textId="0A55E91F"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BF9" w14:textId="1A1F894E"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6" w:type="dxa"/>
            <w:shd w:val="clear" w:color="auto" w:fill="FBE4D5" w:themeFill="accent2" w:themeFillTint="33"/>
          </w:tcPr>
          <w:p w14:paraId="662A58CD" w14:textId="566D1DE3"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2BFA" w14:textId="185DEBC3"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BFB" w14:textId="256AD7B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0" w:type="dxa"/>
            <w:shd w:val="clear" w:color="auto" w:fill="FBE4D5" w:themeFill="accent2" w:themeFillTint="33"/>
          </w:tcPr>
          <w:p w14:paraId="647B969A" w14:textId="327CFF6D"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shd w:val="clear" w:color="auto" w:fill="auto"/>
          </w:tcPr>
          <w:p w14:paraId="31802BFC" w14:textId="33D744EA"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C09" w14:textId="77777777" w:rsidTr="00B852C8">
        <w:trPr>
          <w:trHeight w:val="201"/>
        </w:trPr>
        <w:tc>
          <w:tcPr>
            <w:tcW w:w="367" w:type="dxa"/>
            <w:vMerge/>
          </w:tcPr>
          <w:p w14:paraId="15305B4B" w14:textId="77777777" w:rsidR="002558FE" w:rsidRPr="002558FE" w:rsidRDefault="002558FE" w:rsidP="002558FE">
            <w:pPr>
              <w:rPr>
                <w:rFonts w:ascii="Arial" w:hAnsi="Arial" w:cs="Arial"/>
                <w:sz w:val="18"/>
                <w:szCs w:val="18"/>
              </w:rPr>
            </w:pPr>
          </w:p>
        </w:tc>
        <w:tc>
          <w:tcPr>
            <w:tcW w:w="618" w:type="dxa"/>
            <w:vMerge/>
          </w:tcPr>
          <w:p w14:paraId="31802BFE" w14:textId="4EC5CC02" w:rsidR="002558FE" w:rsidRPr="002558FE" w:rsidRDefault="002558FE" w:rsidP="002558FE">
            <w:pPr>
              <w:rPr>
                <w:rFonts w:ascii="Arial" w:hAnsi="Arial" w:cs="Arial"/>
                <w:sz w:val="18"/>
                <w:szCs w:val="18"/>
              </w:rPr>
            </w:pPr>
          </w:p>
        </w:tc>
        <w:tc>
          <w:tcPr>
            <w:tcW w:w="540" w:type="dxa"/>
            <w:shd w:val="clear" w:color="auto" w:fill="auto"/>
          </w:tcPr>
          <w:p w14:paraId="31802C00" w14:textId="77777777" w:rsidR="002558FE" w:rsidRPr="002558FE" w:rsidRDefault="002558FE" w:rsidP="002558FE">
            <w:pPr>
              <w:rPr>
                <w:rFonts w:ascii="Arial" w:hAnsi="Arial" w:cs="Arial"/>
                <w:sz w:val="18"/>
                <w:szCs w:val="18"/>
              </w:rPr>
            </w:pPr>
            <w:r w:rsidRPr="002558FE">
              <w:rPr>
                <w:rFonts w:ascii="Arial" w:hAnsi="Arial" w:cs="Arial"/>
                <w:sz w:val="18"/>
                <w:szCs w:val="18"/>
              </w:rPr>
              <w:t>3</w:t>
            </w:r>
          </w:p>
        </w:tc>
        <w:tc>
          <w:tcPr>
            <w:tcW w:w="630" w:type="dxa"/>
            <w:shd w:val="clear" w:color="auto" w:fill="auto"/>
          </w:tcPr>
          <w:p w14:paraId="31802C0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C02"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C03" w14:textId="32DA230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C04" w14:textId="6404F895"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C05" w14:textId="1578F00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6" w:type="dxa"/>
            <w:shd w:val="clear" w:color="auto" w:fill="FBE4D5" w:themeFill="accent2" w:themeFillTint="33"/>
          </w:tcPr>
          <w:p w14:paraId="1695F0CB" w14:textId="332081E8"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2C06" w14:textId="019D9CD3"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C07" w14:textId="7300102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2.00%</w:t>
            </w:r>
          </w:p>
        </w:tc>
        <w:tc>
          <w:tcPr>
            <w:tcW w:w="900" w:type="dxa"/>
            <w:shd w:val="clear" w:color="auto" w:fill="FBE4D5" w:themeFill="accent2" w:themeFillTint="33"/>
          </w:tcPr>
          <w:p w14:paraId="5DCFFA47" w14:textId="005FB764" w:rsidR="002558FE" w:rsidRPr="002558FE" w:rsidRDefault="002558FE" w:rsidP="002558FE">
            <w:pPr>
              <w:rPr>
                <w:rFonts w:ascii="Arial" w:hAnsi="Arial" w:cs="Arial"/>
                <w:sz w:val="18"/>
                <w:szCs w:val="18"/>
              </w:rPr>
            </w:pPr>
            <w:r w:rsidRPr="002558FE">
              <w:rPr>
                <w:rFonts w:ascii="Arial" w:hAnsi="Arial" w:cs="Arial"/>
                <w:sz w:val="18"/>
                <w:szCs w:val="18"/>
              </w:rPr>
              <w:t>2.0%</w:t>
            </w:r>
          </w:p>
        </w:tc>
        <w:tc>
          <w:tcPr>
            <w:tcW w:w="990" w:type="dxa"/>
            <w:shd w:val="clear" w:color="auto" w:fill="auto"/>
          </w:tcPr>
          <w:p w14:paraId="31802C08" w14:textId="744D8ABA"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C15" w14:textId="77777777" w:rsidTr="00B852C8">
        <w:trPr>
          <w:trHeight w:val="213"/>
        </w:trPr>
        <w:tc>
          <w:tcPr>
            <w:tcW w:w="367" w:type="dxa"/>
            <w:vMerge/>
          </w:tcPr>
          <w:p w14:paraId="3FD15DA4" w14:textId="77777777" w:rsidR="002558FE" w:rsidRPr="002558FE" w:rsidRDefault="002558FE" w:rsidP="002558FE">
            <w:pPr>
              <w:rPr>
                <w:rFonts w:ascii="Arial" w:hAnsi="Arial" w:cs="Arial"/>
                <w:sz w:val="18"/>
                <w:szCs w:val="18"/>
              </w:rPr>
            </w:pPr>
          </w:p>
        </w:tc>
        <w:tc>
          <w:tcPr>
            <w:tcW w:w="618" w:type="dxa"/>
            <w:vMerge/>
          </w:tcPr>
          <w:p w14:paraId="31802C0A" w14:textId="7B2B1BAB" w:rsidR="002558FE" w:rsidRPr="002558FE" w:rsidRDefault="002558FE" w:rsidP="002558FE">
            <w:pPr>
              <w:rPr>
                <w:rFonts w:ascii="Arial" w:hAnsi="Arial" w:cs="Arial"/>
                <w:sz w:val="18"/>
                <w:szCs w:val="18"/>
              </w:rPr>
            </w:pPr>
          </w:p>
        </w:tc>
        <w:tc>
          <w:tcPr>
            <w:tcW w:w="540" w:type="dxa"/>
            <w:shd w:val="clear" w:color="auto" w:fill="auto"/>
          </w:tcPr>
          <w:p w14:paraId="31802C0C" w14:textId="77777777" w:rsidR="002558FE" w:rsidRPr="002558FE" w:rsidRDefault="002558FE" w:rsidP="002558FE">
            <w:pPr>
              <w:rPr>
                <w:rFonts w:ascii="Arial" w:hAnsi="Arial" w:cs="Arial"/>
                <w:sz w:val="18"/>
                <w:szCs w:val="18"/>
              </w:rPr>
            </w:pPr>
            <w:r w:rsidRPr="002558FE">
              <w:rPr>
                <w:rFonts w:ascii="Arial" w:hAnsi="Arial" w:cs="Arial"/>
                <w:sz w:val="18"/>
                <w:szCs w:val="18"/>
              </w:rPr>
              <w:t>4</w:t>
            </w:r>
          </w:p>
        </w:tc>
        <w:tc>
          <w:tcPr>
            <w:tcW w:w="630" w:type="dxa"/>
            <w:shd w:val="clear" w:color="auto" w:fill="auto"/>
          </w:tcPr>
          <w:p w14:paraId="31802C0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C0E"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C0F" w14:textId="043D700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C10" w14:textId="6C9196A6"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C11" w14:textId="30D2E8E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1.00%</w:t>
            </w:r>
          </w:p>
        </w:tc>
        <w:tc>
          <w:tcPr>
            <w:tcW w:w="906" w:type="dxa"/>
            <w:shd w:val="clear" w:color="auto" w:fill="FBE4D5" w:themeFill="accent2" w:themeFillTint="33"/>
          </w:tcPr>
          <w:p w14:paraId="60E0DCBF" w14:textId="01245F1A"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741" w:type="dxa"/>
            <w:shd w:val="clear" w:color="auto" w:fill="auto"/>
          </w:tcPr>
          <w:p w14:paraId="31802C12" w14:textId="114360AF"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C13" w14:textId="21DF4CCE"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7.00%</w:t>
            </w:r>
          </w:p>
        </w:tc>
        <w:tc>
          <w:tcPr>
            <w:tcW w:w="900" w:type="dxa"/>
            <w:shd w:val="clear" w:color="auto" w:fill="FBE4D5" w:themeFill="accent2" w:themeFillTint="33"/>
          </w:tcPr>
          <w:p w14:paraId="2CB0A224" w14:textId="730B330B" w:rsidR="002558FE" w:rsidRPr="002558FE" w:rsidRDefault="002558FE" w:rsidP="002558FE">
            <w:pPr>
              <w:rPr>
                <w:rFonts w:ascii="Arial" w:hAnsi="Arial" w:cs="Arial"/>
                <w:sz w:val="18"/>
                <w:szCs w:val="18"/>
              </w:rPr>
            </w:pPr>
            <w:r w:rsidRPr="002558FE">
              <w:rPr>
                <w:rFonts w:ascii="Arial" w:hAnsi="Arial" w:cs="Arial"/>
                <w:sz w:val="18"/>
                <w:szCs w:val="18"/>
              </w:rPr>
              <w:t>7.0%</w:t>
            </w:r>
          </w:p>
        </w:tc>
        <w:tc>
          <w:tcPr>
            <w:tcW w:w="990" w:type="dxa"/>
            <w:shd w:val="clear" w:color="auto" w:fill="auto"/>
          </w:tcPr>
          <w:p w14:paraId="31802C14" w14:textId="0EC1679D"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C21" w14:textId="77777777" w:rsidTr="00B852C8">
        <w:trPr>
          <w:trHeight w:val="213"/>
        </w:trPr>
        <w:tc>
          <w:tcPr>
            <w:tcW w:w="367" w:type="dxa"/>
            <w:vMerge/>
          </w:tcPr>
          <w:p w14:paraId="157B7DB8" w14:textId="77777777" w:rsidR="002558FE" w:rsidRPr="002558FE" w:rsidRDefault="002558FE" w:rsidP="002558FE">
            <w:pPr>
              <w:rPr>
                <w:rFonts w:ascii="Arial" w:hAnsi="Arial" w:cs="Arial"/>
                <w:sz w:val="18"/>
                <w:szCs w:val="18"/>
              </w:rPr>
            </w:pPr>
          </w:p>
        </w:tc>
        <w:tc>
          <w:tcPr>
            <w:tcW w:w="618" w:type="dxa"/>
            <w:vMerge/>
          </w:tcPr>
          <w:p w14:paraId="31802C16" w14:textId="5E02336B" w:rsidR="002558FE" w:rsidRPr="002558FE" w:rsidRDefault="002558FE" w:rsidP="002558FE">
            <w:pPr>
              <w:rPr>
                <w:rFonts w:ascii="Arial" w:hAnsi="Arial" w:cs="Arial"/>
                <w:sz w:val="18"/>
                <w:szCs w:val="18"/>
              </w:rPr>
            </w:pPr>
          </w:p>
        </w:tc>
        <w:tc>
          <w:tcPr>
            <w:tcW w:w="540" w:type="dxa"/>
            <w:shd w:val="clear" w:color="auto" w:fill="auto"/>
          </w:tcPr>
          <w:p w14:paraId="31802C18" w14:textId="77777777" w:rsidR="002558FE" w:rsidRPr="002558FE" w:rsidRDefault="002558FE" w:rsidP="002558FE">
            <w:pPr>
              <w:rPr>
                <w:rFonts w:ascii="Arial" w:hAnsi="Arial" w:cs="Arial"/>
                <w:sz w:val="18"/>
                <w:szCs w:val="18"/>
              </w:rPr>
            </w:pPr>
            <w:r w:rsidRPr="002558FE">
              <w:rPr>
                <w:rFonts w:ascii="Arial" w:hAnsi="Arial" w:cs="Arial"/>
                <w:sz w:val="18"/>
                <w:szCs w:val="18"/>
              </w:rPr>
              <w:t>5</w:t>
            </w:r>
          </w:p>
        </w:tc>
        <w:tc>
          <w:tcPr>
            <w:tcW w:w="630" w:type="dxa"/>
            <w:shd w:val="clear" w:color="auto" w:fill="auto"/>
          </w:tcPr>
          <w:p w14:paraId="31802C1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C1A"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C1B" w14:textId="2998B85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C1C" w14:textId="38FEEC1E"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C1D" w14:textId="3E845A3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3.00%</w:t>
            </w:r>
          </w:p>
        </w:tc>
        <w:tc>
          <w:tcPr>
            <w:tcW w:w="906" w:type="dxa"/>
            <w:shd w:val="clear" w:color="auto" w:fill="FBE4D5" w:themeFill="accent2" w:themeFillTint="33"/>
          </w:tcPr>
          <w:p w14:paraId="5A0ACD23" w14:textId="6B61164D" w:rsidR="002558FE" w:rsidRPr="002558FE" w:rsidRDefault="002558FE" w:rsidP="002558FE">
            <w:pPr>
              <w:rPr>
                <w:rFonts w:ascii="Arial" w:hAnsi="Arial" w:cs="Arial"/>
                <w:sz w:val="18"/>
                <w:szCs w:val="18"/>
              </w:rPr>
            </w:pPr>
            <w:r w:rsidRPr="002558FE">
              <w:rPr>
                <w:rFonts w:ascii="Arial" w:hAnsi="Arial" w:cs="Arial"/>
                <w:sz w:val="18"/>
                <w:szCs w:val="18"/>
              </w:rPr>
              <w:t>3.0%</w:t>
            </w:r>
          </w:p>
        </w:tc>
        <w:tc>
          <w:tcPr>
            <w:tcW w:w="741" w:type="dxa"/>
            <w:shd w:val="clear" w:color="auto" w:fill="auto"/>
          </w:tcPr>
          <w:p w14:paraId="31802C1E" w14:textId="2D81724D"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C1F" w14:textId="1E9FF79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13.0%</w:t>
            </w:r>
          </w:p>
        </w:tc>
        <w:tc>
          <w:tcPr>
            <w:tcW w:w="900" w:type="dxa"/>
            <w:shd w:val="clear" w:color="auto" w:fill="FBE4D5" w:themeFill="accent2" w:themeFillTint="33"/>
          </w:tcPr>
          <w:p w14:paraId="00149AA7" w14:textId="0FB22449" w:rsidR="002558FE" w:rsidRPr="002558FE" w:rsidRDefault="002558FE" w:rsidP="002558FE">
            <w:pPr>
              <w:rPr>
                <w:rFonts w:ascii="Arial" w:hAnsi="Arial" w:cs="Arial"/>
                <w:sz w:val="18"/>
                <w:szCs w:val="18"/>
              </w:rPr>
            </w:pPr>
            <w:r w:rsidRPr="002558FE">
              <w:rPr>
                <w:rFonts w:ascii="Arial" w:hAnsi="Arial" w:cs="Arial"/>
                <w:sz w:val="18"/>
                <w:szCs w:val="18"/>
              </w:rPr>
              <w:t>13.0%</w:t>
            </w:r>
          </w:p>
        </w:tc>
        <w:tc>
          <w:tcPr>
            <w:tcW w:w="990" w:type="dxa"/>
            <w:shd w:val="clear" w:color="auto" w:fill="auto"/>
          </w:tcPr>
          <w:p w14:paraId="31802C20" w14:textId="0F490A16"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C2D" w14:textId="77777777" w:rsidTr="00B852C8">
        <w:trPr>
          <w:trHeight w:val="201"/>
        </w:trPr>
        <w:tc>
          <w:tcPr>
            <w:tcW w:w="367" w:type="dxa"/>
            <w:vMerge/>
          </w:tcPr>
          <w:p w14:paraId="41005B94" w14:textId="77777777" w:rsidR="002558FE" w:rsidRPr="002558FE" w:rsidRDefault="002558FE" w:rsidP="002558FE">
            <w:pPr>
              <w:rPr>
                <w:rFonts w:ascii="Arial" w:hAnsi="Arial" w:cs="Arial"/>
                <w:sz w:val="18"/>
                <w:szCs w:val="18"/>
              </w:rPr>
            </w:pPr>
          </w:p>
        </w:tc>
        <w:tc>
          <w:tcPr>
            <w:tcW w:w="618" w:type="dxa"/>
            <w:vMerge/>
          </w:tcPr>
          <w:p w14:paraId="31802C22" w14:textId="3D92BA42" w:rsidR="002558FE" w:rsidRPr="002558FE" w:rsidRDefault="002558FE" w:rsidP="002558FE">
            <w:pPr>
              <w:rPr>
                <w:rFonts w:ascii="Arial" w:hAnsi="Arial" w:cs="Arial"/>
                <w:sz w:val="18"/>
                <w:szCs w:val="18"/>
              </w:rPr>
            </w:pPr>
          </w:p>
        </w:tc>
        <w:tc>
          <w:tcPr>
            <w:tcW w:w="540" w:type="dxa"/>
            <w:shd w:val="clear" w:color="auto" w:fill="auto"/>
          </w:tcPr>
          <w:p w14:paraId="31802C24" w14:textId="77777777" w:rsidR="002558FE" w:rsidRPr="002558FE" w:rsidRDefault="002558FE" w:rsidP="002558FE">
            <w:pPr>
              <w:rPr>
                <w:rFonts w:ascii="Arial" w:hAnsi="Arial" w:cs="Arial"/>
                <w:sz w:val="18"/>
                <w:szCs w:val="18"/>
              </w:rPr>
            </w:pPr>
            <w:r w:rsidRPr="002558FE">
              <w:rPr>
                <w:rFonts w:ascii="Arial" w:hAnsi="Arial" w:cs="Arial"/>
                <w:sz w:val="18"/>
                <w:szCs w:val="18"/>
              </w:rPr>
              <w:t>6</w:t>
            </w:r>
          </w:p>
        </w:tc>
        <w:tc>
          <w:tcPr>
            <w:tcW w:w="630" w:type="dxa"/>
            <w:shd w:val="clear" w:color="auto" w:fill="auto"/>
          </w:tcPr>
          <w:p w14:paraId="31802C2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C26"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C27" w14:textId="124A54F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1.00%</w:t>
            </w:r>
          </w:p>
        </w:tc>
        <w:tc>
          <w:tcPr>
            <w:tcW w:w="730" w:type="dxa"/>
            <w:shd w:val="clear" w:color="auto" w:fill="auto"/>
          </w:tcPr>
          <w:p w14:paraId="31802C28" w14:textId="0B8A8C9A"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C29" w14:textId="12357DD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6.00%</w:t>
            </w:r>
          </w:p>
        </w:tc>
        <w:tc>
          <w:tcPr>
            <w:tcW w:w="906" w:type="dxa"/>
            <w:shd w:val="clear" w:color="auto" w:fill="FBE4D5" w:themeFill="accent2" w:themeFillTint="33"/>
          </w:tcPr>
          <w:p w14:paraId="3FF8FC2C" w14:textId="06A1681C" w:rsidR="002558FE" w:rsidRPr="002558FE" w:rsidRDefault="002558FE" w:rsidP="002558FE">
            <w:pPr>
              <w:rPr>
                <w:rFonts w:ascii="Arial" w:hAnsi="Arial" w:cs="Arial"/>
                <w:sz w:val="18"/>
                <w:szCs w:val="18"/>
              </w:rPr>
            </w:pPr>
            <w:r w:rsidRPr="002558FE">
              <w:rPr>
                <w:rFonts w:ascii="Arial" w:hAnsi="Arial" w:cs="Arial"/>
                <w:sz w:val="18"/>
                <w:szCs w:val="18"/>
              </w:rPr>
              <w:t>5.0%</w:t>
            </w:r>
          </w:p>
        </w:tc>
        <w:tc>
          <w:tcPr>
            <w:tcW w:w="741" w:type="dxa"/>
            <w:shd w:val="clear" w:color="auto" w:fill="auto"/>
          </w:tcPr>
          <w:p w14:paraId="31802C2A" w14:textId="6B6C9765"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C2B" w14:textId="79EA4713"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20.0%</w:t>
            </w:r>
          </w:p>
        </w:tc>
        <w:tc>
          <w:tcPr>
            <w:tcW w:w="900" w:type="dxa"/>
            <w:shd w:val="clear" w:color="auto" w:fill="FBE4D5" w:themeFill="accent2" w:themeFillTint="33"/>
          </w:tcPr>
          <w:p w14:paraId="3EBD480B" w14:textId="4026CCFA" w:rsidR="002558FE" w:rsidRPr="002558FE" w:rsidRDefault="002558FE" w:rsidP="002558FE">
            <w:pPr>
              <w:rPr>
                <w:rFonts w:ascii="Arial" w:hAnsi="Arial" w:cs="Arial"/>
                <w:sz w:val="18"/>
                <w:szCs w:val="18"/>
              </w:rPr>
            </w:pPr>
            <w:r w:rsidRPr="002558FE">
              <w:rPr>
                <w:rFonts w:ascii="Arial" w:hAnsi="Arial" w:cs="Arial"/>
                <w:sz w:val="18"/>
                <w:szCs w:val="18"/>
              </w:rPr>
              <w:t>19.0%</w:t>
            </w:r>
          </w:p>
        </w:tc>
        <w:tc>
          <w:tcPr>
            <w:tcW w:w="990" w:type="dxa"/>
            <w:shd w:val="clear" w:color="auto" w:fill="auto"/>
          </w:tcPr>
          <w:p w14:paraId="31802C2C" w14:textId="317DB609"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C39" w14:textId="77777777" w:rsidTr="00B852C8">
        <w:trPr>
          <w:trHeight w:val="213"/>
        </w:trPr>
        <w:tc>
          <w:tcPr>
            <w:tcW w:w="367" w:type="dxa"/>
            <w:vMerge/>
          </w:tcPr>
          <w:p w14:paraId="5D1E75CE" w14:textId="77777777" w:rsidR="002558FE" w:rsidRPr="002558FE" w:rsidRDefault="002558FE" w:rsidP="002558FE">
            <w:pPr>
              <w:rPr>
                <w:rFonts w:ascii="Arial" w:hAnsi="Arial" w:cs="Arial"/>
                <w:sz w:val="18"/>
                <w:szCs w:val="18"/>
              </w:rPr>
            </w:pPr>
          </w:p>
        </w:tc>
        <w:tc>
          <w:tcPr>
            <w:tcW w:w="618" w:type="dxa"/>
            <w:vMerge/>
          </w:tcPr>
          <w:p w14:paraId="31802C2E" w14:textId="45C6224B" w:rsidR="002558FE" w:rsidRPr="002558FE" w:rsidRDefault="002558FE" w:rsidP="002558FE">
            <w:pPr>
              <w:rPr>
                <w:rFonts w:ascii="Arial" w:hAnsi="Arial" w:cs="Arial"/>
                <w:sz w:val="18"/>
                <w:szCs w:val="18"/>
              </w:rPr>
            </w:pPr>
          </w:p>
        </w:tc>
        <w:tc>
          <w:tcPr>
            <w:tcW w:w="540" w:type="dxa"/>
            <w:shd w:val="clear" w:color="auto" w:fill="auto"/>
          </w:tcPr>
          <w:p w14:paraId="31802C30" w14:textId="77777777" w:rsidR="002558FE" w:rsidRPr="002558FE" w:rsidRDefault="002558FE" w:rsidP="002558FE">
            <w:pPr>
              <w:rPr>
                <w:rFonts w:ascii="Arial" w:hAnsi="Arial" w:cs="Arial"/>
                <w:sz w:val="18"/>
                <w:szCs w:val="18"/>
              </w:rPr>
            </w:pPr>
            <w:r w:rsidRPr="002558FE">
              <w:rPr>
                <w:rFonts w:ascii="Arial" w:hAnsi="Arial" w:cs="Arial"/>
                <w:sz w:val="18"/>
                <w:szCs w:val="18"/>
              </w:rPr>
              <w:t>7</w:t>
            </w:r>
          </w:p>
        </w:tc>
        <w:tc>
          <w:tcPr>
            <w:tcW w:w="630" w:type="dxa"/>
            <w:shd w:val="clear" w:color="auto" w:fill="auto"/>
          </w:tcPr>
          <w:p w14:paraId="31802C3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C32"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C33" w14:textId="6AAAC7E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2.00%</w:t>
            </w:r>
          </w:p>
        </w:tc>
        <w:tc>
          <w:tcPr>
            <w:tcW w:w="730" w:type="dxa"/>
            <w:shd w:val="clear" w:color="auto" w:fill="auto"/>
          </w:tcPr>
          <w:p w14:paraId="31802C34" w14:textId="16DAF49A"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C35" w14:textId="0744367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10.0%</w:t>
            </w:r>
          </w:p>
        </w:tc>
        <w:tc>
          <w:tcPr>
            <w:tcW w:w="906" w:type="dxa"/>
            <w:shd w:val="clear" w:color="auto" w:fill="FBE4D5" w:themeFill="accent2" w:themeFillTint="33"/>
          </w:tcPr>
          <w:p w14:paraId="624D7330" w14:textId="7923BAFB" w:rsidR="002558FE" w:rsidRPr="002558FE" w:rsidRDefault="002558FE" w:rsidP="002558FE">
            <w:pPr>
              <w:rPr>
                <w:rFonts w:ascii="Arial" w:hAnsi="Arial" w:cs="Arial"/>
                <w:sz w:val="18"/>
                <w:szCs w:val="18"/>
              </w:rPr>
            </w:pPr>
            <w:r w:rsidRPr="002558FE">
              <w:rPr>
                <w:rFonts w:ascii="Arial" w:hAnsi="Arial" w:cs="Arial"/>
                <w:sz w:val="18"/>
                <w:szCs w:val="18"/>
              </w:rPr>
              <w:t>8.0%</w:t>
            </w:r>
          </w:p>
        </w:tc>
        <w:tc>
          <w:tcPr>
            <w:tcW w:w="741" w:type="dxa"/>
            <w:shd w:val="clear" w:color="auto" w:fill="auto"/>
          </w:tcPr>
          <w:p w14:paraId="31802C36" w14:textId="4DEEEED6"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C37" w14:textId="2BB5A155"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26.0%</w:t>
            </w:r>
          </w:p>
        </w:tc>
        <w:tc>
          <w:tcPr>
            <w:tcW w:w="900" w:type="dxa"/>
            <w:shd w:val="clear" w:color="auto" w:fill="FBE4D5" w:themeFill="accent2" w:themeFillTint="33"/>
          </w:tcPr>
          <w:p w14:paraId="5002038D" w14:textId="2B925F19" w:rsidR="002558FE" w:rsidRPr="002558FE" w:rsidRDefault="002558FE" w:rsidP="002558FE">
            <w:pPr>
              <w:rPr>
                <w:rFonts w:ascii="Arial" w:hAnsi="Arial" w:cs="Arial"/>
                <w:sz w:val="18"/>
                <w:szCs w:val="18"/>
              </w:rPr>
            </w:pPr>
            <w:r w:rsidRPr="002558FE">
              <w:rPr>
                <w:rFonts w:ascii="Arial" w:hAnsi="Arial" w:cs="Arial"/>
                <w:sz w:val="18"/>
                <w:szCs w:val="18"/>
              </w:rPr>
              <w:t>24.0%</w:t>
            </w:r>
          </w:p>
        </w:tc>
        <w:tc>
          <w:tcPr>
            <w:tcW w:w="990" w:type="dxa"/>
            <w:shd w:val="clear" w:color="auto" w:fill="auto"/>
          </w:tcPr>
          <w:p w14:paraId="31802C38" w14:textId="7E81AE20"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C45" w14:textId="77777777" w:rsidTr="00B852C8">
        <w:trPr>
          <w:trHeight w:val="201"/>
        </w:trPr>
        <w:tc>
          <w:tcPr>
            <w:tcW w:w="367" w:type="dxa"/>
            <w:vMerge/>
          </w:tcPr>
          <w:p w14:paraId="5CF6A442" w14:textId="77777777" w:rsidR="002558FE" w:rsidRPr="002558FE" w:rsidRDefault="002558FE" w:rsidP="002558FE">
            <w:pPr>
              <w:rPr>
                <w:rFonts w:ascii="Arial" w:hAnsi="Arial" w:cs="Arial"/>
                <w:sz w:val="18"/>
                <w:szCs w:val="18"/>
              </w:rPr>
            </w:pPr>
          </w:p>
        </w:tc>
        <w:tc>
          <w:tcPr>
            <w:tcW w:w="618" w:type="dxa"/>
            <w:vMerge/>
          </w:tcPr>
          <w:p w14:paraId="31802C3A" w14:textId="749A4283" w:rsidR="002558FE" w:rsidRPr="002558FE" w:rsidRDefault="002558FE" w:rsidP="002558FE">
            <w:pPr>
              <w:rPr>
                <w:rFonts w:ascii="Arial" w:hAnsi="Arial" w:cs="Arial"/>
                <w:sz w:val="18"/>
                <w:szCs w:val="18"/>
              </w:rPr>
            </w:pPr>
          </w:p>
        </w:tc>
        <w:tc>
          <w:tcPr>
            <w:tcW w:w="540" w:type="dxa"/>
            <w:shd w:val="clear" w:color="auto" w:fill="auto"/>
          </w:tcPr>
          <w:p w14:paraId="31802C3C" w14:textId="77777777" w:rsidR="002558FE" w:rsidRPr="002558FE" w:rsidRDefault="002558FE" w:rsidP="002558FE">
            <w:pPr>
              <w:rPr>
                <w:rFonts w:ascii="Arial" w:hAnsi="Arial" w:cs="Arial"/>
                <w:sz w:val="18"/>
                <w:szCs w:val="18"/>
              </w:rPr>
            </w:pPr>
            <w:r w:rsidRPr="002558FE">
              <w:rPr>
                <w:rFonts w:ascii="Arial" w:hAnsi="Arial" w:cs="Arial"/>
                <w:sz w:val="18"/>
                <w:szCs w:val="18"/>
              </w:rPr>
              <w:t>8</w:t>
            </w:r>
          </w:p>
        </w:tc>
        <w:tc>
          <w:tcPr>
            <w:tcW w:w="630" w:type="dxa"/>
            <w:shd w:val="clear" w:color="auto" w:fill="auto"/>
          </w:tcPr>
          <w:p w14:paraId="31802C3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C3E"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C3F" w14:textId="7860C78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4.00%</w:t>
            </w:r>
          </w:p>
        </w:tc>
        <w:tc>
          <w:tcPr>
            <w:tcW w:w="730" w:type="dxa"/>
            <w:shd w:val="clear" w:color="auto" w:fill="auto"/>
          </w:tcPr>
          <w:p w14:paraId="31802C40" w14:textId="6E825410"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C41" w14:textId="5E23320E"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15.0%</w:t>
            </w:r>
          </w:p>
        </w:tc>
        <w:tc>
          <w:tcPr>
            <w:tcW w:w="906" w:type="dxa"/>
            <w:shd w:val="clear" w:color="auto" w:fill="FBE4D5" w:themeFill="accent2" w:themeFillTint="33"/>
          </w:tcPr>
          <w:p w14:paraId="176F602C" w14:textId="6AC933F4" w:rsidR="002558FE" w:rsidRPr="002558FE" w:rsidRDefault="002558FE" w:rsidP="002558FE">
            <w:pPr>
              <w:rPr>
                <w:rFonts w:ascii="Arial" w:hAnsi="Arial" w:cs="Arial"/>
                <w:sz w:val="18"/>
                <w:szCs w:val="18"/>
              </w:rPr>
            </w:pPr>
            <w:r w:rsidRPr="002558FE">
              <w:rPr>
                <w:rFonts w:ascii="Arial" w:hAnsi="Arial" w:cs="Arial"/>
                <w:sz w:val="18"/>
                <w:szCs w:val="18"/>
              </w:rPr>
              <w:t>11.0%</w:t>
            </w:r>
          </w:p>
        </w:tc>
        <w:tc>
          <w:tcPr>
            <w:tcW w:w="741" w:type="dxa"/>
            <w:shd w:val="clear" w:color="auto" w:fill="auto"/>
          </w:tcPr>
          <w:p w14:paraId="31802C42" w14:textId="5048E469"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C43" w14:textId="71FB166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32.0%</w:t>
            </w:r>
          </w:p>
        </w:tc>
        <w:tc>
          <w:tcPr>
            <w:tcW w:w="900" w:type="dxa"/>
            <w:shd w:val="clear" w:color="auto" w:fill="FBE4D5" w:themeFill="accent2" w:themeFillTint="33"/>
          </w:tcPr>
          <w:p w14:paraId="0C46C38F" w14:textId="2957187A" w:rsidR="002558FE" w:rsidRPr="002558FE" w:rsidRDefault="002558FE" w:rsidP="002558FE">
            <w:pPr>
              <w:rPr>
                <w:rFonts w:ascii="Arial" w:hAnsi="Arial" w:cs="Arial"/>
                <w:sz w:val="18"/>
                <w:szCs w:val="18"/>
              </w:rPr>
            </w:pPr>
            <w:r w:rsidRPr="002558FE">
              <w:rPr>
                <w:rFonts w:ascii="Arial" w:hAnsi="Arial" w:cs="Arial"/>
                <w:sz w:val="18"/>
                <w:szCs w:val="18"/>
              </w:rPr>
              <w:t>28.0%</w:t>
            </w:r>
          </w:p>
        </w:tc>
        <w:tc>
          <w:tcPr>
            <w:tcW w:w="990" w:type="dxa"/>
            <w:shd w:val="clear" w:color="auto" w:fill="auto"/>
          </w:tcPr>
          <w:p w14:paraId="31802C44" w14:textId="784F10DC"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C51" w14:textId="77777777" w:rsidTr="00B852C8">
        <w:trPr>
          <w:trHeight w:val="213"/>
        </w:trPr>
        <w:tc>
          <w:tcPr>
            <w:tcW w:w="367" w:type="dxa"/>
            <w:vMerge/>
          </w:tcPr>
          <w:p w14:paraId="45037BE8" w14:textId="77777777" w:rsidR="002558FE" w:rsidRPr="002558FE" w:rsidRDefault="002558FE" w:rsidP="002558FE">
            <w:pPr>
              <w:rPr>
                <w:rFonts w:ascii="Arial" w:hAnsi="Arial" w:cs="Arial"/>
                <w:sz w:val="18"/>
                <w:szCs w:val="18"/>
              </w:rPr>
            </w:pPr>
          </w:p>
        </w:tc>
        <w:tc>
          <w:tcPr>
            <w:tcW w:w="618" w:type="dxa"/>
            <w:vMerge/>
          </w:tcPr>
          <w:p w14:paraId="31802C46" w14:textId="7D085DCD" w:rsidR="002558FE" w:rsidRPr="002558FE" w:rsidRDefault="002558FE" w:rsidP="002558FE">
            <w:pPr>
              <w:rPr>
                <w:rFonts w:ascii="Arial" w:hAnsi="Arial" w:cs="Arial"/>
                <w:sz w:val="18"/>
                <w:szCs w:val="18"/>
              </w:rPr>
            </w:pPr>
          </w:p>
        </w:tc>
        <w:tc>
          <w:tcPr>
            <w:tcW w:w="540" w:type="dxa"/>
            <w:shd w:val="clear" w:color="auto" w:fill="auto"/>
          </w:tcPr>
          <w:p w14:paraId="31802C48" w14:textId="77777777" w:rsidR="002558FE" w:rsidRPr="002558FE" w:rsidRDefault="002558FE" w:rsidP="002558FE">
            <w:pPr>
              <w:rPr>
                <w:rFonts w:ascii="Arial" w:hAnsi="Arial" w:cs="Arial"/>
                <w:sz w:val="18"/>
                <w:szCs w:val="18"/>
              </w:rPr>
            </w:pPr>
            <w:r w:rsidRPr="002558FE">
              <w:rPr>
                <w:rFonts w:ascii="Arial" w:hAnsi="Arial" w:cs="Arial"/>
                <w:sz w:val="18"/>
                <w:szCs w:val="18"/>
              </w:rPr>
              <w:t>9</w:t>
            </w:r>
          </w:p>
        </w:tc>
        <w:tc>
          <w:tcPr>
            <w:tcW w:w="630" w:type="dxa"/>
            <w:shd w:val="clear" w:color="auto" w:fill="auto"/>
          </w:tcPr>
          <w:p w14:paraId="31802C4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C4A"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C4B" w14:textId="6D4696F6"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6.00%</w:t>
            </w:r>
          </w:p>
        </w:tc>
        <w:tc>
          <w:tcPr>
            <w:tcW w:w="730" w:type="dxa"/>
            <w:shd w:val="clear" w:color="auto" w:fill="auto"/>
          </w:tcPr>
          <w:p w14:paraId="31802C4C" w14:textId="5EABE972"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C4D" w14:textId="2B9A6BB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20.0%</w:t>
            </w:r>
          </w:p>
        </w:tc>
        <w:tc>
          <w:tcPr>
            <w:tcW w:w="906" w:type="dxa"/>
            <w:shd w:val="clear" w:color="auto" w:fill="FBE4D5" w:themeFill="accent2" w:themeFillTint="33"/>
          </w:tcPr>
          <w:p w14:paraId="0E89A00F" w14:textId="43DB12BF" w:rsidR="002558FE" w:rsidRPr="002558FE" w:rsidRDefault="002558FE" w:rsidP="002558FE">
            <w:pPr>
              <w:rPr>
                <w:rFonts w:ascii="Arial" w:hAnsi="Arial" w:cs="Arial"/>
                <w:sz w:val="18"/>
                <w:szCs w:val="18"/>
              </w:rPr>
            </w:pPr>
            <w:r w:rsidRPr="002558FE">
              <w:rPr>
                <w:rFonts w:ascii="Arial" w:hAnsi="Arial" w:cs="Arial"/>
                <w:sz w:val="18"/>
                <w:szCs w:val="18"/>
              </w:rPr>
              <w:t>14.0%</w:t>
            </w:r>
          </w:p>
        </w:tc>
        <w:tc>
          <w:tcPr>
            <w:tcW w:w="741" w:type="dxa"/>
            <w:shd w:val="clear" w:color="auto" w:fill="auto"/>
          </w:tcPr>
          <w:p w14:paraId="31802C4E" w14:textId="26C92B2A"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C4F" w14:textId="4897C6D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37.0%</w:t>
            </w:r>
          </w:p>
        </w:tc>
        <w:tc>
          <w:tcPr>
            <w:tcW w:w="900" w:type="dxa"/>
            <w:shd w:val="clear" w:color="auto" w:fill="FBE4D5" w:themeFill="accent2" w:themeFillTint="33"/>
          </w:tcPr>
          <w:p w14:paraId="6445D268" w14:textId="0D52C45C" w:rsidR="002558FE" w:rsidRPr="002558FE" w:rsidRDefault="002558FE" w:rsidP="002558FE">
            <w:pPr>
              <w:rPr>
                <w:rFonts w:ascii="Arial" w:hAnsi="Arial" w:cs="Arial"/>
                <w:sz w:val="18"/>
                <w:szCs w:val="18"/>
              </w:rPr>
            </w:pPr>
            <w:r w:rsidRPr="002558FE">
              <w:rPr>
                <w:rFonts w:ascii="Arial" w:hAnsi="Arial" w:cs="Arial"/>
                <w:sz w:val="18"/>
                <w:szCs w:val="18"/>
              </w:rPr>
              <w:t>31.0%</w:t>
            </w:r>
          </w:p>
        </w:tc>
        <w:tc>
          <w:tcPr>
            <w:tcW w:w="990" w:type="dxa"/>
            <w:shd w:val="clear" w:color="auto" w:fill="auto"/>
          </w:tcPr>
          <w:p w14:paraId="31802C50" w14:textId="11C8ED57"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C5D" w14:textId="77777777" w:rsidTr="00B852C8">
        <w:trPr>
          <w:trHeight w:val="213"/>
        </w:trPr>
        <w:tc>
          <w:tcPr>
            <w:tcW w:w="367" w:type="dxa"/>
            <w:vMerge/>
          </w:tcPr>
          <w:p w14:paraId="123CFCDF" w14:textId="77777777" w:rsidR="002558FE" w:rsidRPr="002558FE" w:rsidRDefault="002558FE" w:rsidP="002558FE">
            <w:pPr>
              <w:rPr>
                <w:rFonts w:ascii="Arial" w:hAnsi="Arial" w:cs="Arial"/>
                <w:sz w:val="18"/>
                <w:szCs w:val="18"/>
              </w:rPr>
            </w:pPr>
          </w:p>
        </w:tc>
        <w:tc>
          <w:tcPr>
            <w:tcW w:w="618" w:type="dxa"/>
            <w:vMerge/>
          </w:tcPr>
          <w:p w14:paraId="31802C52" w14:textId="31B545A1" w:rsidR="002558FE" w:rsidRPr="002558FE" w:rsidRDefault="002558FE" w:rsidP="002558FE">
            <w:pPr>
              <w:rPr>
                <w:rFonts w:ascii="Arial" w:hAnsi="Arial" w:cs="Arial"/>
                <w:sz w:val="18"/>
                <w:szCs w:val="18"/>
              </w:rPr>
            </w:pPr>
          </w:p>
        </w:tc>
        <w:tc>
          <w:tcPr>
            <w:tcW w:w="540" w:type="dxa"/>
            <w:shd w:val="clear" w:color="auto" w:fill="auto"/>
          </w:tcPr>
          <w:p w14:paraId="31802C54" w14:textId="77777777"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630" w:type="dxa"/>
            <w:shd w:val="clear" w:color="auto" w:fill="auto"/>
          </w:tcPr>
          <w:p w14:paraId="31802C5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C56"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C57" w14:textId="31A5D65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8.00%</w:t>
            </w:r>
          </w:p>
        </w:tc>
        <w:tc>
          <w:tcPr>
            <w:tcW w:w="730" w:type="dxa"/>
            <w:shd w:val="clear" w:color="auto" w:fill="auto"/>
          </w:tcPr>
          <w:p w14:paraId="31802C58" w14:textId="0063514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C59" w14:textId="37008FD3"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25.0%</w:t>
            </w:r>
          </w:p>
        </w:tc>
        <w:tc>
          <w:tcPr>
            <w:tcW w:w="906" w:type="dxa"/>
            <w:shd w:val="clear" w:color="auto" w:fill="FBE4D5" w:themeFill="accent2" w:themeFillTint="33"/>
          </w:tcPr>
          <w:p w14:paraId="0F200419" w14:textId="466B1402" w:rsidR="002558FE" w:rsidRPr="002558FE" w:rsidRDefault="002558FE" w:rsidP="002558FE">
            <w:pPr>
              <w:rPr>
                <w:rFonts w:ascii="Arial" w:hAnsi="Arial" w:cs="Arial"/>
                <w:sz w:val="18"/>
                <w:szCs w:val="18"/>
              </w:rPr>
            </w:pPr>
            <w:r w:rsidRPr="002558FE">
              <w:rPr>
                <w:rFonts w:ascii="Arial" w:hAnsi="Arial" w:cs="Arial"/>
                <w:sz w:val="18"/>
                <w:szCs w:val="18"/>
              </w:rPr>
              <w:t>17.0%</w:t>
            </w:r>
          </w:p>
        </w:tc>
        <w:tc>
          <w:tcPr>
            <w:tcW w:w="741" w:type="dxa"/>
            <w:shd w:val="clear" w:color="auto" w:fill="auto"/>
          </w:tcPr>
          <w:p w14:paraId="31802C5A" w14:textId="50CE22F5"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C5B" w14:textId="01B4C48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42.0%</w:t>
            </w:r>
          </w:p>
        </w:tc>
        <w:tc>
          <w:tcPr>
            <w:tcW w:w="900" w:type="dxa"/>
            <w:shd w:val="clear" w:color="auto" w:fill="FBE4D5" w:themeFill="accent2" w:themeFillTint="33"/>
          </w:tcPr>
          <w:p w14:paraId="26E7DFB9" w14:textId="3B43AE33" w:rsidR="002558FE" w:rsidRPr="002558FE" w:rsidRDefault="002558FE" w:rsidP="002558FE">
            <w:pPr>
              <w:rPr>
                <w:rFonts w:ascii="Arial" w:hAnsi="Arial" w:cs="Arial"/>
                <w:sz w:val="18"/>
                <w:szCs w:val="18"/>
              </w:rPr>
            </w:pPr>
            <w:r w:rsidRPr="002558FE">
              <w:rPr>
                <w:rFonts w:ascii="Arial" w:hAnsi="Arial" w:cs="Arial"/>
                <w:sz w:val="18"/>
                <w:szCs w:val="18"/>
              </w:rPr>
              <w:t>34.0%</w:t>
            </w:r>
          </w:p>
        </w:tc>
        <w:tc>
          <w:tcPr>
            <w:tcW w:w="990" w:type="dxa"/>
            <w:shd w:val="clear" w:color="auto" w:fill="auto"/>
          </w:tcPr>
          <w:p w14:paraId="31802C5C" w14:textId="65A5DBA3"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D59" w14:textId="77777777" w:rsidTr="00B852C8">
        <w:trPr>
          <w:trHeight w:val="201"/>
        </w:trPr>
        <w:tc>
          <w:tcPr>
            <w:tcW w:w="367" w:type="dxa"/>
            <w:vMerge/>
          </w:tcPr>
          <w:p w14:paraId="2DB5A0EE" w14:textId="77777777" w:rsidR="002558FE" w:rsidRPr="002558FE" w:rsidRDefault="002558FE" w:rsidP="002558FE">
            <w:pPr>
              <w:rPr>
                <w:rFonts w:ascii="Arial" w:hAnsi="Arial" w:cs="Arial"/>
                <w:sz w:val="18"/>
                <w:szCs w:val="18"/>
              </w:rPr>
            </w:pPr>
          </w:p>
        </w:tc>
        <w:tc>
          <w:tcPr>
            <w:tcW w:w="618" w:type="dxa"/>
            <w:vMerge/>
          </w:tcPr>
          <w:p w14:paraId="31802D4E" w14:textId="48BDA026" w:rsidR="002558FE" w:rsidRPr="002558FE" w:rsidRDefault="002558FE" w:rsidP="002558FE">
            <w:pPr>
              <w:rPr>
                <w:rFonts w:ascii="Arial" w:hAnsi="Arial" w:cs="Arial"/>
                <w:sz w:val="18"/>
                <w:szCs w:val="18"/>
              </w:rPr>
            </w:pPr>
          </w:p>
        </w:tc>
        <w:tc>
          <w:tcPr>
            <w:tcW w:w="540" w:type="dxa"/>
            <w:shd w:val="clear" w:color="auto" w:fill="auto"/>
          </w:tcPr>
          <w:p w14:paraId="31802D50" w14:textId="77777777" w:rsidR="002558FE" w:rsidRPr="002558FE" w:rsidRDefault="002558FE" w:rsidP="002558FE">
            <w:pPr>
              <w:rPr>
                <w:rFonts w:ascii="Arial" w:hAnsi="Arial" w:cs="Arial"/>
                <w:sz w:val="18"/>
                <w:szCs w:val="18"/>
              </w:rPr>
            </w:pPr>
            <w:r w:rsidRPr="002558FE">
              <w:rPr>
                <w:rFonts w:ascii="Arial" w:hAnsi="Arial" w:cs="Arial"/>
                <w:sz w:val="18"/>
                <w:szCs w:val="18"/>
              </w:rPr>
              <w:t>1</w:t>
            </w:r>
          </w:p>
        </w:tc>
        <w:tc>
          <w:tcPr>
            <w:tcW w:w="630" w:type="dxa"/>
            <w:shd w:val="clear" w:color="auto" w:fill="auto"/>
          </w:tcPr>
          <w:p w14:paraId="31802D5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D52"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D53" w14:textId="693D92EC" w:rsidR="002558FE" w:rsidRPr="002558FE" w:rsidRDefault="002558FE" w:rsidP="002558FE">
            <w:pPr>
              <w:rPr>
                <w:rFonts w:ascii="Arial" w:hAnsi="Arial" w:cs="Arial"/>
                <w:sz w:val="18"/>
                <w:szCs w:val="18"/>
                <w:lang w:eastAsia="en-US"/>
              </w:rPr>
            </w:pPr>
            <w:r w:rsidRPr="002558FE">
              <w:rPr>
                <w:rFonts w:ascii="Arial" w:hAnsi="Arial" w:cs="Arial"/>
                <w:color w:val="000000"/>
                <w:sz w:val="18"/>
                <w:szCs w:val="18"/>
              </w:rPr>
              <w:t>0.00%</w:t>
            </w:r>
          </w:p>
        </w:tc>
        <w:tc>
          <w:tcPr>
            <w:tcW w:w="730" w:type="dxa"/>
            <w:shd w:val="clear" w:color="auto" w:fill="auto"/>
          </w:tcPr>
          <w:p w14:paraId="31802D54" w14:textId="77BF4E32"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D55" w14:textId="35495AC1" w:rsidR="002558FE" w:rsidRPr="002558FE" w:rsidRDefault="002558FE" w:rsidP="002558FE">
            <w:pPr>
              <w:rPr>
                <w:rFonts w:ascii="Arial" w:hAnsi="Arial" w:cs="Arial"/>
                <w:sz w:val="18"/>
                <w:szCs w:val="18"/>
                <w:lang w:eastAsia="en-US"/>
              </w:rPr>
            </w:pPr>
            <w:r w:rsidRPr="002558FE">
              <w:rPr>
                <w:rFonts w:ascii="Arial" w:hAnsi="Arial" w:cs="Arial"/>
                <w:color w:val="000000"/>
                <w:sz w:val="18"/>
                <w:szCs w:val="18"/>
              </w:rPr>
              <w:t>0.00%</w:t>
            </w:r>
          </w:p>
        </w:tc>
        <w:tc>
          <w:tcPr>
            <w:tcW w:w="906" w:type="dxa"/>
            <w:shd w:val="clear" w:color="auto" w:fill="FBE4D5" w:themeFill="accent2" w:themeFillTint="33"/>
          </w:tcPr>
          <w:p w14:paraId="601ECD9F" w14:textId="14EB7CC7"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2D56" w14:textId="5A49E68E"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D57" w14:textId="11698CFD" w:rsidR="002558FE" w:rsidRPr="002558FE" w:rsidRDefault="002558FE" w:rsidP="002558FE">
            <w:pPr>
              <w:rPr>
                <w:rFonts w:ascii="Arial" w:hAnsi="Arial" w:cs="Arial"/>
                <w:sz w:val="18"/>
                <w:szCs w:val="18"/>
                <w:lang w:eastAsia="en-US"/>
              </w:rPr>
            </w:pPr>
            <w:r w:rsidRPr="002558FE">
              <w:rPr>
                <w:rFonts w:ascii="Arial" w:hAnsi="Arial" w:cs="Arial"/>
                <w:color w:val="000000"/>
                <w:sz w:val="18"/>
                <w:szCs w:val="18"/>
              </w:rPr>
              <w:t>0.00%</w:t>
            </w:r>
          </w:p>
        </w:tc>
        <w:tc>
          <w:tcPr>
            <w:tcW w:w="900" w:type="dxa"/>
            <w:shd w:val="clear" w:color="auto" w:fill="FBE4D5" w:themeFill="accent2" w:themeFillTint="33"/>
          </w:tcPr>
          <w:p w14:paraId="16D14FC4" w14:textId="2E7EBDE2"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shd w:val="clear" w:color="auto" w:fill="auto"/>
          </w:tcPr>
          <w:p w14:paraId="31802D58" w14:textId="287E7814" w:rsidR="002558FE" w:rsidRPr="002558FE" w:rsidRDefault="002558FE" w:rsidP="002558FE">
            <w:pPr>
              <w:rPr>
                <w:rFonts w:ascii="Arial" w:hAnsi="Arial" w:cs="Arial"/>
                <w:sz w:val="18"/>
                <w:szCs w:val="18"/>
              </w:rPr>
            </w:pPr>
            <w:r w:rsidRPr="002558FE">
              <w:rPr>
                <w:rFonts w:ascii="Arial" w:hAnsi="Arial" w:cs="Arial"/>
                <w:sz w:val="18"/>
                <w:szCs w:val="18"/>
              </w:rPr>
              <w:t>Note 6, 8</w:t>
            </w:r>
          </w:p>
        </w:tc>
      </w:tr>
      <w:tr w:rsidR="002558FE" w:rsidRPr="002558FE" w14:paraId="31802D65" w14:textId="77777777" w:rsidTr="00B852C8">
        <w:trPr>
          <w:trHeight w:val="213"/>
        </w:trPr>
        <w:tc>
          <w:tcPr>
            <w:tcW w:w="367" w:type="dxa"/>
            <w:vMerge/>
          </w:tcPr>
          <w:p w14:paraId="08F6FC10" w14:textId="77777777" w:rsidR="002558FE" w:rsidRPr="002558FE" w:rsidRDefault="002558FE" w:rsidP="002558FE">
            <w:pPr>
              <w:rPr>
                <w:rFonts w:ascii="Arial" w:hAnsi="Arial" w:cs="Arial"/>
                <w:sz w:val="18"/>
                <w:szCs w:val="18"/>
              </w:rPr>
            </w:pPr>
          </w:p>
        </w:tc>
        <w:tc>
          <w:tcPr>
            <w:tcW w:w="618" w:type="dxa"/>
            <w:vMerge/>
          </w:tcPr>
          <w:p w14:paraId="31802D5A" w14:textId="2BEB9D1C" w:rsidR="002558FE" w:rsidRPr="002558FE" w:rsidRDefault="002558FE" w:rsidP="002558FE">
            <w:pPr>
              <w:rPr>
                <w:rFonts w:ascii="Arial" w:hAnsi="Arial" w:cs="Arial"/>
                <w:sz w:val="18"/>
                <w:szCs w:val="18"/>
              </w:rPr>
            </w:pPr>
          </w:p>
        </w:tc>
        <w:tc>
          <w:tcPr>
            <w:tcW w:w="540" w:type="dxa"/>
            <w:shd w:val="clear" w:color="auto" w:fill="auto"/>
          </w:tcPr>
          <w:p w14:paraId="31802D5C"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630" w:type="dxa"/>
            <w:shd w:val="clear" w:color="auto" w:fill="auto"/>
          </w:tcPr>
          <w:p w14:paraId="31802D5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D5E"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D5F" w14:textId="2DA9944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D60" w14:textId="6F4774B0"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D61" w14:textId="4E4158D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6" w:type="dxa"/>
            <w:shd w:val="clear" w:color="auto" w:fill="FBE4D5" w:themeFill="accent2" w:themeFillTint="33"/>
          </w:tcPr>
          <w:p w14:paraId="119B7465" w14:textId="291E8EEC"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2D62" w14:textId="18C3262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D63" w14:textId="6FBEF1DE"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0" w:type="dxa"/>
            <w:shd w:val="clear" w:color="auto" w:fill="FBE4D5" w:themeFill="accent2" w:themeFillTint="33"/>
          </w:tcPr>
          <w:p w14:paraId="1A8638BB" w14:textId="4F475B65"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shd w:val="clear" w:color="auto" w:fill="auto"/>
          </w:tcPr>
          <w:p w14:paraId="31802D64" w14:textId="76EDC407" w:rsidR="002558FE" w:rsidRPr="002558FE" w:rsidRDefault="002558FE" w:rsidP="002558FE">
            <w:pPr>
              <w:rPr>
                <w:rFonts w:ascii="Arial" w:hAnsi="Arial" w:cs="Arial"/>
                <w:sz w:val="18"/>
                <w:szCs w:val="18"/>
              </w:rPr>
            </w:pPr>
            <w:r w:rsidRPr="002558FE">
              <w:rPr>
                <w:rFonts w:ascii="Arial" w:hAnsi="Arial" w:cs="Arial"/>
                <w:sz w:val="18"/>
                <w:szCs w:val="18"/>
              </w:rPr>
              <w:t>Note 6, 8</w:t>
            </w:r>
          </w:p>
        </w:tc>
      </w:tr>
      <w:tr w:rsidR="002558FE" w:rsidRPr="002558FE" w14:paraId="31802D71" w14:textId="77777777" w:rsidTr="00B852C8">
        <w:trPr>
          <w:trHeight w:val="213"/>
        </w:trPr>
        <w:tc>
          <w:tcPr>
            <w:tcW w:w="367" w:type="dxa"/>
            <w:vMerge/>
          </w:tcPr>
          <w:p w14:paraId="14FC85A4" w14:textId="77777777" w:rsidR="002558FE" w:rsidRPr="002558FE" w:rsidRDefault="002558FE" w:rsidP="002558FE">
            <w:pPr>
              <w:rPr>
                <w:rFonts w:ascii="Arial" w:hAnsi="Arial" w:cs="Arial"/>
                <w:sz w:val="18"/>
                <w:szCs w:val="18"/>
              </w:rPr>
            </w:pPr>
          </w:p>
        </w:tc>
        <w:tc>
          <w:tcPr>
            <w:tcW w:w="618" w:type="dxa"/>
            <w:vMerge/>
          </w:tcPr>
          <w:p w14:paraId="31802D66" w14:textId="0630B0D5" w:rsidR="002558FE" w:rsidRPr="002558FE" w:rsidRDefault="002558FE" w:rsidP="002558FE">
            <w:pPr>
              <w:rPr>
                <w:rFonts w:ascii="Arial" w:hAnsi="Arial" w:cs="Arial"/>
                <w:sz w:val="18"/>
                <w:szCs w:val="18"/>
              </w:rPr>
            </w:pPr>
          </w:p>
        </w:tc>
        <w:tc>
          <w:tcPr>
            <w:tcW w:w="540" w:type="dxa"/>
            <w:shd w:val="clear" w:color="auto" w:fill="auto"/>
          </w:tcPr>
          <w:p w14:paraId="31802D68" w14:textId="77777777" w:rsidR="002558FE" w:rsidRPr="002558FE" w:rsidRDefault="002558FE" w:rsidP="002558FE">
            <w:pPr>
              <w:rPr>
                <w:rFonts w:ascii="Arial" w:hAnsi="Arial" w:cs="Arial"/>
                <w:sz w:val="18"/>
                <w:szCs w:val="18"/>
              </w:rPr>
            </w:pPr>
            <w:r w:rsidRPr="002558FE">
              <w:rPr>
                <w:rFonts w:ascii="Arial" w:hAnsi="Arial" w:cs="Arial"/>
                <w:sz w:val="18"/>
                <w:szCs w:val="18"/>
              </w:rPr>
              <w:t>3</w:t>
            </w:r>
          </w:p>
        </w:tc>
        <w:tc>
          <w:tcPr>
            <w:tcW w:w="630" w:type="dxa"/>
            <w:shd w:val="clear" w:color="auto" w:fill="auto"/>
          </w:tcPr>
          <w:p w14:paraId="31802D6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D6A"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D6B" w14:textId="3B72B28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D6C" w14:textId="7958F913"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D6D" w14:textId="1E5A782E"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6" w:type="dxa"/>
            <w:shd w:val="clear" w:color="auto" w:fill="FBE4D5" w:themeFill="accent2" w:themeFillTint="33"/>
          </w:tcPr>
          <w:p w14:paraId="3D496B64" w14:textId="145DC928"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2D6E" w14:textId="13CD1272"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D6F" w14:textId="5DC40051"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0" w:type="dxa"/>
            <w:shd w:val="clear" w:color="auto" w:fill="FBE4D5" w:themeFill="accent2" w:themeFillTint="33"/>
          </w:tcPr>
          <w:p w14:paraId="391D238A" w14:textId="7F8A18CA"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shd w:val="clear" w:color="auto" w:fill="auto"/>
          </w:tcPr>
          <w:p w14:paraId="31802D70" w14:textId="2A3B1EE6" w:rsidR="002558FE" w:rsidRPr="002558FE" w:rsidRDefault="002558FE" w:rsidP="002558FE">
            <w:pPr>
              <w:rPr>
                <w:rFonts w:ascii="Arial" w:hAnsi="Arial" w:cs="Arial"/>
                <w:sz w:val="18"/>
                <w:szCs w:val="18"/>
              </w:rPr>
            </w:pPr>
            <w:r w:rsidRPr="002558FE">
              <w:rPr>
                <w:rFonts w:ascii="Arial" w:hAnsi="Arial" w:cs="Arial"/>
                <w:sz w:val="18"/>
                <w:szCs w:val="18"/>
              </w:rPr>
              <w:t>Note 6, 8</w:t>
            </w:r>
          </w:p>
        </w:tc>
      </w:tr>
      <w:tr w:rsidR="002558FE" w:rsidRPr="002558FE" w14:paraId="31802D7D" w14:textId="77777777" w:rsidTr="00B852C8">
        <w:trPr>
          <w:trHeight w:val="201"/>
        </w:trPr>
        <w:tc>
          <w:tcPr>
            <w:tcW w:w="367" w:type="dxa"/>
            <w:vMerge/>
          </w:tcPr>
          <w:p w14:paraId="26288546" w14:textId="77777777" w:rsidR="002558FE" w:rsidRPr="002558FE" w:rsidRDefault="002558FE" w:rsidP="002558FE">
            <w:pPr>
              <w:rPr>
                <w:rFonts w:ascii="Arial" w:hAnsi="Arial" w:cs="Arial"/>
                <w:sz w:val="18"/>
                <w:szCs w:val="18"/>
              </w:rPr>
            </w:pPr>
          </w:p>
        </w:tc>
        <w:tc>
          <w:tcPr>
            <w:tcW w:w="618" w:type="dxa"/>
            <w:vMerge/>
          </w:tcPr>
          <w:p w14:paraId="31802D72" w14:textId="369FA923" w:rsidR="002558FE" w:rsidRPr="002558FE" w:rsidRDefault="002558FE" w:rsidP="002558FE">
            <w:pPr>
              <w:rPr>
                <w:rFonts w:ascii="Arial" w:hAnsi="Arial" w:cs="Arial"/>
                <w:sz w:val="18"/>
                <w:szCs w:val="18"/>
              </w:rPr>
            </w:pPr>
          </w:p>
        </w:tc>
        <w:tc>
          <w:tcPr>
            <w:tcW w:w="540" w:type="dxa"/>
            <w:shd w:val="clear" w:color="auto" w:fill="auto"/>
          </w:tcPr>
          <w:p w14:paraId="31802D74" w14:textId="77777777" w:rsidR="002558FE" w:rsidRPr="002558FE" w:rsidRDefault="002558FE" w:rsidP="002558FE">
            <w:pPr>
              <w:rPr>
                <w:rFonts w:ascii="Arial" w:hAnsi="Arial" w:cs="Arial"/>
                <w:sz w:val="18"/>
                <w:szCs w:val="18"/>
              </w:rPr>
            </w:pPr>
            <w:r w:rsidRPr="002558FE">
              <w:rPr>
                <w:rFonts w:ascii="Arial" w:hAnsi="Arial" w:cs="Arial"/>
                <w:sz w:val="18"/>
                <w:szCs w:val="18"/>
              </w:rPr>
              <w:t>4</w:t>
            </w:r>
          </w:p>
        </w:tc>
        <w:tc>
          <w:tcPr>
            <w:tcW w:w="630" w:type="dxa"/>
            <w:shd w:val="clear" w:color="auto" w:fill="auto"/>
          </w:tcPr>
          <w:p w14:paraId="31802D7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D76"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D77" w14:textId="28FBF5A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D78" w14:textId="06E75D13"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D79" w14:textId="027386D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6" w:type="dxa"/>
            <w:shd w:val="clear" w:color="auto" w:fill="FBE4D5" w:themeFill="accent2" w:themeFillTint="33"/>
          </w:tcPr>
          <w:p w14:paraId="3EA63823" w14:textId="6CFAB9B4"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2D7A" w14:textId="44A9BC36"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D7B" w14:textId="7D4EF7D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0" w:type="dxa"/>
            <w:shd w:val="clear" w:color="auto" w:fill="FBE4D5" w:themeFill="accent2" w:themeFillTint="33"/>
          </w:tcPr>
          <w:p w14:paraId="6621FF26" w14:textId="6FE5FB2F"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shd w:val="clear" w:color="auto" w:fill="auto"/>
          </w:tcPr>
          <w:p w14:paraId="31802D7C" w14:textId="2DE931A3" w:rsidR="002558FE" w:rsidRPr="002558FE" w:rsidRDefault="002558FE" w:rsidP="002558FE">
            <w:pPr>
              <w:rPr>
                <w:rFonts w:ascii="Arial" w:hAnsi="Arial" w:cs="Arial"/>
                <w:sz w:val="18"/>
                <w:szCs w:val="18"/>
              </w:rPr>
            </w:pPr>
            <w:r w:rsidRPr="002558FE">
              <w:rPr>
                <w:rFonts w:ascii="Arial" w:hAnsi="Arial" w:cs="Arial"/>
                <w:sz w:val="18"/>
                <w:szCs w:val="18"/>
              </w:rPr>
              <w:t>Note 6, 8</w:t>
            </w:r>
          </w:p>
        </w:tc>
      </w:tr>
      <w:tr w:rsidR="002558FE" w:rsidRPr="002558FE" w14:paraId="31802D89" w14:textId="77777777" w:rsidTr="00B852C8">
        <w:trPr>
          <w:trHeight w:val="213"/>
        </w:trPr>
        <w:tc>
          <w:tcPr>
            <w:tcW w:w="367" w:type="dxa"/>
            <w:vMerge/>
          </w:tcPr>
          <w:p w14:paraId="0197921C" w14:textId="77777777" w:rsidR="002558FE" w:rsidRPr="002558FE" w:rsidRDefault="002558FE" w:rsidP="002558FE">
            <w:pPr>
              <w:rPr>
                <w:rFonts w:ascii="Arial" w:hAnsi="Arial" w:cs="Arial"/>
                <w:sz w:val="18"/>
                <w:szCs w:val="18"/>
              </w:rPr>
            </w:pPr>
          </w:p>
        </w:tc>
        <w:tc>
          <w:tcPr>
            <w:tcW w:w="618" w:type="dxa"/>
            <w:vMerge/>
          </w:tcPr>
          <w:p w14:paraId="31802D7E" w14:textId="7B8D94EF" w:rsidR="002558FE" w:rsidRPr="002558FE" w:rsidRDefault="002558FE" w:rsidP="002558FE">
            <w:pPr>
              <w:rPr>
                <w:rFonts w:ascii="Arial" w:hAnsi="Arial" w:cs="Arial"/>
                <w:sz w:val="18"/>
                <w:szCs w:val="18"/>
              </w:rPr>
            </w:pPr>
          </w:p>
        </w:tc>
        <w:tc>
          <w:tcPr>
            <w:tcW w:w="540" w:type="dxa"/>
            <w:shd w:val="clear" w:color="auto" w:fill="auto"/>
          </w:tcPr>
          <w:p w14:paraId="31802D80" w14:textId="77777777" w:rsidR="002558FE" w:rsidRPr="002558FE" w:rsidRDefault="002558FE" w:rsidP="002558FE">
            <w:pPr>
              <w:rPr>
                <w:rFonts w:ascii="Arial" w:hAnsi="Arial" w:cs="Arial"/>
                <w:sz w:val="18"/>
                <w:szCs w:val="18"/>
              </w:rPr>
            </w:pPr>
            <w:r w:rsidRPr="002558FE">
              <w:rPr>
                <w:rFonts w:ascii="Arial" w:hAnsi="Arial" w:cs="Arial"/>
                <w:sz w:val="18"/>
                <w:szCs w:val="18"/>
              </w:rPr>
              <w:t>5</w:t>
            </w:r>
          </w:p>
        </w:tc>
        <w:tc>
          <w:tcPr>
            <w:tcW w:w="630" w:type="dxa"/>
            <w:shd w:val="clear" w:color="auto" w:fill="auto"/>
          </w:tcPr>
          <w:p w14:paraId="31802D8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D82"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D83" w14:textId="3605003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D84" w14:textId="5DF6CF1B"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D85" w14:textId="437A6FCE"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6" w:type="dxa"/>
            <w:shd w:val="clear" w:color="auto" w:fill="FBE4D5" w:themeFill="accent2" w:themeFillTint="33"/>
          </w:tcPr>
          <w:p w14:paraId="4F7DD080" w14:textId="69B314BE"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2D86" w14:textId="09C46C5D"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D87" w14:textId="2D9A9C8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2.00%</w:t>
            </w:r>
          </w:p>
        </w:tc>
        <w:tc>
          <w:tcPr>
            <w:tcW w:w="900" w:type="dxa"/>
            <w:shd w:val="clear" w:color="auto" w:fill="FBE4D5" w:themeFill="accent2" w:themeFillTint="33"/>
          </w:tcPr>
          <w:p w14:paraId="3D193A5F" w14:textId="64E23960" w:rsidR="002558FE" w:rsidRPr="002558FE" w:rsidRDefault="002558FE" w:rsidP="002558FE">
            <w:pPr>
              <w:rPr>
                <w:rFonts w:ascii="Arial" w:hAnsi="Arial" w:cs="Arial"/>
                <w:sz w:val="18"/>
                <w:szCs w:val="18"/>
              </w:rPr>
            </w:pPr>
            <w:r w:rsidRPr="002558FE">
              <w:rPr>
                <w:rFonts w:ascii="Arial" w:hAnsi="Arial" w:cs="Arial"/>
                <w:sz w:val="18"/>
                <w:szCs w:val="18"/>
              </w:rPr>
              <w:t>2.0%</w:t>
            </w:r>
          </w:p>
        </w:tc>
        <w:tc>
          <w:tcPr>
            <w:tcW w:w="990" w:type="dxa"/>
            <w:shd w:val="clear" w:color="auto" w:fill="auto"/>
          </w:tcPr>
          <w:p w14:paraId="31802D88" w14:textId="414632D7" w:rsidR="002558FE" w:rsidRPr="002558FE" w:rsidRDefault="002558FE" w:rsidP="002558FE">
            <w:pPr>
              <w:rPr>
                <w:rFonts w:ascii="Arial" w:hAnsi="Arial" w:cs="Arial"/>
                <w:sz w:val="18"/>
                <w:szCs w:val="18"/>
              </w:rPr>
            </w:pPr>
            <w:r w:rsidRPr="002558FE">
              <w:rPr>
                <w:rFonts w:ascii="Arial" w:hAnsi="Arial" w:cs="Arial"/>
                <w:sz w:val="18"/>
                <w:szCs w:val="18"/>
              </w:rPr>
              <w:t>Note 6, 8</w:t>
            </w:r>
          </w:p>
        </w:tc>
      </w:tr>
      <w:tr w:rsidR="002558FE" w:rsidRPr="002558FE" w14:paraId="31802D95" w14:textId="77777777" w:rsidTr="00B852C8">
        <w:trPr>
          <w:trHeight w:val="213"/>
        </w:trPr>
        <w:tc>
          <w:tcPr>
            <w:tcW w:w="367" w:type="dxa"/>
            <w:vMerge/>
          </w:tcPr>
          <w:p w14:paraId="055D98A4" w14:textId="77777777" w:rsidR="002558FE" w:rsidRPr="002558FE" w:rsidRDefault="002558FE" w:rsidP="002558FE">
            <w:pPr>
              <w:rPr>
                <w:rFonts w:ascii="Arial" w:hAnsi="Arial" w:cs="Arial"/>
                <w:sz w:val="18"/>
                <w:szCs w:val="18"/>
              </w:rPr>
            </w:pPr>
          </w:p>
        </w:tc>
        <w:tc>
          <w:tcPr>
            <w:tcW w:w="618" w:type="dxa"/>
            <w:vMerge/>
          </w:tcPr>
          <w:p w14:paraId="31802D8A" w14:textId="2ECCE443" w:rsidR="002558FE" w:rsidRPr="002558FE" w:rsidRDefault="002558FE" w:rsidP="002558FE">
            <w:pPr>
              <w:rPr>
                <w:rFonts w:ascii="Arial" w:hAnsi="Arial" w:cs="Arial"/>
                <w:sz w:val="18"/>
                <w:szCs w:val="18"/>
              </w:rPr>
            </w:pPr>
          </w:p>
        </w:tc>
        <w:tc>
          <w:tcPr>
            <w:tcW w:w="540" w:type="dxa"/>
            <w:shd w:val="clear" w:color="auto" w:fill="auto"/>
          </w:tcPr>
          <w:p w14:paraId="31802D8C" w14:textId="77777777" w:rsidR="002558FE" w:rsidRPr="002558FE" w:rsidRDefault="002558FE" w:rsidP="002558FE">
            <w:pPr>
              <w:rPr>
                <w:rFonts w:ascii="Arial" w:hAnsi="Arial" w:cs="Arial"/>
                <w:sz w:val="18"/>
                <w:szCs w:val="18"/>
              </w:rPr>
            </w:pPr>
            <w:r w:rsidRPr="002558FE">
              <w:rPr>
                <w:rFonts w:ascii="Arial" w:hAnsi="Arial" w:cs="Arial"/>
                <w:sz w:val="18"/>
                <w:szCs w:val="18"/>
              </w:rPr>
              <w:t>6</w:t>
            </w:r>
          </w:p>
        </w:tc>
        <w:tc>
          <w:tcPr>
            <w:tcW w:w="630" w:type="dxa"/>
            <w:shd w:val="clear" w:color="auto" w:fill="auto"/>
          </w:tcPr>
          <w:p w14:paraId="31802D8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D8E"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D8F" w14:textId="4525DC5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D90" w14:textId="62ED9270"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D91" w14:textId="249E1DD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6" w:type="dxa"/>
            <w:shd w:val="clear" w:color="auto" w:fill="FBE4D5" w:themeFill="accent2" w:themeFillTint="33"/>
          </w:tcPr>
          <w:p w14:paraId="334AD305" w14:textId="162F9BA9"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2D92" w14:textId="28B4987E"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D93" w14:textId="5229D3D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2.00%</w:t>
            </w:r>
          </w:p>
        </w:tc>
        <w:tc>
          <w:tcPr>
            <w:tcW w:w="900" w:type="dxa"/>
            <w:shd w:val="clear" w:color="auto" w:fill="FBE4D5" w:themeFill="accent2" w:themeFillTint="33"/>
          </w:tcPr>
          <w:p w14:paraId="57AD982D" w14:textId="55C00917" w:rsidR="002558FE" w:rsidRPr="002558FE" w:rsidRDefault="002558FE" w:rsidP="002558FE">
            <w:pPr>
              <w:rPr>
                <w:rFonts w:ascii="Arial" w:hAnsi="Arial" w:cs="Arial"/>
                <w:sz w:val="18"/>
                <w:szCs w:val="18"/>
              </w:rPr>
            </w:pPr>
            <w:r w:rsidRPr="002558FE">
              <w:rPr>
                <w:rFonts w:ascii="Arial" w:hAnsi="Arial" w:cs="Arial"/>
                <w:sz w:val="18"/>
                <w:szCs w:val="18"/>
              </w:rPr>
              <w:t>2.0%</w:t>
            </w:r>
          </w:p>
        </w:tc>
        <w:tc>
          <w:tcPr>
            <w:tcW w:w="990" w:type="dxa"/>
            <w:shd w:val="clear" w:color="auto" w:fill="auto"/>
          </w:tcPr>
          <w:p w14:paraId="31802D94" w14:textId="0BE1274E" w:rsidR="002558FE" w:rsidRPr="002558FE" w:rsidRDefault="002558FE" w:rsidP="002558FE">
            <w:pPr>
              <w:rPr>
                <w:rFonts w:ascii="Arial" w:hAnsi="Arial" w:cs="Arial"/>
                <w:sz w:val="18"/>
                <w:szCs w:val="18"/>
              </w:rPr>
            </w:pPr>
            <w:r w:rsidRPr="002558FE">
              <w:rPr>
                <w:rFonts w:ascii="Arial" w:hAnsi="Arial" w:cs="Arial"/>
                <w:sz w:val="18"/>
                <w:szCs w:val="18"/>
              </w:rPr>
              <w:t>Note 6, 8</w:t>
            </w:r>
          </w:p>
        </w:tc>
      </w:tr>
      <w:tr w:rsidR="002558FE" w:rsidRPr="002558FE" w14:paraId="31802DA1" w14:textId="77777777" w:rsidTr="00B852C8">
        <w:trPr>
          <w:trHeight w:val="201"/>
        </w:trPr>
        <w:tc>
          <w:tcPr>
            <w:tcW w:w="367" w:type="dxa"/>
            <w:vMerge/>
          </w:tcPr>
          <w:p w14:paraId="35A3372C" w14:textId="77777777" w:rsidR="002558FE" w:rsidRPr="002558FE" w:rsidRDefault="002558FE" w:rsidP="002558FE">
            <w:pPr>
              <w:rPr>
                <w:rFonts w:ascii="Arial" w:hAnsi="Arial" w:cs="Arial"/>
                <w:sz w:val="18"/>
                <w:szCs w:val="18"/>
              </w:rPr>
            </w:pPr>
          </w:p>
        </w:tc>
        <w:tc>
          <w:tcPr>
            <w:tcW w:w="618" w:type="dxa"/>
            <w:vMerge/>
          </w:tcPr>
          <w:p w14:paraId="31802D96" w14:textId="72B57054" w:rsidR="002558FE" w:rsidRPr="002558FE" w:rsidRDefault="002558FE" w:rsidP="002558FE">
            <w:pPr>
              <w:rPr>
                <w:rFonts w:ascii="Arial" w:hAnsi="Arial" w:cs="Arial"/>
                <w:sz w:val="18"/>
                <w:szCs w:val="18"/>
              </w:rPr>
            </w:pPr>
          </w:p>
        </w:tc>
        <w:tc>
          <w:tcPr>
            <w:tcW w:w="540" w:type="dxa"/>
            <w:shd w:val="clear" w:color="auto" w:fill="auto"/>
          </w:tcPr>
          <w:p w14:paraId="31802D98" w14:textId="77777777" w:rsidR="002558FE" w:rsidRPr="002558FE" w:rsidRDefault="002558FE" w:rsidP="002558FE">
            <w:pPr>
              <w:rPr>
                <w:rFonts w:ascii="Arial" w:hAnsi="Arial" w:cs="Arial"/>
                <w:sz w:val="18"/>
                <w:szCs w:val="18"/>
              </w:rPr>
            </w:pPr>
            <w:r w:rsidRPr="002558FE">
              <w:rPr>
                <w:rFonts w:ascii="Arial" w:hAnsi="Arial" w:cs="Arial"/>
                <w:sz w:val="18"/>
                <w:szCs w:val="18"/>
              </w:rPr>
              <w:t>7</w:t>
            </w:r>
          </w:p>
        </w:tc>
        <w:tc>
          <w:tcPr>
            <w:tcW w:w="630" w:type="dxa"/>
            <w:shd w:val="clear" w:color="auto" w:fill="auto"/>
          </w:tcPr>
          <w:p w14:paraId="31802D9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D9A"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D9B" w14:textId="4B46C19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D9C" w14:textId="5CC66BBF"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D9D" w14:textId="59FD4B4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1.00%</w:t>
            </w:r>
          </w:p>
        </w:tc>
        <w:tc>
          <w:tcPr>
            <w:tcW w:w="906" w:type="dxa"/>
            <w:shd w:val="clear" w:color="auto" w:fill="FBE4D5" w:themeFill="accent2" w:themeFillTint="33"/>
          </w:tcPr>
          <w:p w14:paraId="6305CDB4" w14:textId="3B7365AE"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741" w:type="dxa"/>
            <w:shd w:val="clear" w:color="auto" w:fill="auto"/>
          </w:tcPr>
          <w:p w14:paraId="31802D9E" w14:textId="588E37F6"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D9F" w14:textId="6DA7EF5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7.00%</w:t>
            </w:r>
          </w:p>
        </w:tc>
        <w:tc>
          <w:tcPr>
            <w:tcW w:w="900" w:type="dxa"/>
            <w:shd w:val="clear" w:color="auto" w:fill="FBE4D5" w:themeFill="accent2" w:themeFillTint="33"/>
          </w:tcPr>
          <w:p w14:paraId="451AF285" w14:textId="4329A2CE" w:rsidR="002558FE" w:rsidRPr="002558FE" w:rsidRDefault="002558FE" w:rsidP="002558FE">
            <w:pPr>
              <w:rPr>
                <w:rFonts w:ascii="Arial" w:hAnsi="Arial" w:cs="Arial"/>
                <w:sz w:val="18"/>
                <w:szCs w:val="18"/>
              </w:rPr>
            </w:pPr>
            <w:r w:rsidRPr="002558FE">
              <w:rPr>
                <w:rFonts w:ascii="Arial" w:hAnsi="Arial" w:cs="Arial"/>
                <w:sz w:val="18"/>
                <w:szCs w:val="18"/>
              </w:rPr>
              <w:t>7.0%</w:t>
            </w:r>
          </w:p>
        </w:tc>
        <w:tc>
          <w:tcPr>
            <w:tcW w:w="990" w:type="dxa"/>
            <w:shd w:val="clear" w:color="auto" w:fill="auto"/>
          </w:tcPr>
          <w:p w14:paraId="31802DA0" w14:textId="39B3E312" w:rsidR="002558FE" w:rsidRPr="002558FE" w:rsidRDefault="002558FE" w:rsidP="002558FE">
            <w:pPr>
              <w:rPr>
                <w:rFonts w:ascii="Arial" w:hAnsi="Arial" w:cs="Arial"/>
                <w:sz w:val="18"/>
                <w:szCs w:val="18"/>
              </w:rPr>
            </w:pPr>
            <w:r w:rsidRPr="002558FE">
              <w:rPr>
                <w:rFonts w:ascii="Arial" w:hAnsi="Arial" w:cs="Arial"/>
                <w:sz w:val="18"/>
                <w:szCs w:val="18"/>
              </w:rPr>
              <w:t>Note 6, 8</w:t>
            </w:r>
          </w:p>
        </w:tc>
      </w:tr>
      <w:tr w:rsidR="002558FE" w:rsidRPr="002558FE" w14:paraId="31802DAD" w14:textId="77777777" w:rsidTr="00B852C8">
        <w:trPr>
          <w:trHeight w:val="213"/>
        </w:trPr>
        <w:tc>
          <w:tcPr>
            <w:tcW w:w="367" w:type="dxa"/>
            <w:vMerge/>
          </w:tcPr>
          <w:p w14:paraId="777386F6" w14:textId="77777777" w:rsidR="002558FE" w:rsidRPr="002558FE" w:rsidRDefault="002558FE" w:rsidP="002558FE">
            <w:pPr>
              <w:rPr>
                <w:rFonts w:ascii="Arial" w:hAnsi="Arial" w:cs="Arial"/>
                <w:sz w:val="18"/>
                <w:szCs w:val="18"/>
              </w:rPr>
            </w:pPr>
          </w:p>
        </w:tc>
        <w:tc>
          <w:tcPr>
            <w:tcW w:w="618" w:type="dxa"/>
            <w:vMerge/>
          </w:tcPr>
          <w:p w14:paraId="31802DA2" w14:textId="51885D63" w:rsidR="002558FE" w:rsidRPr="002558FE" w:rsidRDefault="002558FE" w:rsidP="002558FE">
            <w:pPr>
              <w:rPr>
                <w:rFonts w:ascii="Arial" w:hAnsi="Arial" w:cs="Arial"/>
                <w:sz w:val="18"/>
                <w:szCs w:val="18"/>
              </w:rPr>
            </w:pPr>
          </w:p>
        </w:tc>
        <w:tc>
          <w:tcPr>
            <w:tcW w:w="540" w:type="dxa"/>
            <w:shd w:val="clear" w:color="auto" w:fill="auto"/>
          </w:tcPr>
          <w:p w14:paraId="31802DA4" w14:textId="77777777" w:rsidR="002558FE" w:rsidRPr="002558FE" w:rsidRDefault="002558FE" w:rsidP="002558FE">
            <w:pPr>
              <w:rPr>
                <w:rFonts w:ascii="Arial" w:hAnsi="Arial" w:cs="Arial"/>
                <w:sz w:val="18"/>
                <w:szCs w:val="18"/>
              </w:rPr>
            </w:pPr>
            <w:r w:rsidRPr="002558FE">
              <w:rPr>
                <w:rFonts w:ascii="Arial" w:hAnsi="Arial" w:cs="Arial"/>
                <w:sz w:val="18"/>
                <w:szCs w:val="18"/>
              </w:rPr>
              <w:t>8</w:t>
            </w:r>
          </w:p>
        </w:tc>
        <w:tc>
          <w:tcPr>
            <w:tcW w:w="630" w:type="dxa"/>
            <w:shd w:val="clear" w:color="auto" w:fill="auto"/>
          </w:tcPr>
          <w:p w14:paraId="31802DA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DA6"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DA7" w14:textId="67E4F4F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DA8" w14:textId="4A783FA8"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DA9" w14:textId="1B52798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1.00%</w:t>
            </w:r>
          </w:p>
        </w:tc>
        <w:tc>
          <w:tcPr>
            <w:tcW w:w="906" w:type="dxa"/>
            <w:shd w:val="clear" w:color="auto" w:fill="FBE4D5" w:themeFill="accent2" w:themeFillTint="33"/>
          </w:tcPr>
          <w:p w14:paraId="5F5B675C" w14:textId="5510A265"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741" w:type="dxa"/>
            <w:shd w:val="clear" w:color="auto" w:fill="auto"/>
          </w:tcPr>
          <w:p w14:paraId="31802DAA" w14:textId="70B15D76"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DAB" w14:textId="60A7FAD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7.00%</w:t>
            </w:r>
          </w:p>
        </w:tc>
        <w:tc>
          <w:tcPr>
            <w:tcW w:w="900" w:type="dxa"/>
            <w:shd w:val="clear" w:color="auto" w:fill="FBE4D5" w:themeFill="accent2" w:themeFillTint="33"/>
          </w:tcPr>
          <w:p w14:paraId="0804BFA3" w14:textId="2F577E72" w:rsidR="002558FE" w:rsidRPr="002558FE" w:rsidRDefault="002558FE" w:rsidP="002558FE">
            <w:pPr>
              <w:rPr>
                <w:rFonts w:ascii="Arial" w:hAnsi="Arial" w:cs="Arial"/>
                <w:sz w:val="18"/>
                <w:szCs w:val="18"/>
              </w:rPr>
            </w:pPr>
            <w:r w:rsidRPr="002558FE">
              <w:rPr>
                <w:rFonts w:ascii="Arial" w:hAnsi="Arial" w:cs="Arial"/>
                <w:sz w:val="18"/>
                <w:szCs w:val="18"/>
              </w:rPr>
              <w:t>7.0%</w:t>
            </w:r>
          </w:p>
        </w:tc>
        <w:tc>
          <w:tcPr>
            <w:tcW w:w="990" w:type="dxa"/>
            <w:shd w:val="clear" w:color="auto" w:fill="auto"/>
          </w:tcPr>
          <w:p w14:paraId="31802DAC" w14:textId="35D6AF02" w:rsidR="002558FE" w:rsidRPr="002558FE" w:rsidRDefault="002558FE" w:rsidP="002558FE">
            <w:pPr>
              <w:rPr>
                <w:rFonts w:ascii="Arial" w:hAnsi="Arial" w:cs="Arial"/>
                <w:sz w:val="18"/>
                <w:szCs w:val="18"/>
              </w:rPr>
            </w:pPr>
            <w:r w:rsidRPr="002558FE">
              <w:rPr>
                <w:rFonts w:ascii="Arial" w:hAnsi="Arial" w:cs="Arial"/>
                <w:sz w:val="18"/>
                <w:szCs w:val="18"/>
              </w:rPr>
              <w:t>Note 6, 8</w:t>
            </w:r>
          </w:p>
        </w:tc>
      </w:tr>
      <w:tr w:rsidR="002558FE" w:rsidRPr="002558FE" w14:paraId="31802DB9" w14:textId="77777777" w:rsidTr="00B852C8">
        <w:trPr>
          <w:trHeight w:val="201"/>
        </w:trPr>
        <w:tc>
          <w:tcPr>
            <w:tcW w:w="367" w:type="dxa"/>
            <w:vMerge/>
          </w:tcPr>
          <w:p w14:paraId="715CAA06" w14:textId="77777777" w:rsidR="002558FE" w:rsidRPr="002558FE" w:rsidRDefault="002558FE" w:rsidP="002558FE">
            <w:pPr>
              <w:rPr>
                <w:rFonts w:ascii="Arial" w:hAnsi="Arial" w:cs="Arial"/>
                <w:sz w:val="18"/>
                <w:szCs w:val="18"/>
              </w:rPr>
            </w:pPr>
          </w:p>
        </w:tc>
        <w:tc>
          <w:tcPr>
            <w:tcW w:w="618" w:type="dxa"/>
            <w:vMerge/>
          </w:tcPr>
          <w:p w14:paraId="31802DAE" w14:textId="260D9011" w:rsidR="002558FE" w:rsidRPr="002558FE" w:rsidRDefault="002558FE" w:rsidP="002558FE">
            <w:pPr>
              <w:rPr>
                <w:rFonts w:ascii="Arial" w:hAnsi="Arial" w:cs="Arial"/>
                <w:sz w:val="18"/>
                <w:szCs w:val="18"/>
              </w:rPr>
            </w:pPr>
          </w:p>
        </w:tc>
        <w:tc>
          <w:tcPr>
            <w:tcW w:w="540" w:type="dxa"/>
            <w:shd w:val="clear" w:color="auto" w:fill="auto"/>
          </w:tcPr>
          <w:p w14:paraId="31802DB0" w14:textId="77777777" w:rsidR="002558FE" w:rsidRPr="002558FE" w:rsidRDefault="002558FE" w:rsidP="002558FE">
            <w:pPr>
              <w:rPr>
                <w:rFonts w:ascii="Arial" w:hAnsi="Arial" w:cs="Arial"/>
                <w:sz w:val="18"/>
                <w:szCs w:val="18"/>
              </w:rPr>
            </w:pPr>
            <w:r w:rsidRPr="002558FE">
              <w:rPr>
                <w:rFonts w:ascii="Arial" w:hAnsi="Arial" w:cs="Arial"/>
                <w:sz w:val="18"/>
                <w:szCs w:val="18"/>
              </w:rPr>
              <w:t>9</w:t>
            </w:r>
          </w:p>
        </w:tc>
        <w:tc>
          <w:tcPr>
            <w:tcW w:w="630" w:type="dxa"/>
            <w:shd w:val="clear" w:color="auto" w:fill="auto"/>
          </w:tcPr>
          <w:p w14:paraId="31802DB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DB2"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DB3" w14:textId="3871F84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DB4" w14:textId="5D365D0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DB5" w14:textId="255CA6D3"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3.00%</w:t>
            </w:r>
          </w:p>
        </w:tc>
        <w:tc>
          <w:tcPr>
            <w:tcW w:w="906" w:type="dxa"/>
            <w:shd w:val="clear" w:color="auto" w:fill="FBE4D5" w:themeFill="accent2" w:themeFillTint="33"/>
          </w:tcPr>
          <w:p w14:paraId="1C62DF64" w14:textId="7A32E2E4" w:rsidR="002558FE" w:rsidRPr="002558FE" w:rsidRDefault="002558FE" w:rsidP="002558FE">
            <w:pPr>
              <w:rPr>
                <w:rFonts w:ascii="Arial" w:hAnsi="Arial" w:cs="Arial"/>
                <w:sz w:val="18"/>
                <w:szCs w:val="18"/>
              </w:rPr>
            </w:pPr>
            <w:r w:rsidRPr="002558FE">
              <w:rPr>
                <w:rFonts w:ascii="Arial" w:hAnsi="Arial" w:cs="Arial"/>
                <w:sz w:val="18"/>
                <w:szCs w:val="18"/>
              </w:rPr>
              <w:t>3.0%</w:t>
            </w:r>
          </w:p>
        </w:tc>
        <w:tc>
          <w:tcPr>
            <w:tcW w:w="741" w:type="dxa"/>
            <w:shd w:val="clear" w:color="auto" w:fill="auto"/>
          </w:tcPr>
          <w:p w14:paraId="31802DB6" w14:textId="5099190D"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DB7" w14:textId="1952766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13.0%</w:t>
            </w:r>
          </w:p>
        </w:tc>
        <w:tc>
          <w:tcPr>
            <w:tcW w:w="900" w:type="dxa"/>
            <w:shd w:val="clear" w:color="auto" w:fill="FBE4D5" w:themeFill="accent2" w:themeFillTint="33"/>
          </w:tcPr>
          <w:p w14:paraId="4B00CDDD" w14:textId="4A9AAB70" w:rsidR="002558FE" w:rsidRPr="002558FE" w:rsidRDefault="002558FE" w:rsidP="002558FE">
            <w:pPr>
              <w:rPr>
                <w:rFonts w:ascii="Arial" w:hAnsi="Arial" w:cs="Arial"/>
                <w:sz w:val="18"/>
                <w:szCs w:val="18"/>
              </w:rPr>
            </w:pPr>
            <w:r w:rsidRPr="002558FE">
              <w:rPr>
                <w:rFonts w:ascii="Arial" w:hAnsi="Arial" w:cs="Arial"/>
                <w:sz w:val="18"/>
                <w:szCs w:val="18"/>
              </w:rPr>
              <w:t>13.0%</w:t>
            </w:r>
          </w:p>
        </w:tc>
        <w:tc>
          <w:tcPr>
            <w:tcW w:w="990" w:type="dxa"/>
            <w:shd w:val="clear" w:color="auto" w:fill="auto"/>
          </w:tcPr>
          <w:p w14:paraId="31802DB8" w14:textId="393896DF" w:rsidR="002558FE" w:rsidRPr="002558FE" w:rsidRDefault="002558FE" w:rsidP="002558FE">
            <w:pPr>
              <w:rPr>
                <w:rFonts w:ascii="Arial" w:hAnsi="Arial" w:cs="Arial"/>
                <w:sz w:val="18"/>
                <w:szCs w:val="18"/>
              </w:rPr>
            </w:pPr>
            <w:r w:rsidRPr="002558FE">
              <w:rPr>
                <w:rFonts w:ascii="Arial" w:hAnsi="Arial" w:cs="Arial"/>
                <w:sz w:val="18"/>
                <w:szCs w:val="18"/>
              </w:rPr>
              <w:t>Note 6, 8</w:t>
            </w:r>
          </w:p>
        </w:tc>
      </w:tr>
      <w:tr w:rsidR="002558FE" w:rsidRPr="002558FE" w14:paraId="31802DC5" w14:textId="77777777" w:rsidTr="00B852C8">
        <w:trPr>
          <w:trHeight w:val="213"/>
        </w:trPr>
        <w:tc>
          <w:tcPr>
            <w:tcW w:w="367" w:type="dxa"/>
            <w:vMerge/>
          </w:tcPr>
          <w:p w14:paraId="3EFA3BA9" w14:textId="77777777" w:rsidR="002558FE" w:rsidRPr="002558FE" w:rsidRDefault="002558FE" w:rsidP="002558FE">
            <w:pPr>
              <w:rPr>
                <w:rFonts w:ascii="Arial" w:hAnsi="Arial" w:cs="Arial"/>
                <w:sz w:val="18"/>
                <w:szCs w:val="18"/>
              </w:rPr>
            </w:pPr>
          </w:p>
        </w:tc>
        <w:tc>
          <w:tcPr>
            <w:tcW w:w="618" w:type="dxa"/>
            <w:vMerge/>
          </w:tcPr>
          <w:p w14:paraId="31802DBA" w14:textId="0AF39DD2" w:rsidR="002558FE" w:rsidRPr="002558FE" w:rsidRDefault="002558FE" w:rsidP="002558FE">
            <w:pPr>
              <w:rPr>
                <w:rFonts w:ascii="Arial" w:hAnsi="Arial" w:cs="Arial"/>
                <w:sz w:val="18"/>
                <w:szCs w:val="18"/>
              </w:rPr>
            </w:pPr>
          </w:p>
        </w:tc>
        <w:tc>
          <w:tcPr>
            <w:tcW w:w="540" w:type="dxa"/>
            <w:shd w:val="clear" w:color="auto" w:fill="auto"/>
          </w:tcPr>
          <w:p w14:paraId="31802DBC" w14:textId="77777777"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630" w:type="dxa"/>
            <w:shd w:val="clear" w:color="auto" w:fill="auto"/>
          </w:tcPr>
          <w:p w14:paraId="31802DB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DBE"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DBF" w14:textId="10CEDAE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DC0" w14:textId="35566342"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DC1" w14:textId="263C114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3.00%</w:t>
            </w:r>
          </w:p>
        </w:tc>
        <w:tc>
          <w:tcPr>
            <w:tcW w:w="906" w:type="dxa"/>
            <w:shd w:val="clear" w:color="auto" w:fill="FBE4D5" w:themeFill="accent2" w:themeFillTint="33"/>
          </w:tcPr>
          <w:p w14:paraId="3C74F81C" w14:textId="0D373BBE" w:rsidR="002558FE" w:rsidRPr="002558FE" w:rsidRDefault="002558FE" w:rsidP="002558FE">
            <w:pPr>
              <w:rPr>
                <w:rFonts w:ascii="Arial" w:hAnsi="Arial" w:cs="Arial"/>
                <w:sz w:val="18"/>
                <w:szCs w:val="18"/>
              </w:rPr>
            </w:pPr>
            <w:r w:rsidRPr="002558FE">
              <w:rPr>
                <w:rFonts w:ascii="Arial" w:hAnsi="Arial" w:cs="Arial"/>
                <w:sz w:val="18"/>
                <w:szCs w:val="18"/>
              </w:rPr>
              <w:t>3.0%</w:t>
            </w:r>
          </w:p>
        </w:tc>
        <w:tc>
          <w:tcPr>
            <w:tcW w:w="741" w:type="dxa"/>
            <w:shd w:val="clear" w:color="auto" w:fill="auto"/>
          </w:tcPr>
          <w:p w14:paraId="31802DC2" w14:textId="1820C6BD"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DC3" w14:textId="0B94A1D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13.0%</w:t>
            </w:r>
          </w:p>
        </w:tc>
        <w:tc>
          <w:tcPr>
            <w:tcW w:w="900" w:type="dxa"/>
            <w:shd w:val="clear" w:color="auto" w:fill="FBE4D5" w:themeFill="accent2" w:themeFillTint="33"/>
          </w:tcPr>
          <w:p w14:paraId="3E5D49F7" w14:textId="2AAFC13A" w:rsidR="002558FE" w:rsidRPr="002558FE" w:rsidRDefault="002558FE" w:rsidP="002558FE">
            <w:pPr>
              <w:rPr>
                <w:rFonts w:ascii="Arial" w:hAnsi="Arial" w:cs="Arial"/>
                <w:sz w:val="18"/>
                <w:szCs w:val="18"/>
              </w:rPr>
            </w:pPr>
            <w:r w:rsidRPr="002558FE">
              <w:rPr>
                <w:rFonts w:ascii="Arial" w:hAnsi="Arial" w:cs="Arial"/>
                <w:sz w:val="18"/>
                <w:szCs w:val="18"/>
              </w:rPr>
              <w:t>13.0%</w:t>
            </w:r>
          </w:p>
        </w:tc>
        <w:tc>
          <w:tcPr>
            <w:tcW w:w="990" w:type="dxa"/>
            <w:shd w:val="clear" w:color="auto" w:fill="auto"/>
          </w:tcPr>
          <w:p w14:paraId="31802DC4" w14:textId="78E683DA" w:rsidR="002558FE" w:rsidRPr="002558FE" w:rsidRDefault="002558FE" w:rsidP="002558FE">
            <w:pPr>
              <w:rPr>
                <w:rFonts w:ascii="Arial" w:hAnsi="Arial" w:cs="Arial"/>
                <w:sz w:val="18"/>
                <w:szCs w:val="18"/>
              </w:rPr>
            </w:pPr>
            <w:r w:rsidRPr="002558FE">
              <w:rPr>
                <w:rFonts w:ascii="Arial" w:hAnsi="Arial" w:cs="Arial"/>
                <w:sz w:val="18"/>
                <w:szCs w:val="18"/>
              </w:rPr>
              <w:t>Note 6, 8</w:t>
            </w:r>
          </w:p>
        </w:tc>
      </w:tr>
      <w:tr w:rsidR="002558FE" w:rsidRPr="002558FE" w14:paraId="31802EC1" w14:textId="77777777" w:rsidTr="00B852C8">
        <w:trPr>
          <w:trHeight w:val="213"/>
        </w:trPr>
        <w:tc>
          <w:tcPr>
            <w:tcW w:w="367" w:type="dxa"/>
            <w:vMerge/>
          </w:tcPr>
          <w:p w14:paraId="54C6BCB4" w14:textId="77777777" w:rsidR="002558FE" w:rsidRPr="002558FE" w:rsidRDefault="002558FE" w:rsidP="002558FE">
            <w:pPr>
              <w:rPr>
                <w:rFonts w:ascii="Arial" w:hAnsi="Arial" w:cs="Arial"/>
                <w:sz w:val="18"/>
                <w:szCs w:val="18"/>
              </w:rPr>
            </w:pPr>
          </w:p>
        </w:tc>
        <w:tc>
          <w:tcPr>
            <w:tcW w:w="618" w:type="dxa"/>
            <w:vMerge/>
          </w:tcPr>
          <w:p w14:paraId="31802EB6" w14:textId="20CF88FB" w:rsidR="002558FE" w:rsidRPr="002558FE" w:rsidRDefault="002558FE" w:rsidP="002558FE">
            <w:pPr>
              <w:rPr>
                <w:rFonts w:ascii="Arial" w:hAnsi="Arial" w:cs="Arial"/>
                <w:sz w:val="18"/>
                <w:szCs w:val="18"/>
              </w:rPr>
            </w:pPr>
          </w:p>
        </w:tc>
        <w:tc>
          <w:tcPr>
            <w:tcW w:w="540" w:type="dxa"/>
            <w:shd w:val="clear" w:color="auto" w:fill="auto"/>
          </w:tcPr>
          <w:p w14:paraId="31802EB8" w14:textId="77777777" w:rsidR="002558FE" w:rsidRPr="002558FE" w:rsidRDefault="002558FE" w:rsidP="002558FE">
            <w:pPr>
              <w:rPr>
                <w:rFonts w:ascii="Arial" w:hAnsi="Arial" w:cs="Arial"/>
                <w:sz w:val="18"/>
                <w:szCs w:val="18"/>
              </w:rPr>
            </w:pPr>
            <w:r w:rsidRPr="002558FE">
              <w:rPr>
                <w:rFonts w:ascii="Arial" w:hAnsi="Arial" w:cs="Arial"/>
                <w:sz w:val="18"/>
                <w:szCs w:val="18"/>
              </w:rPr>
              <w:t>1</w:t>
            </w:r>
          </w:p>
        </w:tc>
        <w:tc>
          <w:tcPr>
            <w:tcW w:w="630" w:type="dxa"/>
            <w:shd w:val="clear" w:color="auto" w:fill="auto"/>
          </w:tcPr>
          <w:p w14:paraId="31802EB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EBA"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EBB" w14:textId="19D721D6" w:rsidR="002558FE" w:rsidRPr="002558FE" w:rsidRDefault="002558FE" w:rsidP="002558FE">
            <w:pPr>
              <w:rPr>
                <w:rFonts w:ascii="Arial" w:hAnsi="Arial" w:cs="Arial"/>
                <w:sz w:val="18"/>
                <w:szCs w:val="18"/>
                <w:lang w:eastAsia="en-US"/>
              </w:rPr>
            </w:pPr>
            <w:r w:rsidRPr="002558FE">
              <w:rPr>
                <w:rFonts w:ascii="Arial" w:hAnsi="Arial" w:cs="Arial"/>
                <w:color w:val="000000"/>
                <w:sz w:val="18"/>
                <w:szCs w:val="18"/>
              </w:rPr>
              <w:t>0.00%</w:t>
            </w:r>
          </w:p>
        </w:tc>
        <w:tc>
          <w:tcPr>
            <w:tcW w:w="730" w:type="dxa"/>
            <w:shd w:val="clear" w:color="auto" w:fill="auto"/>
          </w:tcPr>
          <w:p w14:paraId="31802EBC" w14:textId="57EEA185"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900" w:type="dxa"/>
            <w:shd w:val="clear" w:color="auto" w:fill="auto"/>
            <w:vAlign w:val="center"/>
          </w:tcPr>
          <w:p w14:paraId="31802EBD" w14:textId="1729A10A" w:rsidR="002558FE" w:rsidRPr="002558FE" w:rsidRDefault="002558FE" w:rsidP="002558FE">
            <w:pPr>
              <w:rPr>
                <w:rFonts w:ascii="Arial" w:hAnsi="Arial" w:cs="Arial"/>
                <w:sz w:val="18"/>
                <w:szCs w:val="18"/>
                <w:lang w:eastAsia="en-US"/>
              </w:rPr>
            </w:pPr>
            <w:r w:rsidRPr="002558FE">
              <w:rPr>
                <w:rFonts w:ascii="Arial" w:hAnsi="Arial" w:cs="Arial"/>
                <w:color w:val="000000"/>
                <w:sz w:val="18"/>
                <w:szCs w:val="18"/>
              </w:rPr>
              <w:t>0.00%</w:t>
            </w:r>
          </w:p>
        </w:tc>
        <w:tc>
          <w:tcPr>
            <w:tcW w:w="906" w:type="dxa"/>
            <w:shd w:val="clear" w:color="auto" w:fill="FBE4D5" w:themeFill="accent2" w:themeFillTint="33"/>
          </w:tcPr>
          <w:p w14:paraId="4F96FF8F" w14:textId="1AFBA5B1"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2EBE" w14:textId="6E5F0D88"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73" w:type="dxa"/>
            <w:shd w:val="clear" w:color="auto" w:fill="auto"/>
            <w:vAlign w:val="center"/>
          </w:tcPr>
          <w:p w14:paraId="31802EBF" w14:textId="3C2F9C69" w:rsidR="002558FE" w:rsidRPr="002558FE" w:rsidRDefault="002558FE" w:rsidP="002558FE">
            <w:pPr>
              <w:rPr>
                <w:rFonts w:ascii="Arial" w:hAnsi="Arial" w:cs="Arial"/>
                <w:sz w:val="18"/>
                <w:szCs w:val="18"/>
                <w:lang w:eastAsia="en-US"/>
              </w:rPr>
            </w:pPr>
            <w:r w:rsidRPr="002558FE">
              <w:rPr>
                <w:rFonts w:ascii="Arial" w:hAnsi="Arial" w:cs="Arial"/>
                <w:color w:val="000000"/>
                <w:sz w:val="18"/>
                <w:szCs w:val="18"/>
              </w:rPr>
              <w:t>0.00%</w:t>
            </w:r>
          </w:p>
        </w:tc>
        <w:tc>
          <w:tcPr>
            <w:tcW w:w="900" w:type="dxa"/>
            <w:shd w:val="clear" w:color="auto" w:fill="FBE4D5" w:themeFill="accent2" w:themeFillTint="33"/>
          </w:tcPr>
          <w:p w14:paraId="30F4C3EB" w14:textId="3394AA3C"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shd w:val="clear" w:color="auto" w:fill="auto"/>
          </w:tcPr>
          <w:p w14:paraId="31802EC0" w14:textId="1BEB67AB" w:rsidR="002558FE" w:rsidRPr="002558FE" w:rsidRDefault="002558FE" w:rsidP="002558FE">
            <w:pPr>
              <w:rPr>
                <w:rFonts w:ascii="Arial" w:hAnsi="Arial" w:cs="Arial"/>
                <w:sz w:val="18"/>
                <w:szCs w:val="18"/>
              </w:rPr>
            </w:pPr>
            <w:r w:rsidRPr="002558FE">
              <w:rPr>
                <w:rFonts w:ascii="Arial" w:hAnsi="Arial" w:cs="Arial"/>
                <w:sz w:val="18"/>
                <w:szCs w:val="18"/>
              </w:rPr>
              <w:t>Note 7, 8</w:t>
            </w:r>
          </w:p>
        </w:tc>
      </w:tr>
      <w:tr w:rsidR="002558FE" w:rsidRPr="002558FE" w14:paraId="31802ECD" w14:textId="77777777" w:rsidTr="00B852C8">
        <w:trPr>
          <w:trHeight w:val="201"/>
        </w:trPr>
        <w:tc>
          <w:tcPr>
            <w:tcW w:w="367" w:type="dxa"/>
            <w:vMerge/>
          </w:tcPr>
          <w:p w14:paraId="7221A4A9" w14:textId="77777777" w:rsidR="002558FE" w:rsidRPr="002558FE" w:rsidRDefault="002558FE" w:rsidP="002558FE">
            <w:pPr>
              <w:rPr>
                <w:rFonts w:ascii="Arial" w:hAnsi="Arial" w:cs="Arial"/>
                <w:sz w:val="18"/>
                <w:szCs w:val="18"/>
              </w:rPr>
            </w:pPr>
          </w:p>
        </w:tc>
        <w:tc>
          <w:tcPr>
            <w:tcW w:w="618" w:type="dxa"/>
            <w:vMerge/>
          </w:tcPr>
          <w:p w14:paraId="31802EC2" w14:textId="67423615" w:rsidR="002558FE" w:rsidRPr="002558FE" w:rsidRDefault="002558FE" w:rsidP="002558FE">
            <w:pPr>
              <w:rPr>
                <w:rFonts w:ascii="Arial" w:hAnsi="Arial" w:cs="Arial"/>
                <w:sz w:val="18"/>
                <w:szCs w:val="18"/>
              </w:rPr>
            </w:pPr>
          </w:p>
        </w:tc>
        <w:tc>
          <w:tcPr>
            <w:tcW w:w="540" w:type="dxa"/>
            <w:shd w:val="clear" w:color="auto" w:fill="auto"/>
          </w:tcPr>
          <w:p w14:paraId="31802EC4"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630" w:type="dxa"/>
            <w:shd w:val="clear" w:color="auto" w:fill="auto"/>
          </w:tcPr>
          <w:p w14:paraId="31802EC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EC6"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EC7" w14:textId="5DC55A0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EC8" w14:textId="298BC53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900" w:type="dxa"/>
            <w:shd w:val="clear" w:color="auto" w:fill="auto"/>
            <w:vAlign w:val="center"/>
          </w:tcPr>
          <w:p w14:paraId="31802EC9" w14:textId="18C78C46"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6" w:type="dxa"/>
            <w:shd w:val="clear" w:color="auto" w:fill="FBE4D5" w:themeFill="accent2" w:themeFillTint="33"/>
          </w:tcPr>
          <w:p w14:paraId="473C0A92" w14:textId="43103D95"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2ECA" w14:textId="6ED6F32D"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73" w:type="dxa"/>
            <w:shd w:val="clear" w:color="auto" w:fill="auto"/>
            <w:vAlign w:val="center"/>
          </w:tcPr>
          <w:p w14:paraId="31802ECB" w14:textId="7E71100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8.00%</w:t>
            </w:r>
          </w:p>
        </w:tc>
        <w:tc>
          <w:tcPr>
            <w:tcW w:w="900" w:type="dxa"/>
            <w:shd w:val="clear" w:color="auto" w:fill="FBE4D5" w:themeFill="accent2" w:themeFillTint="33"/>
          </w:tcPr>
          <w:p w14:paraId="3D63863E" w14:textId="6953834E" w:rsidR="002558FE" w:rsidRPr="002558FE" w:rsidRDefault="002558FE" w:rsidP="002558FE">
            <w:pPr>
              <w:rPr>
                <w:rFonts w:ascii="Arial" w:hAnsi="Arial" w:cs="Arial"/>
                <w:sz w:val="18"/>
                <w:szCs w:val="18"/>
              </w:rPr>
            </w:pPr>
            <w:r w:rsidRPr="002558FE">
              <w:rPr>
                <w:rFonts w:ascii="Arial" w:hAnsi="Arial" w:cs="Arial"/>
                <w:sz w:val="18"/>
                <w:szCs w:val="18"/>
              </w:rPr>
              <w:t>8.0%</w:t>
            </w:r>
          </w:p>
        </w:tc>
        <w:tc>
          <w:tcPr>
            <w:tcW w:w="990" w:type="dxa"/>
            <w:shd w:val="clear" w:color="auto" w:fill="auto"/>
          </w:tcPr>
          <w:p w14:paraId="31802ECC" w14:textId="390CDC13" w:rsidR="002558FE" w:rsidRPr="002558FE" w:rsidRDefault="002558FE" w:rsidP="002558FE">
            <w:pPr>
              <w:rPr>
                <w:rFonts w:ascii="Arial" w:hAnsi="Arial" w:cs="Arial"/>
                <w:sz w:val="18"/>
                <w:szCs w:val="18"/>
              </w:rPr>
            </w:pPr>
            <w:r w:rsidRPr="002558FE">
              <w:rPr>
                <w:rFonts w:ascii="Arial" w:hAnsi="Arial" w:cs="Arial"/>
                <w:sz w:val="18"/>
                <w:szCs w:val="18"/>
              </w:rPr>
              <w:t>Note 7, 8</w:t>
            </w:r>
          </w:p>
        </w:tc>
      </w:tr>
      <w:tr w:rsidR="002558FE" w:rsidRPr="002558FE" w14:paraId="31802ED9" w14:textId="77777777" w:rsidTr="00B852C8">
        <w:trPr>
          <w:trHeight w:val="213"/>
        </w:trPr>
        <w:tc>
          <w:tcPr>
            <w:tcW w:w="367" w:type="dxa"/>
            <w:vMerge/>
          </w:tcPr>
          <w:p w14:paraId="726A7DBE" w14:textId="77777777" w:rsidR="002558FE" w:rsidRPr="002558FE" w:rsidRDefault="002558FE" w:rsidP="002558FE">
            <w:pPr>
              <w:rPr>
                <w:rFonts w:ascii="Arial" w:hAnsi="Arial" w:cs="Arial"/>
                <w:sz w:val="18"/>
                <w:szCs w:val="18"/>
              </w:rPr>
            </w:pPr>
          </w:p>
        </w:tc>
        <w:tc>
          <w:tcPr>
            <w:tcW w:w="618" w:type="dxa"/>
            <w:vMerge/>
          </w:tcPr>
          <w:p w14:paraId="31802ECE" w14:textId="0FB6C9DB" w:rsidR="002558FE" w:rsidRPr="002558FE" w:rsidRDefault="002558FE" w:rsidP="002558FE">
            <w:pPr>
              <w:rPr>
                <w:rFonts w:ascii="Arial" w:hAnsi="Arial" w:cs="Arial"/>
                <w:sz w:val="18"/>
                <w:szCs w:val="18"/>
              </w:rPr>
            </w:pPr>
          </w:p>
        </w:tc>
        <w:tc>
          <w:tcPr>
            <w:tcW w:w="540" w:type="dxa"/>
            <w:shd w:val="clear" w:color="auto" w:fill="auto"/>
          </w:tcPr>
          <w:p w14:paraId="31802ED0" w14:textId="77777777" w:rsidR="002558FE" w:rsidRPr="002558FE" w:rsidRDefault="002558FE" w:rsidP="002558FE">
            <w:pPr>
              <w:rPr>
                <w:rFonts w:ascii="Arial" w:hAnsi="Arial" w:cs="Arial"/>
                <w:sz w:val="18"/>
                <w:szCs w:val="18"/>
              </w:rPr>
            </w:pPr>
            <w:r w:rsidRPr="002558FE">
              <w:rPr>
                <w:rFonts w:ascii="Arial" w:hAnsi="Arial" w:cs="Arial"/>
                <w:sz w:val="18"/>
                <w:szCs w:val="18"/>
              </w:rPr>
              <w:t>3</w:t>
            </w:r>
          </w:p>
        </w:tc>
        <w:tc>
          <w:tcPr>
            <w:tcW w:w="630" w:type="dxa"/>
            <w:shd w:val="clear" w:color="auto" w:fill="auto"/>
          </w:tcPr>
          <w:p w14:paraId="31802ED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ED2"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ED3" w14:textId="7CDF092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ED4" w14:textId="5985FEF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900" w:type="dxa"/>
            <w:shd w:val="clear" w:color="auto" w:fill="auto"/>
            <w:vAlign w:val="center"/>
          </w:tcPr>
          <w:p w14:paraId="31802ED5" w14:textId="1F716A3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6" w:type="dxa"/>
            <w:shd w:val="clear" w:color="auto" w:fill="FBE4D5" w:themeFill="accent2" w:themeFillTint="33"/>
          </w:tcPr>
          <w:p w14:paraId="55B477FF" w14:textId="61176581"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2ED6" w14:textId="656E5B61"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73" w:type="dxa"/>
            <w:shd w:val="clear" w:color="auto" w:fill="auto"/>
            <w:vAlign w:val="center"/>
          </w:tcPr>
          <w:p w14:paraId="31802ED7" w14:textId="601066F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14.0%</w:t>
            </w:r>
          </w:p>
        </w:tc>
        <w:tc>
          <w:tcPr>
            <w:tcW w:w="900" w:type="dxa"/>
            <w:shd w:val="clear" w:color="auto" w:fill="FBE4D5" w:themeFill="accent2" w:themeFillTint="33"/>
          </w:tcPr>
          <w:p w14:paraId="5F0F33CE" w14:textId="43E13A6D" w:rsidR="002558FE" w:rsidRPr="002558FE" w:rsidRDefault="002558FE" w:rsidP="002558FE">
            <w:pPr>
              <w:rPr>
                <w:rFonts w:ascii="Arial" w:hAnsi="Arial" w:cs="Arial"/>
                <w:sz w:val="18"/>
                <w:szCs w:val="18"/>
              </w:rPr>
            </w:pPr>
            <w:r w:rsidRPr="002558FE">
              <w:rPr>
                <w:rFonts w:ascii="Arial" w:hAnsi="Arial" w:cs="Arial"/>
                <w:sz w:val="18"/>
                <w:szCs w:val="18"/>
              </w:rPr>
              <w:t>14.0%</w:t>
            </w:r>
          </w:p>
        </w:tc>
        <w:tc>
          <w:tcPr>
            <w:tcW w:w="990" w:type="dxa"/>
            <w:shd w:val="clear" w:color="auto" w:fill="auto"/>
          </w:tcPr>
          <w:p w14:paraId="31802ED8" w14:textId="2E21BAFC" w:rsidR="002558FE" w:rsidRPr="002558FE" w:rsidRDefault="002558FE" w:rsidP="002558FE">
            <w:pPr>
              <w:rPr>
                <w:rFonts w:ascii="Arial" w:hAnsi="Arial" w:cs="Arial"/>
                <w:sz w:val="18"/>
                <w:szCs w:val="18"/>
              </w:rPr>
            </w:pPr>
            <w:r w:rsidRPr="002558FE">
              <w:rPr>
                <w:rFonts w:ascii="Arial" w:hAnsi="Arial" w:cs="Arial"/>
                <w:sz w:val="18"/>
                <w:szCs w:val="18"/>
              </w:rPr>
              <w:t>Note 7, 8</w:t>
            </w:r>
          </w:p>
        </w:tc>
      </w:tr>
      <w:tr w:rsidR="002558FE" w:rsidRPr="002558FE" w14:paraId="31802EE5" w14:textId="77777777" w:rsidTr="00B852C8">
        <w:trPr>
          <w:trHeight w:val="213"/>
        </w:trPr>
        <w:tc>
          <w:tcPr>
            <w:tcW w:w="367" w:type="dxa"/>
            <w:vMerge/>
          </w:tcPr>
          <w:p w14:paraId="57FEBD05" w14:textId="77777777" w:rsidR="002558FE" w:rsidRPr="002558FE" w:rsidRDefault="002558FE" w:rsidP="002558FE">
            <w:pPr>
              <w:rPr>
                <w:rFonts w:ascii="Arial" w:hAnsi="Arial" w:cs="Arial"/>
                <w:sz w:val="18"/>
                <w:szCs w:val="18"/>
              </w:rPr>
            </w:pPr>
          </w:p>
        </w:tc>
        <w:tc>
          <w:tcPr>
            <w:tcW w:w="618" w:type="dxa"/>
            <w:vMerge/>
          </w:tcPr>
          <w:p w14:paraId="31802EDA" w14:textId="7A66E226" w:rsidR="002558FE" w:rsidRPr="002558FE" w:rsidRDefault="002558FE" w:rsidP="002558FE">
            <w:pPr>
              <w:rPr>
                <w:rFonts w:ascii="Arial" w:hAnsi="Arial" w:cs="Arial"/>
                <w:sz w:val="18"/>
                <w:szCs w:val="18"/>
              </w:rPr>
            </w:pPr>
          </w:p>
        </w:tc>
        <w:tc>
          <w:tcPr>
            <w:tcW w:w="540" w:type="dxa"/>
            <w:shd w:val="clear" w:color="auto" w:fill="auto"/>
          </w:tcPr>
          <w:p w14:paraId="31802EDC" w14:textId="77777777" w:rsidR="002558FE" w:rsidRPr="002558FE" w:rsidRDefault="002558FE" w:rsidP="002558FE">
            <w:pPr>
              <w:rPr>
                <w:rFonts w:ascii="Arial" w:hAnsi="Arial" w:cs="Arial"/>
                <w:sz w:val="18"/>
                <w:szCs w:val="18"/>
              </w:rPr>
            </w:pPr>
            <w:r w:rsidRPr="002558FE">
              <w:rPr>
                <w:rFonts w:ascii="Arial" w:hAnsi="Arial" w:cs="Arial"/>
                <w:sz w:val="18"/>
                <w:szCs w:val="18"/>
              </w:rPr>
              <w:t>4</w:t>
            </w:r>
          </w:p>
        </w:tc>
        <w:tc>
          <w:tcPr>
            <w:tcW w:w="630" w:type="dxa"/>
            <w:shd w:val="clear" w:color="auto" w:fill="auto"/>
          </w:tcPr>
          <w:p w14:paraId="31802ED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EDE"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EDF" w14:textId="347410C3"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EE0" w14:textId="1DF050E2"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900" w:type="dxa"/>
            <w:shd w:val="clear" w:color="auto" w:fill="auto"/>
            <w:vAlign w:val="center"/>
          </w:tcPr>
          <w:p w14:paraId="31802EE1" w14:textId="752E884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1.00%</w:t>
            </w:r>
          </w:p>
        </w:tc>
        <w:tc>
          <w:tcPr>
            <w:tcW w:w="906" w:type="dxa"/>
            <w:shd w:val="clear" w:color="auto" w:fill="FBE4D5" w:themeFill="accent2" w:themeFillTint="33"/>
          </w:tcPr>
          <w:p w14:paraId="61618FF0" w14:textId="599DE0AD"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741" w:type="dxa"/>
            <w:shd w:val="clear" w:color="auto" w:fill="auto"/>
          </w:tcPr>
          <w:p w14:paraId="31802EE2" w14:textId="076C50B9"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73" w:type="dxa"/>
            <w:shd w:val="clear" w:color="auto" w:fill="auto"/>
            <w:vAlign w:val="center"/>
          </w:tcPr>
          <w:p w14:paraId="31802EE3" w14:textId="704B6A6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19.0%</w:t>
            </w:r>
          </w:p>
        </w:tc>
        <w:tc>
          <w:tcPr>
            <w:tcW w:w="900" w:type="dxa"/>
            <w:shd w:val="clear" w:color="auto" w:fill="FBE4D5" w:themeFill="accent2" w:themeFillTint="33"/>
          </w:tcPr>
          <w:p w14:paraId="62D44027" w14:textId="328B4170" w:rsidR="002558FE" w:rsidRPr="002558FE" w:rsidRDefault="002558FE" w:rsidP="002558FE">
            <w:pPr>
              <w:rPr>
                <w:rFonts w:ascii="Arial" w:hAnsi="Arial" w:cs="Arial"/>
                <w:sz w:val="18"/>
                <w:szCs w:val="18"/>
              </w:rPr>
            </w:pPr>
            <w:r w:rsidRPr="002558FE">
              <w:rPr>
                <w:rFonts w:ascii="Arial" w:hAnsi="Arial" w:cs="Arial"/>
                <w:sz w:val="18"/>
                <w:szCs w:val="18"/>
              </w:rPr>
              <w:t>19.0%</w:t>
            </w:r>
          </w:p>
        </w:tc>
        <w:tc>
          <w:tcPr>
            <w:tcW w:w="990" w:type="dxa"/>
            <w:shd w:val="clear" w:color="auto" w:fill="auto"/>
          </w:tcPr>
          <w:p w14:paraId="31802EE4" w14:textId="65435301" w:rsidR="002558FE" w:rsidRPr="002558FE" w:rsidRDefault="002558FE" w:rsidP="002558FE">
            <w:pPr>
              <w:rPr>
                <w:rFonts w:ascii="Arial" w:hAnsi="Arial" w:cs="Arial"/>
                <w:sz w:val="18"/>
                <w:szCs w:val="18"/>
              </w:rPr>
            </w:pPr>
            <w:r w:rsidRPr="002558FE">
              <w:rPr>
                <w:rFonts w:ascii="Arial" w:hAnsi="Arial" w:cs="Arial"/>
                <w:sz w:val="18"/>
                <w:szCs w:val="18"/>
              </w:rPr>
              <w:t>Note 7, 8</w:t>
            </w:r>
          </w:p>
        </w:tc>
      </w:tr>
      <w:tr w:rsidR="002558FE" w:rsidRPr="002558FE" w14:paraId="31802EF1" w14:textId="77777777" w:rsidTr="00B852C8">
        <w:trPr>
          <w:trHeight w:val="201"/>
        </w:trPr>
        <w:tc>
          <w:tcPr>
            <w:tcW w:w="367" w:type="dxa"/>
            <w:vMerge/>
          </w:tcPr>
          <w:p w14:paraId="21FE5A2F" w14:textId="77777777" w:rsidR="002558FE" w:rsidRPr="002558FE" w:rsidRDefault="002558FE" w:rsidP="002558FE">
            <w:pPr>
              <w:rPr>
                <w:rFonts w:ascii="Arial" w:hAnsi="Arial" w:cs="Arial"/>
                <w:sz w:val="18"/>
                <w:szCs w:val="18"/>
              </w:rPr>
            </w:pPr>
          </w:p>
        </w:tc>
        <w:tc>
          <w:tcPr>
            <w:tcW w:w="618" w:type="dxa"/>
            <w:vMerge/>
          </w:tcPr>
          <w:p w14:paraId="31802EE6" w14:textId="62A65456" w:rsidR="002558FE" w:rsidRPr="002558FE" w:rsidRDefault="002558FE" w:rsidP="002558FE">
            <w:pPr>
              <w:rPr>
                <w:rFonts w:ascii="Arial" w:hAnsi="Arial" w:cs="Arial"/>
                <w:sz w:val="18"/>
                <w:szCs w:val="18"/>
              </w:rPr>
            </w:pPr>
          </w:p>
        </w:tc>
        <w:tc>
          <w:tcPr>
            <w:tcW w:w="540" w:type="dxa"/>
            <w:shd w:val="clear" w:color="auto" w:fill="auto"/>
          </w:tcPr>
          <w:p w14:paraId="31802EE8" w14:textId="77777777" w:rsidR="002558FE" w:rsidRPr="002558FE" w:rsidRDefault="002558FE" w:rsidP="002558FE">
            <w:pPr>
              <w:rPr>
                <w:rFonts w:ascii="Arial" w:hAnsi="Arial" w:cs="Arial"/>
                <w:sz w:val="18"/>
                <w:szCs w:val="18"/>
              </w:rPr>
            </w:pPr>
            <w:r w:rsidRPr="002558FE">
              <w:rPr>
                <w:rFonts w:ascii="Arial" w:hAnsi="Arial" w:cs="Arial"/>
                <w:sz w:val="18"/>
                <w:szCs w:val="18"/>
              </w:rPr>
              <w:t>5</w:t>
            </w:r>
          </w:p>
        </w:tc>
        <w:tc>
          <w:tcPr>
            <w:tcW w:w="630" w:type="dxa"/>
            <w:shd w:val="clear" w:color="auto" w:fill="auto"/>
          </w:tcPr>
          <w:p w14:paraId="31802EE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EEA"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EEB" w14:textId="03E4433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EEC" w14:textId="03692463"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900" w:type="dxa"/>
            <w:shd w:val="clear" w:color="auto" w:fill="auto"/>
            <w:vAlign w:val="center"/>
          </w:tcPr>
          <w:p w14:paraId="31802EED" w14:textId="60A2F63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1.00%</w:t>
            </w:r>
          </w:p>
        </w:tc>
        <w:tc>
          <w:tcPr>
            <w:tcW w:w="906" w:type="dxa"/>
            <w:shd w:val="clear" w:color="auto" w:fill="FBE4D5" w:themeFill="accent2" w:themeFillTint="33"/>
          </w:tcPr>
          <w:p w14:paraId="6AADF32D" w14:textId="18C12C62"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741" w:type="dxa"/>
            <w:shd w:val="clear" w:color="auto" w:fill="auto"/>
          </w:tcPr>
          <w:p w14:paraId="31802EEE" w14:textId="76DBD602"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73" w:type="dxa"/>
            <w:shd w:val="clear" w:color="auto" w:fill="auto"/>
            <w:vAlign w:val="center"/>
          </w:tcPr>
          <w:p w14:paraId="31802EEF" w14:textId="183E96C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22.0%</w:t>
            </w:r>
          </w:p>
        </w:tc>
        <w:tc>
          <w:tcPr>
            <w:tcW w:w="900" w:type="dxa"/>
            <w:shd w:val="clear" w:color="auto" w:fill="FBE4D5" w:themeFill="accent2" w:themeFillTint="33"/>
          </w:tcPr>
          <w:p w14:paraId="44BC764B" w14:textId="235A375D" w:rsidR="002558FE" w:rsidRPr="002558FE" w:rsidRDefault="002558FE" w:rsidP="002558FE">
            <w:pPr>
              <w:rPr>
                <w:rFonts w:ascii="Arial" w:hAnsi="Arial" w:cs="Arial"/>
                <w:sz w:val="18"/>
                <w:szCs w:val="18"/>
              </w:rPr>
            </w:pPr>
            <w:r w:rsidRPr="002558FE">
              <w:rPr>
                <w:rFonts w:ascii="Arial" w:hAnsi="Arial" w:cs="Arial"/>
                <w:sz w:val="18"/>
                <w:szCs w:val="18"/>
              </w:rPr>
              <w:t>22.0%</w:t>
            </w:r>
          </w:p>
        </w:tc>
        <w:tc>
          <w:tcPr>
            <w:tcW w:w="990" w:type="dxa"/>
            <w:shd w:val="clear" w:color="auto" w:fill="auto"/>
          </w:tcPr>
          <w:p w14:paraId="31802EF0" w14:textId="03ADFC80" w:rsidR="002558FE" w:rsidRPr="002558FE" w:rsidRDefault="002558FE" w:rsidP="002558FE">
            <w:pPr>
              <w:rPr>
                <w:rFonts w:ascii="Arial" w:hAnsi="Arial" w:cs="Arial"/>
                <w:sz w:val="18"/>
                <w:szCs w:val="18"/>
              </w:rPr>
            </w:pPr>
            <w:r w:rsidRPr="002558FE">
              <w:rPr>
                <w:rFonts w:ascii="Arial" w:hAnsi="Arial" w:cs="Arial"/>
                <w:sz w:val="18"/>
                <w:szCs w:val="18"/>
              </w:rPr>
              <w:t>Note 7, 8</w:t>
            </w:r>
          </w:p>
        </w:tc>
      </w:tr>
      <w:tr w:rsidR="002558FE" w:rsidRPr="002558FE" w14:paraId="31802EFD" w14:textId="77777777" w:rsidTr="00B852C8">
        <w:trPr>
          <w:trHeight w:val="213"/>
        </w:trPr>
        <w:tc>
          <w:tcPr>
            <w:tcW w:w="367" w:type="dxa"/>
            <w:vMerge/>
          </w:tcPr>
          <w:p w14:paraId="0251B8BD" w14:textId="77777777" w:rsidR="002558FE" w:rsidRPr="002558FE" w:rsidRDefault="002558FE" w:rsidP="002558FE">
            <w:pPr>
              <w:rPr>
                <w:rFonts w:ascii="Arial" w:hAnsi="Arial" w:cs="Arial"/>
                <w:sz w:val="18"/>
                <w:szCs w:val="18"/>
              </w:rPr>
            </w:pPr>
          </w:p>
        </w:tc>
        <w:tc>
          <w:tcPr>
            <w:tcW w:w="618" w:type="dxa"/>
            <w:vMerge/>
          </w:tcPr>
          <w:p w14:paraId="31802EF2" w14:textId="35D688FA" w:rsidR="002558FE" w:rsidRPr="002558FE" w:rsidRDefault="002558FE" w:rsidP="002558FE">
            <w:pPr>
              <w:rPr>
                <w:rFonts w:ascii="Arial" w:hAnsi="Arial" w:cs="Arial"/>
                <w:sz w:val="18"/>
                <w:szCs w:val="18"/>
              </w:rPr>
            </w:pPr>
          </w:p>
        </w:tc>
        <w:tc>
          <w:tcPr>
            <w:tcW w:w="540" w:type="dxa"/>
            <w:shd w:val="clear" w:color="auto" w:fill="auto"/>
          </w:tcPr>
          <w:p w14:paraId="31802EF4" w14:textId="77777777" w:rsidR="002558FE" w:rsidRPr="002558FE" w:rsidRDefault="002558FE" w:rsidP="002558FE">
            <w:pPr>
              <w:rPr>
                <w:rFonts w:ascii="Arial" w:hAnsi="Arial" w:cs="Arial"/>
                <w:sz w:val="18"/>
                <w:szCs w:val="18"/>
              </w:rPr>
            </w:pPr>
            <w:r w:rsidRPr="002558FE">
              <w:rPr>
                <w:rFonts w:ascii="Arial" w:hAnsi="Arial" w:cs="Arial"/>
                <w:sz w:val="18"/>
                <w:szCs w:val="18"/>
              </w:rPr>
              <w:t>6</w:t>
            </w:r>
          </w:p>
        </w:tc>
        <w:tc>
          <w:tcPr>
            <w:tcW w:w="630" w:type="dxa"/>
            <w:shd w:val="clear" w:color="auto" w:fill="auto"/>
          </w:tcPr>
          <w:p w14:paraId="31802EF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EF6"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EF7" w14:textId="306E9006"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1.00%</w:t>
            </w:r>
          </w:p>
        </w:tc>
        <w:tc>
          <w:tcPr>
            <w:tcW w:w="730" w:type="dxa"/>
            <w:shd w:val="clear" w:color="auto" w:fill="auto"/>
          </w:tcPr>
          <w:p w14:paraId="31802EF8" w14:textId="33A14935"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900" w:type="dxa"/>
            <w:shd w:val="clear" w:color="auto" w:fill="auto"/>
            <w:vAlign w:val="center"/>
          </w:tcPr>
          <w:p w14:paraId="31802EF9" w14:textId="7C80C5B6"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2.00%</w:t>
            </w:r>
          </w:p>
        </w:tc>
        <w:tc>
          <w:tcPr>
            <w:tcW w:w="906" w:type="dxa"/>
            <w:shd w:val="clear" w:color="auto" w:fill="FBE4D5" w:themeFill="accent2" w:themeFillTint="33"/>
          </w:tcPr>
          <w:p w14:paraId="56F37824" w14:textId="45D075C8"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741" w:type="dxa"/>
            <w:shd w:val="clear" w:color="auto" w:fill="auto"/>
          </w:tcPr>
          <w:p w14:paraId="31802EFA" w14:textId="2E56E748"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73" w:type="dxa"/>
            <w:shd w:val="clear" w:color="auto" w:fill="auto"/>
            <w:vAlign w:val="center"/>
          </w:tcPr>
          <w:p w14:paraId="31802EFB" w14:textId="342A957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25.0%</w:t>
            </w:r>
          </w:p>
        </w:tc>
        <w:tc>
          <w:tcPr>
            <w:tcW w:w="900" w:type="dxa"/>
            <w:shd w:val="clear" w:color="auto" w:fill="FBE4D5" w:themeFill="accent2" w:themeFillTint="33"/>
          </w:tcPr>
          <w:p w14:paraId="2B066207" w14:textId="570A9DCF" w:rsidR="002558FE" w:rsidRPr="002558FE" w:rsidRDefault="002558FE" w:rsidP="002558FE">
            <w:pPr>
              <w:rPr>
                <w:rFonts w:ascii="Arial" w:hAnsi="Arial" w:cs="Arial"/>
                <w:sz w:val="18"/>
                <w:szCs w:val="18"/>
              </w:rPr>
            </w:pPr>
            <w:r w:rsidRPr="002558FE">
              <w:rPr>
                <w:rFonts w:ascii="Arial" w:hAnsi="Arial" w:cs="Arial"/>
                <w:sz w:val="18"/>
                <w:szCs w:val="18"/>
              </w:rPr>
              <w:t>24.0%</w:t>
            </w:r>
          </w:p>
        </w:tc>
        <w:tc>
          <w:tcPr>
            <w:tcW w:w="990" w:type="dxa"/>
            <w:shd w:val="clear" w:color="auto" w:fill="auto"/>
          </w:tcPr>
          <w:p w14:paraId="31802EFC" w14:textId="0D12F324" w:rsidR="002558FE" w:rsidRPr="002558FE" w:rsidRDefault="002558FE" w:rsidP="002558FE">
            <w:pPr>
              <w:rPr>
                <w:rFonts w:ascii="Arial" w:hAnsi="Arial" w:cs="Arial"/>
                <w:sz w:val="18"/>
                <w:szCs w:val="18"/>
              </w:rPr>
            </w:pPr>
            <w:r w:rsidRPr="002558FE">
              <w:rPr>
                <w:rFonts w:ascii="Arial" w:hAnsi="Arial" w:cs="Arial"/>
                <w:sz w:val="18"/>
                <w:szCs w:val="18"/>
              </w:rPr>
              <w:t>Note 7, 8</w:t>
            </w:r>
          </w:p>
        </w:tc>
      </w:tr>
      <w:tr w:rsidR="002558FE" w:rsidRPr="002558FE" w14:paraId="31802F09" w14:textId="77777777" w:rsidTr="00B852C8">
        <w:trPr>
          <w:trHeight w:val="201"/>
        </w:trPr>
        <w:tc>
          <w:tcPr>
            <w:tcW w:w="367" w:type="dxa"/>
            <w:vMerge/>
          </w:tcPr>
          <w:p w14:paraId="7EB0B874" w14:textId="77777777" w:rsidR="002558FE" w:rsidRPr="002558FE" w:rsidRDefault="002558FE" w:rsidP="002558FE">
            <w:pPr>
              <w:rPr>
                <w:rFonts w:ascii="Arial" w:hAnsi="Arial" w:cs="Arial"/>
                <w:sz w:val="18"/>
                <w:szCs w:val="18"/>
              </w:rPr>
            </w:pPr>
          </w:p>
        </w:tc>
        <w:tc>
          <w:tcPr>
            <w:tcW w:w="618" w:type="dxa"/>
            <w:vMerge/>
          </w:tcPr>
          <w:p w14:paraId="31802EFE" w14:textId="1428DCF1" w:rsidR="002558FE" w:rsidRPr="002558FE" w:rsidRDefault="002558FE" w:rsidP="002558FE">
            <w:pPr>
              <w:rPr>
                <w:rFonts w:ascii="Arial" w:hAnsi="Arial" w:cs="Arial"/>
                <w:sz w:val="18"/>
                <w:szCs w:val="18"/>
              </w:rPr>
            </w:pPr>
          </w:p>
        </w:tc>
        <w:tc>
          <w:tcPr>
            <w:tcW w:w="540" w:type="dxa"/>
            <w:shd w:val="clear" w:color="auto" w:fill="auto"/>
          </w:tcPr>
          <w:p w14:paraId="31802F00" w14:textId="77777777" w:rsidR="002558FE" w:rsidRPr="002558FE" w:rsidRDefault="002558FE" w:rsidP="002558FE">
            <w:pPr>
              <w:rPr>
                <w:rFonts w:ascii="Arial" w:hAnsi="Arial" w:cs="Arial"/>
                <w:sz w:val="18"/>
                <w:szCs w:val="18"/>
              </w:rPr>
            </w:pPr>
            <w:r w:rsidRPr="002558FE">
              <w:rPr>
                <w:rFonts w:ascii="Arial" w:hAnsi="Arial" w:cs="Arial"/>
                <w:sz w:val="18"/>
                <w:szCs w:val="18"/>
              </w:rPr>
              <w:t>7</w:t>
            </w:r>
          </w:p>
        </w:tc>
        <w:tc>
          <w:tcPr>
            <w:tcW w:w="630" w:type="dxa"/>
            <w:shd w:val="clear" w:color="auto" w:fill="auto"/>
          </w:tcPr>
          <w:p w14:paraId="31802F0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F02"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F03" w14:textId="0D61276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2.00%</w:t>
            </w:r>
          </w:p>
        </w:tc>
        <w:tc>
          <w:tcPr>
            <w:tcW w:w="730" w:type="dxa"/>
            <w:shd w:val="clear" w:color="auto" w:fill="auto"/>
          </w:tcPr>
          <w:p w14:paraId="31802F04" w14:textId="18C3975D"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900" w:type="dxa"/>
            <w:shd w:val="clear" w:color="auto" w:fill="auto"/>
            <w:vAlign w:val="center"/>
          </w:tcPr>
          <w:p w14:paraId="31802F05" w14:textId="3F5425D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3.00%</w:t>
            </w:r>
          </w:p>
        </w:tc>
        <w:tc>
          <w:tcPr>
            <w:tcW w:w="906" w:type="dxa"/>
            <w:shd w:val="clear" w:color="auto" w:fill="FBE4D5" w:themeFill="accent2" w:themeFillTint="33"/>
          </w:tcPr>
          <w:p w14:paraId="34FEED70" w14:textId="69434CC0"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741" w:type="dxa"/>
            <w:shd w:val="clear" w:color="auto" w:fill="auto"/>
          </w:tcPr>
          <w:p w14:paraId="31802F06" w14:textId="5554E5C1"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73" w:type="dxa"/>
            <w:shd w:val="clear" w:color="auto" w:fill="auto"/>
            <w:vAlign w:val="center"/>
          </w:tcPr>
          <w:p w14:paraId="31802F07" w14:textId="60B52C9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28.0%</w:t>
            </w:r>
          </w:p>
        </w:tc>
        <w:tc>
          <w:tcPr>
            <w:tcW w:w="900" w:type="dxa"/>
            <w:shd w:val="clear" w:color="auto" w:fill="FBE4D5" w:themeFill="accent2" w:themeFillTint="33"/>
          </w:tcPr>
          <w:p w14:paraId="1A670FC3" w14:textId="4D5502CA" w:rsidR="002558FE" w:rsidRPr="002558FE" w:rsidRDefault="002558FE" w:rsidP="002558FE">
            <w:pPr>
              <w:rPr>
                <w:rFonts w:ascii="Arial" w:hAnsi="Arial" w:cs="Arial"/>
                <w:sz w:val="18"/>
                <w:szCs w:val="18"/>
              </w:rPr>
            </w:pPr>
            <w:r w:rsidRPr="002558FE">
              <w:rPr>
                <w:rFonts w:ascii="Arial" w:hAnsi="Arial" w:cs="Arial"/>
                <w:sz w:val="18"/>
                <w:szCs w:val="18"/>
              </w:rPr>
              <w:t>26.0%</w:t>
            </w:r>
          </w:p>
        </w:tc>
        <w:tc>
          <w:tcPr>
            <w:tcW w:w="990" w:type="dxa"/>
            <w:shd w:val="clear" w:color="auto" w:fill="auto"/>
          </w:tcPr>
          <w:p w14:paraId="31802F08" w14:textId="2EEB77FE" w:rsidR="002558FE" w:rsidRPr="002558FE" w:rsidRDefault="002558FE" w:rsidP="002558FE">
            <w:pPr>
              <w:rPr>
                <w:rFonts w:ascii="Arial" w:hAnsi="Arial" w:cs="Arial"/>
                <w:sz w:val="18"/>
                <w:szCs w:val="18"/>
              </w:rPr>
            </w:pPr>
            <w:r w:rsidRPr="002558FE">
              <w:rPr>
                <w:rFonts w:ascii="Arial" w:hAnsi="Arial" w:cs="Arial"/>
                <w:sz w:val="18"/>
                <w:szCs w:val="18"/>
              </w:rPr>
              <w:t>Note 7, 8</w:t>
            </w:r>
          </w:p>
        </w:tc>
      </w:tr>
      <w:tr w:rsidR="002558FE" w:rsidRPr="002558FE" w14:paraId="31802F15" w14:textId="77777777" w:rsidTr="00B852C8">
        <w:trPr>
          <w:trHeight w:val="213"/>
        </w:trPr>
        <w:tc>
          <w:tcPr>
            <w:tcW w:w="367" w:type="dxa"/>
            <w:vMerge/>
          </w:tcPr>
          <w:p w14:paraId="320B5F56" w14:textId="77777777" w:rsidR="002558FE" w:rsidRPr="002558FE" w:rsidRDefault="002558FE" w:rsidP="002558FE">
            <w:pPr>
              <w:rPr>
                <w:rFonts w:ascii="Arial" w:hAnsi="Arial" w:cs="Arial"/>
                <w:sz w:val="18"/>
                <w:szCs w:val="18"/>
              </w:rPr>
            </w:pPr>
          </w:p>
        </w:tc>
        <w:tc>
          <w:tcPr>
            <w:tcW w:w="618" w:type="dxa"/>
            <w:vMerge/>
          </w:tcPr>
          <w:p w14:paraId="31802F0A" w14:textId="5CA1461B" w:rsidR="002558FE" w:rsidRPr="002558FE" w:rsidRDefault="002558FE" w:rsidP="002558FE">
            <w:pPr>
              <w:rPr>
                <w:rFonts w:ascii="Arial" w:hAnsi="Arial" w:cs="Arial"/>
                <w:sz w:val="18"/>
                <w:szCs w:val="18"/>
              </w:rPr>
            </w:pPr>
          </w:p>
        </w:tc>
        <w:tc>
          <w:tcPr>
            <w:tcW w:w="540" w:type="dxa"/>
            <w:shd w:val="clear" w:color="auto" w:fill="auto"/>
          </w:tcPr>
          <w:p w14:paraId="31802F0C" w14:textId="77777777" w:rsidR="002558FE" w:rsidRPr="002558FE" w:rsidRDefault="002558FE" w:rsidP="002558FE">
            <w:pPr>
              <w:rPr>
                <w:rFonts w:ascii="Arial" w:hAnsi="Arial" w:cs="Arial"/>
                <w:sz w:val="18"/>
                <w:szCs w:val="18"/>
              </w:rPr>
            </w:pPr>
            <w:r w:rsidRPr="002558FE">
              <w:rPr>
                <w:rFonts w:ascii="Arial" w:hAnsi="Arial" w:cs="Arial"/>
                <w:sz w:val="18"/>
                <w:szCs w:val="18"/>
              </w:rPr>
              <w:t>8</w:t>
            </w:r>
          </w:p>
        </w:tc>
        <w:tc>
          <w:tcPr>
            <w:tcW w:w="630" w:type="dxa"/>
            <w:shd w:val="clear" w:color="auto" w:fill="auto"/>
          </w:tcPr>
          <w:p w14:paraId="31802F0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F0E"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F0F" w14:textId="5B70A84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3.00%</w:t>
            </w:r>
          </w:p>
        </w:tc>
        <w:tc>
          <w:tcPr>
            <w:tcW w:w="730" w:type="dxa"/>
            <w:shd w:val="clear" w:color="auto" w:fill="auto"/>
          </w:tcPr>
          <w:p w14:paraId="31802F10" w14:textId="694D5EA6"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900" w:type="dxa"/>
            <w:shd w:val="clear" w:color="auto" w:fill="auto"/>
            <w:vAlign w:val="center"/>
          </w:tcPr>
          <w:p w14:paraId="31802F11" w14:textId="2E6A17F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5.00%</w:t>
            </w:r>
          </w:p>
        </w:tc>
        <w:tc>
          <w:tcPr>
            <w:tcW w:w="906" w:type="dxa"/>
            <w:shd w:val="clear" w:color="auto" w:fill="FBE4D5" w:themeFill="accent2" w:themeFillTint="33"/>
          </w:tcPr>
          <w:p w14:paraId="7D740E56" w14:textId="55E44C72" w:rsidR="002558FE" w:rsidRPr="002558FE" w:rsidRDefault="002558FE" w:rsidP="002558FE">
            <w:pPr>
              <w:rPr>
                <w:rFonts w:ascii="Arial" w:hAnsi="Arial" w:cs="Arial"/>
                <w:sz w:val="18"/>
                <w:szCs w:val="18"/>
              </w:rPr>
            </w:pPr>
            <w:r w:rsidRPr="002558FE">
              <w:rPr>
                <w:rFonts w:ascii="Arial" w:hAnsi="Arial" w:cs="Arial"/>
                <w:sz w:val="18"/>
                <w:szCs w:val="18"/>
              </w:rPr>
              <w:t>2.0%</w:t>
            </w:r>
          </w:p>
        </w:tc>
        <w:tc>
          <w:tcPr>
            <w:tcW w:w="741" w:type="dxa"/>
            <w:shd w:val="clear" w:color="auto" w:fill="auto"/>
          </w:tcPr>
          <w:p w14:paraId="31802F12" w14:textId="32E7B0BD"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73" w:type="dxa"/>
            <w:shd w:val="clear" w:color="auto" w:fill="auto"/>
            <w:vAlign w:val="center"/>
          </w:tcPr>
          <w:p w14:paraId="31802F13" w14:textId="217D147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31.0%</w:t>
            </w:r>
          </w:p>
        </w:tc>
        <w:tc>
          <w:tcPr>
            <w:tcW w:w="900" w:type="dxa"/>
            <w:shd w:val="clear" w:color="auto" w:fill="FBE4D5" w:themeFill="accent2" w:themeFillTint="33"/>
          </w:tcPr>
          <w:p w14:paraId="347636CE" w14:textId="5158CB22" w:rsidR="002558FE" w:rsidRPr="002558FE" w:rsidRDefault="002558FE" w:rsidP="002558FE">
            <w:pPr>
              <w:rPr>
                <w:rFonts w:ascii="Arial" w:hAnsi="Arial" w:cs="Arial"/>
                <w:sz w:val="18"/>
                <w:szCs w:val="18"/>
              </w:rPr>
            </w:pPr>
            <w:r w:rsidRPr="002558FE">
              <w:rPr>
                <w:rFonts w:ascii="Arial" w:hAnsi="Arial" w:cs="Arial"/>
                <w:sz w:val="18"/>
                <w:szCs w:val="18"/>
              </w:rPr>
              <w:t>28.0%</w:t>
            </w:r>
          </w:p>
        </w:tc>
        <w:tc>
          <w:tcPr>
            <w:tcW w:w="990" w:type="dxa"/>
            <w:shd w:val="clear" w:color="auto" w:fill="auto"/>
          </w:tcPr>
          <w:p w14:paraId="31802F14" w14:textId="7ED46010" w:rsidR="002558FE" w:rsidRPr="002558FE" w:rsidRDefault="002558FE" w:rsidP="002558FE">
            <w:pPr>
              <w:rPr>
                <w:rFonts w:ascii="Arial" w:hAnsi="Arial" w:cs="Arial"/>
                <w:sz w:val="18"/>
                <w:szCs w:val="18"/>
              </w:rPr>
            </w:pPr>
            <w:r w:rsidRPr="002558FE">
              <w:rPr>
                <w:rFonts w:ascii="Arial" w:hAnsi="Arial" w:cs="Arial"/>
                <w:sz w:val="18"/>
                <w:szCs w:val="18"/>
              </w:rPr>
              <w:t>Note 7, 8</w:t>
            </w:r>
          </w:p>
        </w:tc>
      </w:tr>
      <w:tr w:rsidR="002558FE" w:rsidRPr="002558FE" w14:paraId="31802F21" w14:textId="77777777" w:rsidTr="00B852C8">
        <w:trPr>
          <w:trHeight w:val="55"/>
        </w:trPr>
        <w:tc>
          <w:tcPr>
            <w:tcW w:w="367" w:type="dxa"/>
            <w:vMerge/>
          </w:tcPr>
          <w:p w14:paraId="573D4F27" w14:textId="77777777" w:rsidR="002558FE" w:rsidRPr="002558FE" w:rsidRDefault="002558FE" w:rsidP="002558FE">
            <w:pPr>
              <w:rPr>
                <w:rFonts w:ascii="Arial" w:hAnsi="Arial" w:cs="Arial"/>
                <w:sz w:val="18"/>
                <w:szCs w:val="18"/>
              </w:rPr>
            </w:pPr>
          </w:p>
        </w:tc>
        <w:tc>
          <w:tcPr>
            <w:tcW w:w="618" w:type="dxa"/>
            <w:vMerge/>
          </w:tcPr>
          <w:p w14:paraId="31802F16" w14:textId="795544CC" w:rsidR="002558FE" w:rsidRPr="002558FE" w:rsidRDefault="002558FE" w:rsidP="002558FE">
            <w:pPr>
              <w:rPr>
                <w:rFonts w:ascii="Arial" w:hAnsi="Arial" w:cs="Arial"/>
                <w:sz w:val="18"/>
                <w:szCs w:val="18"/>
              </w:rPr>
            </w:pPr>
          </w:p>
        </w:tc>
        <w:tc>
          <w:tcPr>
            <w:tcW w:w="540" w:type="dxa"/>
            <w:shd w:val="clear" w:color="auto" w:fill="auto"/>
          </w:tcPr>
          <w:p w14:paraId="31802F18" w14:textId="77777777" w:rsidR="002558FE" w:rsidRPr="002558FE" w:rsidRDefault="002558FE" w:rsidP="002558FE">
            <w:pPr>
              <w:rPr>
                <w:rFonts w:ascii="Arial" w:hAnsi="Arial" w:cs="Arial"/>
                <w:sz w:val="18"/>
                <w:szCs w:val="18"/>
              </w:rPr>
            </w:pPr>
            <w:r w:rsidRPr="002558FE">
              <w:rPr>
                <w:rFonts w:ascii="Arial" w:hAnsi="Arial" w:cs="Arial"/>
                <w:sz w:val="18"/>
                <w:szCs w:val="18"/>
              </w:rPr>
              <w:t>9</w:t>
            </w:r>
          </w:p>
        </w:tc>
        <w:tc>
          <w:tcPr>
            <w:tcW w:w="630" w:type="dxa"/>
            <w:shd w:val="clear" w:color="auto" w:fill="auto"/>
          </w:tcPr>
          <w:p w14:paraId="31802F1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F1A"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F1B" w14:textId="4D41E20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6.00%</w:t>
            </w:r>
          </w:p>
        </w:tc>
        <w:tc>
          <w:tcPr>
            <w:tcW w:w="730" w:type="dxa"/>
            <w:shd w:val="clear" w:color="auto" w:fill="auto"/>
          </w:tcPr>
          <w:p w14:paraId="31802F1C" w14:textId="00A7302F"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900" w:type="dxa"/>
            <w:shd w:val="clear" w:color="auto" w:fill="auto"/>
            <w:vAlign w:val="center"/>
          </w:tcPr>
          <w:p w14:paraId="31802F1D" w14:textId="306BBA4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7.00%</w:t>
            </w:r>
          </w:p>
        </w:tc>
        <w:tc>
          <w:tcPr>
            <w:tcW w:w="906" w:type="dxa"/>
            <w:shd w:val="clear" w:color="auto" w:fill="FBE4D5" w:themeFill="accent2" w:themeFillTint="33"/>
          </w:tcPr>
          <w:p w14:paraId="688D401C" w14:textId="3255A46E"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741" w:type="dxa"/>
            <w:shd w:val="clear" w:color="auto" w:fill="auto"/>
          </w:tcPr>
          <w:p w14:paraId="31802F1E" w14:textId="6856E49D"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73" w:type="dxa"/>
            <w:shd w:val="clear" w:color="auto" w:fill="auto"/>
            <w:vAlign w:val="center"/>
          </w:tcPr>
          <w:p w14:paraId="31802F1F" w14:textId="56880BF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34.0%</w:t>
            </w:r>
          </w:p>
        </w:tc>
        <w:tc>
          <w:tcPr>
            <w:tcW w:w="900" w:type="dxa"/>
            <w:shd w:val="clear" w:color="auto" w:fill="FBE4D5" w:themeFill="accent2" w:themeFillTint="33"/>
          </w:tcPr>
          <w:p w14:paraId="37888236" w14:textId="5675C9B1" w:rsidR="002558FE" w:rsidRPr="002558FE" w:rsidRDefault="002558FE" w:rsidP="002558FE">
            <w:pPr>
              <w:rPr>
                <w:rFonts w:ascii="Arial" w:hAnsi="Arial" w:cs="Arial"/>
                <w:sz w:val="18"/>
                <w:szCs w:val="18"/>
              </w:rPr>
            </w:pPr>
            <w:r w:rsidRPr="002558FE">
              <w:rPr>
                <w:rFonts w:ascii="Arial" w:hAnsi="Arial" w:cs="Arial"/>
                <w:sz w:val="18"/>
                <w:szCs w:val="18"/>
              </w:rPr>
              <w:t>28.0%</w:t>
            </w:r>
          </w:p>
        </w:tc>
        <w:tc>
          <w:tcPr>
            <w:tcW w:w="990" w:type="dxa"/>
            <w:shd w:val="clear" w:color="auto" w:fill="auto"/>
          </w:tcPr>
          <w:p w14:paraId="31802F20" w14:textId="36215361" w:rsidR="002558FE" w:rsidRPr="002558FE" w:rsidRDefault="002558FE" w:rsidP="002558FE">
            <w:pPr>
              <w:rPr>
                <w:rFonts w:ascii="Arial" w:hAnsi="Arial" w:cs="Arial"/>
                <w:sz w:val="18"/>
                <w:szCs w:val="18"/>
              </w:rPr>
            </w:pPr>
            <w:r w:rsidRPr="002558FE">
              <w:rPr>
                <w:rFonts w:ascii="Arial" w:hAnsi="Arial" w:cs="Arial"/>
                <w:sz w:val="18"/>
                <w:szCs w:val="18"/>
              </w:rPr>
              <w:t>Note 7, 8</w:t>
            </w:r>
          </w:p>
        </w:tc>
      </w:tr>
      <w:tr w:rsidR="002558FE" w:rsidRPr="002558FE" w14:paraId="31802F2D" w14:textId="77777777" w:rsidTr="00B852C8">
        <w:trPr>
          <w:trHeight w:val="201"/>
        </w:trPr>
        <w:tc>
          <w:tcPr>
            <w:tcW w:w="367" w:type="dxa"/>
            <w:vMerge/>
          </w:tcPr>
          <w:p w14:paraId="6C0180A7" w14:textId="77777777" w:rsidR="002558FE" w:rsidRPr="002558FE" w:rsidRDefault="002558FE" w:rsidP="002558FE">
            <w:pPr>
              <w:rPr>
                <w:rFonts w:ascii="Arial" w:hAnsi="Arial" w:cs="Arial"/>
                <w:sz w:val="18"/>
                <w:szCs w:val="18"/>
              </w:rPr>
            </w:pPr>
          </w:p>
        </w:tc>
        <w:tc>
          <w:tcPr>
            <w:tcW w:w="618" w:type="dxa"/>
            <w:vMerge/>
          </w:tcPr>
          <w:p w14:paraId="31802F22" w14:textId="66126D8C" w:rsidR="002558FE" w:rsidRPr="002558FE" w:rsidRDefault="002558FE" w:rsidP="002558FE">
            <w:pPr>
              <w:rPr>
                <w:rFonts w:ascii="Arial" w:hAnsi="Arial" w:cs="Arial"/>
                <w:sz w:val="18"/>
                <w:szCs w:val="18"/>
              </w:rPr>
            </w:pPr>
          </w:p>
        </w:tc>
        <w:tc>
          <w:tcPr>
            <w:tcW w:w="540" w:type="dxa"/>
            <w:shd w:val="clear" w:color="auto" w:fill="auto"/>
          </w:tcPr>
          <w:p w14:paraId="31802F24" w14:textId="77777777"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630" w:type="dxa"/>
            <w:shd w:val="clear" w:color="auto" w:fill="auto"/>
          </w:tcPr>
          <w:p w14:paraId="31802F2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F26"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F27" w14:textId="05EA1E5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8.00%</w:t>
            </w:r>
          </w:p>
        </w:tc>
        <w:tc>
          <w:tcPr>
            <w:tcW w:w="730" w:type="dxa"/>
            <w:shd w:val="clear" w:color="auto" w:fill="auto"/>
          </w:tcPr>
          <w:p w14:paraId="31802F28" w14:textId="22A0D89A"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900" w:type="dxa"/>
            <w:shd w:val="clear" w:color="auto" w:fill="auto"/>
            <w:vAlign w:val="center"/>
          </w:tcPr>
          <w:p w14:paraId="31802F29" w14:textId="5EEAB5A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10.0%</w:t>
            </w:r>
          </w:p>
        </w:tc>
        <w:tc>
          <w:tcPr>
            <w:tcW w:w="906" w:type="dxa"/>
            <w:shd w:val="clear" w:color="auto" w:fill="FBE4D5" w:themeFill="accent2" w:themeFillTint="33"/>
          </w:tcPr>
          <w:p w14:paraId="1D1E7C5A" w14:textId="1A91E2D6" w:rsidR="002558FE" w:rsidRPr="002558FE" w:rsidRDefault="002558FE" w:rsidP="002558FE">
            <w:pPr>
              <w:rPr>
                <w:rFonts w:ascii="Arial" w:hAnsi="Arial" w:cs="Arial"/>
                <w:sz w:val="18"/>
                <w:szCs w:val="18"/>
              </w:rPr>
            </w:pPr>
            <w:r w:rsidRPr="002558FE">
              <w:rPr>
                <w:rFonts w:ascii="Arial" w:hAnsi="Arial" w:cs="Arial"/>
                <w:sz w:val="18"/>
                <w:szCs w:val="18"/>
              </w:rPr>
              <w:t>2.0%</w:t>
            </w:r>
          </w:p>
        </w:tc>
        <w:tc>
          <w:tcPr>
            <w:tcW w:w="741" w:type="dxa"/>
            <w:shd w:val="clear" w:color="auto" w:fill="auto"/>
          </w:tcPr>
          <w:p w14:paraId="31802F2A" w14:textId="0DE173A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73" w:type="dxa"/>
            <w:shd w:val="clear" w:color="auto" w:fill="auto"/>
            <w:vAlign w:val="center"/>
          </w:tcPr>
          <w:p w14:paraId="31802F2B" w14:textId="3C40465E"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38.0%</w:t>
            </w:r>
          </w:p>
        </w:tc>
        <w:tc>
          <w:tcPr>
            <w:tcW w:w="900" w:type="dxa"/>
            <w:shd w:val="clear" w:color="auto" w:fill="FBE4D5" w:themeFill="accent2" w:themeFillTint="33"/>
          </w:tcPr>
          <w:p w14:paraId="6C044C0E" w14:textId="7FC76C2E" w:rsidR="002558FE" w:rsidRPr="002558FE" w:rsidRDefault="002558FE" w:rsidP="002558FE">
            <w:pPr>
              <w:rPr>
                <w:rFonts w:ascii="Arial" w:hAnsi="Arial" w:cs="Arial"/>
                <w:sz w:val="18"/>
                <w:szCs w:val="18"/>
              </w:rPr>
            </w:pPr>
            <w:r w:rsidRPr="002558FE">
              <w:rPr>
                <w:rFonts w:ascii="Arial" w:hAnsi="Arial" w:cs="Arial"/>
                <w:sz w:val="18"/>
                <w:szCs w:val="18"/>
              </w:rPr>
              <w:t>30.0%</w:t>
            </w:r>
          </w:p>
        </w:tc>
        <w:tc>
          <w:tcPr>
            <w:tcW w:w="990" w:type="dxa"/>
            <w:shd w:val="clear" w:color="auto" w:fill="auto"/>
          </w:tcPr>
          <w:p w14:paraId="31802F2C" w14:textId="0AF82085" w:rsidR="002558FE" w:rsidRPr="002558FE" w:rsidRDefault="002558FE" w:rsidP="002558FE">
            <w:pPr>
              <w:rPr>
                <w:rFonts w:ascii="Arial" w:hAnsi="Arial" w:cs="Arial"/>
                <w:sz w:val="18"/>
                <w:szCs w:val="18"/>
              </w:rPr>
            </w:pPr>
            <w:r w:rsidRPr="002558FE">
              <w:rPr>
                <w:rFonts w:ascii="Arial" w:hAnsi="Arial" w:cs="Arial"/>
                <w:sz w:val="18"/>
                <w:szCs w:val="18"/>
              </w:rPr>
              <w:t>Note 7, 8</w:t>
            </w:r>
          </w:p>
        </w:tc>
      </w:tr>
      <w:tr w:rsidR="002558FE" w:rsidRPr="002558FE" w14:paraId="31803029" w14:textId="77777777" w:rsidTr="00B852C8">
        <w:trPr>
          <w:trHeight w:val="235"/>
        </w:trPr>
        <w:tc>
          <w:tcPr>
            <w:tcW w:w="367" w:type="dxa"/>
            <w:vMerge w:val="restart"/>
          </w:tcPr>
          <w:p w14:paraId="04147BD5" w14:textId="2F76EF89"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618" w:type="dxa"/>
            <w:vMerge w:val="restart"/>
          </w:tcPr>
          <w:p w14:paraId="3180301E" w14:textId="10B17CFC" w:rsidR="002558FE" w:rsidRPr="002558FE" w:rsidRDefault="002558FE" w:rsidP="002558FE">
            <w:pPr>
              <w:rPr>
                <w:rFonts w:ascii="Arial" w:hAnsi="Arial" w:cs="Arial"/>
                <w:sz w:val="18"/>
                <w:szCs w:val="18"/>
              </w:rPr>
            </w:pPr>
            <w:r w:rsidRPr="002558FE">
              <w:rPr>
                <w:rFonts w:ascii="Arial" w:hAnsi="Arial" w:cs="Arial"/>
                <w:sz w:val="18"/>
                <w:szCs w:val="18"/>
              </w:rPr>
              <w:t>Futurewei</w:t>
            </w:r>
          </w:p>
        </w:tc>
        <w:tc>
          <w:tcPr>
            <w:tcW w:w="540" w:type="dxa"/>
            <w:shd w:val="clear" w:color="auto" w:fill="auto"/>
          </w:tcPr>
          <w:p w14:paraId="31803020" w14:textId="77777777" w:rsidR="002558FE" w:rsidRPr="002558FE" w:rsidRDefault="002558FE" w:rsidP="002558FE">
            <w:pPr>
              <w:rPr>
                <w:rFonts w:ascii="Arial" w:hAnsi="Arial" w:cs="Arial"/>
                <w:sz w:val="18"/>
                <w:szCs w:val="18"/>
              </w:rPr>
            </w:pPr>
            <w:r w:rsidRPr="002558FE">
              <w:rPr>
                <w:rFonts w:ascii="Arial" w:hAnsi="Arial" w:cs="Arial"/>
                <w:sz w:val="18"/>
                <w:szCs w:val="18"/>
              </w:rPr>
              <w:t>1</w:t>
            </w:r>
          </w:p>
        </w:tc>
        <w:tc>
          <w:tcPr>
            <w:tcW w:w="630" w:type="dxa"/>
            <w:shd w:val="clear" w:color="auto" w:fill="auto"/>
          </w:tcPr>
          <w:p w14:paraId="31803021" w14:textId="5512A989" w:rsidR="002558FE" w:rsidRPr="002558FE" w:rsidRDefault="0046206B" w:rsidP="002558FE">
            <w:pPr>
              <w:rPr>
                <w:rFonts w:ascii="Arial" w:hAnsi="Arial" w:cs="Arial"/>
                <w:sz w:val="18"/>
                <w:szCs w:val="18"/>
              </w:rPr>
            </w:pPr>
            <w:r>
              <w:rPr>
                <w:rFonts w:ascii="Arial" w:hAnsi="Arial" w:cs="Arial"/>
                <w:sz w:val="18"/>
                <w:szCs w:val="18"/>
              </w:rPr>
              <w:t>&lt;=</w:t>
            </w:r>
            <w:r w:rsidR="002558FE" w:rsidRPr="002558FE">
              <w:rPr>
                <w:rFonts w:ascii="Arial" w:hAnsi="Arial" w:cs="Arial"/>
                <w:sz w:val="18"/>
                <w:szCs w:val="18"/>
              </w:rPr>
              <w:t xml:space="preserve"> 2</w:t>
            </w:r>
          </w:p>
        </w:tc>
        <w:tc>
          <w:tcPr>
            <w:tcW w:w="970" w:type="dxa"/>
            <w:shd w:val="clear" w:color="auto" w:fill="auto"/>
          </w:tcPr>
          <w:p w14:paraId="31803022"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shd w:val="clear" w:color="auto" w:fill="auto"/>
            <w:vAlign w:val="center"/>
          </w:tcPr>
          <w:p w14:paraId="31803023" w14:textId="3449F7B2" w:rsidR="002558FE" w:rsidRPr="002558FE" w:rsidRDefault="002558FE" w:rsidP="002558FE">
            <w:pPr>
              <w:rPr>
                <w:rFonts w:ascii="Arial" w:hAnsi="Arial" w:cs="Arial"/>
                <w:sz w:val="18"/>
                <w:szCs w:val="18"/>
                <w:lang w:eastAsia="en-US"/>
              </w:rPr>
            </w:pPr>
            <w:r w:rsidRPr="002558FE">
              <w:rPr>
                <w:rFonts w:ascii="Arial" w:hAnsi="Arial" w:cs="Arial"/>
                <w:color w:val="000000"/>
                <w:sz w:val="18"/>
                <w:szCs w:val="18"/>
              </w:rPr>
              <w:t>0.00%</w:t>
            </w:r>
          </w:p>
        </w:tc>
        <w:tc>
          <w:tcPr>
            <w:tcW w:w="730" w:type="dxa"/>
            <w:shd w:val="clear" w:color="auto" w:fill="auto"/>
          </w:tcPr>
          <w:p w14:paraId="31803024" w14:textId="62BC020D"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shd w:val="clear" w:color="auto" w:fill="auto"/>
            <w:vAlign w:val="center"/>
          </w:tcPr>
          <w:p w14:paraId="31803025" w14:textId="4342C810" w:rsidR="002558FE" w:rsidRPr="002558FE" w:rsidRDefault="002558FE" w:rsidP="002558FE">
            <w:pPr>
              <w:rPr>
                <w:rFonts w:ascii="Arial" w:hAnsi="Arial" w:cs="Arial"/>
                <w:sz w:val="18"/>
                <w:szCs w:val="18"/>
                <w:lang w:eastAsia="en-US"/>
              </w:rPr>
            </w:pPr>
            <w:r w:rsidRPr="002558FE">
              <w:rPr>
                <w:rFonts w:ascii="Arial" w:hAnsi="Arial" w:cs="Arial"/>
                <w:color w:val="000000"/>
                <w:sz w:val="18"/>
                <w:szCs w:val="18"/>
              </w:rPr>
              <w:t>0.00%</w:t>
            </w:r>
          </w:p>
        </w:tc>
        <w:tc>
          <w:tcPr>
            <w:tcW w:w="906" w:type="dxa"/>
            <w:shd w:val="clear" w:color="auto" w:fill="FBE4D5" w:themeFill="accent2" w:themeFillTint="33"/>
          </w:tcPr>
          <w:p w14:paraId="3A20CAEC" w14:textId="69B7DB2B"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3026" w14:textId="35954264"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shd w:val="clear" w:color="auto" w:fill="auto"/>
            <w:vAlign w:val="center"/>
          </w:tcPr>
          <w:p w14:paraId="31803027" w14:textId="08C40404" w:rsidR="002558FE" w:rsidRPr="002558FE" w:rsidRDefault="002558FE" w:rsidP="002558FE">
            <w:pPr>
              <w:rPr>
                <w:rFonts w:ascii="Arial" w:hAnsi="Arial" w:cs="Arial"/>
                <w:sz w:val="18"/>
                <w:szCs w:val="18"/>
                <w:lang w:eastAsia="en-US"/>
              </w:rPr>
            </w:pPr>
            <w:r w:rsidRPr="002558FE">
              <w:rPr>
                <w:rFonts w:ascii="Arial" w:hAnsi="Arial" w:cs="Arial"/>
                <w:color w:val="000000"/>
                <w:sz w:val="18"/>
                <w:szCs w:val="18"/>
              </w:rPr>
              <w:t>0.00%</w:t>
            </w:r>
          </w:p>
        </w:tc>
        <w:tc>
          <w:tcPr>
            <w:tcW w:w="900" w:type="dxa"/>
            <w:shd w:val="clear" w:color="auto" w:fill="FBE4D5" w:themeFill="accent2" w:themeFillTint="33"/>
          </w:tcPr>
          <w:p w14:paraId="5AE2BF5B" w14:textId="208E1B98"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shd w:val="clear" w:color="auto" w:fill="auto"/>
          </w:tcPr>
          <w:p w14:paraId="31803028" w14:textId="7BE6A8B2" w:rsidR="002558FE" w:rsidRPr="002558FE" w:rsidRDefault="002558FE" w:rsidP="002558FE">
            <w:pPr>
              <w:rPr>
                <w:rFonts w:ascii="Arial" w:hAnsi="Arial" w:cs="Arial"/>
                <w:sz w:val="18"/>
                <w:szCs w:val="18"/>
              </w:rPr>
            </w:pPr>
          </w:p>
        </w:tc>
      </w:tr>
      <w:tr w:rsidR="002558FE" w:rsidRPr="002558FE" w14:paraId="31803035" w14:textId="77777777" w:rsidTr="00B852C8">
        <w:trPr>
          <w:trHeight w:val="100"/>
        </w:trPr>
        <w:tc>
          <w:tcPr>
            <w:tcW w:w="367" w:type="dxa"/>
            <w:vMerge/>
          </w:tcPr>
          <w:p w14:paraId="33BD2515" w14:textId="77777777" w:rsidR="002558FE" w:rsidRPr="002558FE" w:rsidRDefault="002558FE" w:rsidP="002558FE">
            <w:pPr>
              <w:rPr>
                <w:rFonts w:ascii="Arial" w:hAnsi="Arial" w:cs="Arial"/>
                <w:sz w:val="18"/>
                <w:szCs w:val="18"/>
              </w:rPr>
            </w:pPr>
          </w:p>
        </w:tc>
        <w:tc>
          <w:tcPr>
            <w:tcW w:w="618" w:type="dxa"/>
            <w:vMerge/>
          </w:tcPr>
          <w:p w14:paraId="3180302A" w14:textId="20DF5B45" w:rsidR="002558FE" w:rsidRPr="002558FE" w:rsidRDefault="002558FE" w:rsidP="002558FE">
            <w:pPr>
              <w:rPr>
                <w:rFonts w:ascii="Arial" w:hAnsi="Arial" w:cs="Arial"/>
                <w:sz w:val="18"/>
                <w:szCs w:val="18"/>
              </w:rPr>
            </w:pPr>
          </w:p>
        </w:tc>
        <w:tc>
          <w:tcPr>
            <w:tcW w:w="540" w:type="dxa"/>
            <w:shd w:val="clear" w:color="auto" w:fill="auto"/>
          </w:tcPr>
          <w:p w14:paraId="3180302C"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630" w:type="dxa"/>
            <w:shd w:val="clear" w:color="auto" w:fill="auto"/>
          </w:tcPr>
          <w:p w14:paraId="3180302D" w14:textId="39853AC9" w:rsidR="002558FE" w:rsidRPr="002558FE" w:rsidRDefault="0046206B" w:rsidP="002558FE">
            <w:pPr>
              <w:rPr>
                <w:rFonts w:ascii="Arial" w:hAnsi="Arial" w:cs="Arial"/>
                <w:sz w:val="18"/>
                <w:szCs w:val="18"/>
              </w:rPr>
            </w:pPr>
            <w:r>
              <w:rPr>
                <w:rFonts w:ascii="Arial" w:hAnsi="Arial" w:cs="Arial"/>
                <w:sz w:val="18"/>
                <w:szCs w:val="18"/>
              </w:rPr>
              <w:t>&lt;=</w:t>
            </w:r>
            <w:r w:rsidR="002558FE" w:rsidRPr="002558FE">
              <w:rPr>
                <w:rFonts w:ascii="Arial" w:hAnsi="Arial" w:cs="Arial"/>
                <w:sz w:val="18"/>
                <w:szCs w:val="18"/>
              </w:rPr>
              <w:t xml:space="preserve"> 2</w:t>
            </w:r>
          </w:p>
        </w:tc>
        <w:tc>
          <w:tcPr>
            <w:tcW w:w="970" w:type="dxa"/>
            <w:shd w:val="clear" w:color="auto" w:fill="auto"/>
          </w:tcPr>
          <w:p w14:paraId="3180302E"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shd w:val="clear" w:color="auto" w:fill="auto"/>
            <w:vAlign w:val="center"/>
          </w:tcPr>
          <w:p w14:paraId="3180302F" w14:textId="44D43CD1"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3030" w14:textId="73539EE9"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shd w:val="clear" w:color="auto" w:fill="auto"/>
            <w:vAlign w:val="center"/>
          </w:tcPr>
          <w:p w14:paraId="31803031" w14:textId="0A8227E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1.00%</w:t>
            </w:r>
          </w:p>
        </w:tc>
        <w:tc>
          <w:tcPr>
            <w:tcW w:w="906" w:type="dxa"/>
            <w:shd w:val="clear" w:color="auto" w:fill="FBE4D5" w:themeFill="accent2" w:themeFillTint="33"/>
          </w:tcPr>
          <w:p w14:paraId="331BC94A" w14:textId="4D600000"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741" w:type="dxa"/>
            <w:shd w:val="clear" w:color="auto" w:fill="auto"/>
          </w:tcPr>
          <w:p w14:paraId="31803032" w14:textId="17159C59"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shd w:val="clear" w:color="auto" w:fill="auto"/>
            <w:vAlign w:val="center"/>
          </w:tcPr>
          <w:p w14:paraId="31803033" w14:textId="7D113D2A" w:rsidR="002558FE" w:rsidRPr="002558FE" w:rsidRDefault="002558FE" w:rsidP="002558FE">
            <w:pPr>
              <w:rPr>
                <w:rFonts w:ascii="Arial" w:hAnsi="Arial" w:cs="Arial"/>
                <w:sz w:val="18"/>
                <w:szCs w:val="18"/>
              </w:rPr>
            </w:pPr>
            <w:r w:rsidRPr="002558FE">
              <w:rPr>
                <w:rFonts w:ascii="Arial" w:hAnsi="Arial" w:cs="Arial"/>
                <w:color w:val="000000"/>
                <w:sz w:val="18"/>
                <w:szCs w:val="18"/>
              </w:rPr>
              <w:t>1.00%</w:t>
            </w:r>
          </w:p>
        </w:tc>
        <w:tc>
          <w:tcPr>
            <w:tcW w:w="900" w:type="dxa"/>
            <w:shd w:val="clear" w:color="auto" w:fill="FBE4D5" w:themeFill="accent2" w:themeFillTint="33"/>
          </w:tcPr>
          <w:p w14:paraId="27833DBE" w14:textId="06C56BDE"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990" w:type="dxa"/>
            <w:shd w:val="clear" w:color="auto" w:fill="auto"/>
          </w:tcPr>
          <w:p w14:paraId="31803034" w14:textId="47D3E84A" w:rsidR="002558FE" w:rsidRPr="002558FE" w:rsidRDefault="002558FE" w:rsidP="002558FE">
            <w:pPr>
              <w:rPr>
                <w:rFonts w:ascii="Arial" w:hAnsi="Arial" w:cs="Arial"/>
                <w:sz w:val="18"/>
                <w:szCs w:val="18"/>
              </w:rPr>
            </w:pPr>
          </w:p>
        </w:tc>
      </w:tr>
      <w:tr w:rsidR="002558FE" w:rsidRPr="002558FE" w14:paraId="31803041" w14:textId="77777777" w:rsidTr="00B852C8">
        <w:trPr>
          <w:trHeight w:val="226"/>
        </w:trPr>
        <w:tc>
          <w:tcPr>
            <w:tcW w:w="367" w:type="dxa"/>
            <w:vMerge/>
          </w:tcPr>
          <w:p w14:paraId="2D39ED2D" w14:textId="77777777" w:rsidR="002558FE" w:rsidRPr="002558FE" w:rsidRDefault="002558FE" w:rsidP="002558FE">
            <w:pPr>
              <w:rPr>
                <w:rFonts w:ascii="Arial" w:hAnsi="Arial" w:cs="Arial"/>
                <w:sz w:val="18"/>
                <w:szCs w:val="18"/>
              </w:rPr>
            </w:pPr>
          </w:p>
        </w:tc>
        <w:tc>
          <w:tcPr>
            <w:tcW w:w="618" w:type="dxa"/>
            <w:vMerge/>
          </w:tcPr>
          <w:p w14:paraId="31803036" w14:textId="7A446740" w:rsidR="002558FE" w:rsidRPr="002558FE" w:rsidRDefault="002558FE" w:rsidP="002558FE">
            <w:pPr>
              <w:rPr>
                <w:rFonts w:ascii="Arial" w:hAnsi="Arial" w:cs="Arial"/>
                <w:sz w:val="18"/>
                <w:szCs w:val="18"/>
              </w:rPr>
            </w:pPr>
          </w:p>
        </w:tc>
        <w:tc>
          <w:tcPr>
            <w:tcW w:w="540" w:type="dxa"/>
            <w:shd w:val="clear" w:color="auto" w:fill="auto"/>
          </w:tcPr>
          <w:p w14:paraId="31803038" w14:textId="77777777" w:rsidR="002558FE" w:rsidRPr="002558FE" w:rsidRDefault="002558FE" w:rsidP="002558FE">
            <w:pPr>
              <w:rPr>
                <w:rFonts w:ascii="Arial" w:hAnsi="Arial" w:cs="Arial"/>
                <w:sz w:val="18"/>
                <w:szCs w:val="18"/>
              </w:rPr>
            </w:pPr>
            <w:r w:rsidRPr="002558FE">
              <w:rPr>
                <w:rFonts w:ascii="Arial" w:hAnsi="Arial" w:cs="Arial"/>
                <w:sz w:val="18"/>
                <w:szCs w:val="18"/>
              </w:rPr>
              <w:t>3</w:t>
            </w:r>
          </w:p>
        </w:tc>
        <w:tc>
          <w:tcPr>
            <w:tcW w:w="630" w:type="dxa"/>
            <w:shd w:val="clear" w:color="auto" w:fill="auto"/>
          </w:tcPr>
          <w:p w14:paraId="31803039" w14:textId="3E0C71AB" w:rsidR="002558FE" w:rsidRPr="002558FE" w:rsidRDefault="0046206B" w:rsidP="002558FE">
            <w:pPr>
              <w:rPr>
                <w:rFonts w:ascii="Arial" w:hAnsi="Arial" w:cs="Arial"/>
                <w:sz w:val="18"/>
                <w:szCs w:val="18"/>
              </w:rPr>
            </w:pPr>
            <w:r>
              <w:rPr>
                <w:rFonts w:ascii="Arial" w:hAnsi="Arial" w:cs="Arial"/>
                <w:sz w:val="18"/>
                <w:szCs w:val="18"/>
              </w:rPr>
              <w:t>&lt;=</w:t>
            </w:r>
            <w:r w:rsidR="002558FE" w:rsidRPr="002558FE">
              <w:rPr>
                <w:rFonts w:ascii="Arial" w:hAnsi="Arial" w:cs="Arial"/>
                <w:sz w:val="18"/>
                <w:szCs w:val="18"/>
              </w:rPr>
              <w:t xml:space="preserve"> 2</w:t>
            </w:r>
          </w:p>
        </w:tc>
        <w:tc>
          <w:tcPr>
            <w:tcW w:w="970" w:type="dxa"/>
            <w:shd w:val="clear" w:color="auto" w:fill="auto"/>
          </w:tcPr>
          <w:p w14:paraId="3180303A"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shd w:val="clear" w:color="auto" w:fill="auto"/>
            <w:vAlign w:val="center"/>
          </w:tcPr>
          <w:p w14:paraId="3180303B" w14:textId="09CFE19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303C" w14:textId="41ACF171"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shd w:val="clear" w:color="auto" w:fill="auto"/>
            <w:vAlign w:val="center"/>
          </w:tcPr>
          <w:p w14:paraId="3180303D" w14:textId="150E649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3.00%</w:t>
            </w:r>
          </w:p>
        </w:tc>
        <w:tc>
          <w:tcPr>
            <w:tcW w:w="906" w:type="dxa"/>
            <w:shd w:val="clear" w:color="auto" w:fill="FBE4D5" w:themeFill="accent2" w:themeFillTint="33"/>
          </w:tcPr>
          <w:p w14:paraId="1BC4AAFA" w14:textId="76ECD1BE" w:rsidR="002558FE" w:rsidRPr="002558FE" w:rsidRDefault="002558FE" w:rsidP="002558FE">
            <w:pPr>
              <w:rPr>
                <w:rFonts w:ascii="Arial" w:hAnsi="Arial" w:cs="Arial"/>
                <w:sz w:val="18"/>
                <w:szCs w:val="18"/>
              </w:rPr>
            </w:pPr>
            <w:r w:rsidRPr="002558FE">
              <w:rPr>
                <w:rFonts w:ascii="Arial" w:hAnsi="Arial" w:cs="Arial"/>
                <w:sz w:val="18"/>
                <w:szCs w:val="18"/>
              </w:rPr>
              <w:t>3.0%</w:t>
            </w:r>
          </w:p>
        </w:tc>
        <w:tc>
          <w:tcPr>
            <w:tcW w:w="741" w:type="dxa"/>
            <w:shd w:val="clear" w:color="auto" w:fill="auto"/>
          </w:tcPr>
          <w:p w14:paraId="3180303E" w14:textId="4C05F63F"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shd w:val="clear" w:color="auto" w:fill="auto"/>
            <w:vAlign w:val="center"/>
          </w:tcPr>
          <w:p w14:paraId="3180303F" w14:textId="3CF46EB4" w:rsidR="002558FE" w:rsidRPr="002558FE" w:rsidRDefault="002558FE" w:rsidP="002558FE">
            <w:pPr>
              <w:rPr>
                <w:rFonts w:ascii="Arial" w:hAnsi="Arial" w:cs="Arial"/>
                <w:sz w:val="18"/>
                <w:szCs w:val="18"/>
              </w:rPr>
            </w:pPr>
            <w:r w:rsidRPr="002558FE">
              <w:rPr>
                <w:rFonts w:ascii="Arial" w:hAnsi="Arial" w:cs="Arial"/>
                <w:color w:val="000000"/>
                <w:sz w:val="18"/>
                <w:szCs w:val="18"/>
              </w:rPr>
              <w:t>4.00%</w:t>
            </w:r>
          </w:p>
        </w:tc>
        <w:tc>
          <w:tcPr>
            <w:tcW w:w="900" w:type="dxa"/>
            <w:shd w:val="clear" w:color="auto" w:fill="FBE4D5" w:themeFill="accent2" w:themeFillTint="33"/>
          </w:tcPr>
          <w:p w14:paraId="083161CE" w14:textId="5EC7C85D" w:rsidR="002558FE" w:rsidRPr="002558FE" w:rsidRDefault="002558FE" w:rsidP="002558FE">
            <w:pPr>
              <w:rPr>
                <w:rFonts w:ascii="Arial" w:hAnsi="Arial" w:cs="Arial"/>
                <w:sz w:val="18"/>
                <w:szCs w:val="18"/>
              </w:rPr>
            </w:pPr>
            <w:r w:rsidRPr="002558FE">
              <w:rPr>
                <w:rFonts w:ascii="Arial" w:hAnsi="Arial" w:cs="Arial"/>
                <w:sz w:val="18"/>
                <w:szCs w:val="18"/>
              </w:rPr>
              <w:t>4.0%</w:t>
            </w:r>
          </w:p>
        </w:tc>
        <w:tc>
          <w:tcPr>
            <w:tcW w:w="990" w:type="dxa"/>
            <w:shd w:val="clear" w:color="auto" w:fill="auto"/>
          </w:tcPr>
          <w:p w14:paraId="31803040" w14:textId="70E47A36" w:rsidR="002558FE" w:rsidRPr="002558FE" w:rsidRDefault="002558FE" w:rsidP="002558FE">
            <w:pPr>
              <w:rPr>
                <w:rFonts w:ascii="Arial" w:hAnsi="Arial" w:cs="Arial"/>
                <w:sz w:val="18"/>
                <w:szCs w:val="18"/>
              </w:rPr>
            </w:pPr>
          </w:p>
        </w:tc>
      </w:tr>
      <w:tr w:rsidR="0046206B" w:rsidRPr="002558FE" w14:paraId="3180304D" w14:textId="77777777" w:rsidTr="00B852C8">
        <w:trPr>
          <w:trHeight w:val="262"/>
        </w:trPr>
        <w:tc>
          <w:tcPr>
            <w:tcW w:w="367" w:type="dxa"/>
            <w:vMerge/>
          </w:tcPr>
          <w:p w14:paraId="6EA184DF" w14:textId="77777777" w:rsidR="0046206B" w:rsidRPr="002558FE" w:rsidRDefault="0046206B" w:rsidP="0046206B">
            <w:pPr>
              <w:rPr>
                <w:rFonts w:ascii="Arial" w:hAnsi="Arial" w:cs="Arial"/>
                <w:sz w:val="18"/>
                <w:szCs w:val="18"/>
              </w:rPr>
            </w:pPr>
          </w:p>
        </w:tc>
        <w:tc>
          <w:tcPr>
            <w:tcW w:w="618" w:type="dxa"/>
            <w:vMerge/>
          </w:tcPr>
          <w:p w14:paraId="31803042" w14:textId="224C929E" w:rsidR="0046206B" w:rsidRPr="002558FE" w:rsidRDefault="0046206B" w:rsidP="0046206B">
            <w:pPr>
              <w:rPr>
                <w:rFonts w:ascii="Arial" w:hAnsi="Arial" w:cs="Arial"/>
                <w:sz w:val="18"/>
                <w:szCs w:val="18"/>
              </w:rPr>
            </w:pPr>
          </w:p>
        </w:tc>
        <w:tc>
          <w:tcPr>
            <w:tcW w:w="540" w:type="dxa"/>
            <w:shd w:val="clear" w:color="auto" w:fill="auto"/>
          </w:tcPr>
          <w:p w14:paraId="31803044" w14:textId="77777777" w:rsidR="0046206B" w:rsidRPr="002558FE" w:rsidRDefault="0046206B" w:rsidP="0046206B">
            <w:pPr>
              <w:rPr>
                <w:rFonts w:ascii="Arial" w:hAnsi="Arial" w:cs="Arial"/>
                <w:sz w:val="18"/>
                <w:szCs w:val="18"/>
              </w:rPr>
            </w:pPr>
            <w:r w:rsidRPr="002558FE">
              <w:rPr>
                <w:rFonts w:ascii="Arial" w:hAnsi="Arial" w:cs="Arial"/>
                <w:sz w:val="18"/>
                <w:szCs w:val="18"/>
              </w:rPr>
              <w:t>4</w:t>
            </w:r>
          </w:p>
        </w:tc>
        <w:tc>
          <w:tcPr>
            <w:tcW w:w="630" w:type="dxa"/>
            <w:shd w:val="clear" w:color="auto" w:fill="auto"/>
          </w:tcPr>
          <w:p w14:paraId="31803045" w14:textId="14BA7DFF" w:rsidR="0046206B" w:rsidRPr="002558FE" w:rsidRDefault="0046206B" w:rsidP="0046206B">
            <w:pPr>
              <w:rPr>
                <w:rFonts w:ascii="Arial" w:hAnsi="Arial" w:cs="Arial"/>
                <w:sz w:val="18"/>
                <w:szCs w:val="18"/>
              </w:rPr>
            </w:pPr>
            <w:r w:rsidRPr="00ED69A8">
              <w:rPr>
                <w:rFonts w:ascii="Arial" w:hAnsi="Arial" w:cs="Arial"/>
                <w:sz w:val="18"/>
                <w:szCs w:val="18"/>
              </w:rPr>
              <w:t>&lt;= 2</w:t>
            </w:r>
          </w:p>
        </w:tc>
        <w:tc>
          <w:tcPr>
            <w:tcW w:w="970" w:type="dxa"/>
            <w:shd w:val="clear" w:color="auto" w:fill="auto"/>
          </w:tcPr>
          <w:p w14:paraId="31803046" w14:textId="77777777"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20" w:type="dxa"/>
            <w:shd w:val="clear" w:color="auto" w:fill="auto"/>
            <w:vAlign w:val="center"/>
          </w:tcPr>
          <w:p w14:paraId="31803047" w14:textId="4E7D28A3"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1.00%</w:t>
            </w:r>
          </w:p>
        </w:tc>
        <w:tc>
          <w:tcPr>
            <w:tcW w:w="730" w:type="dxa"/>
            <w:shd w:val="clear" w:color="auto" w:fill="auto"/>
          </w:tcPr>
          <w:p w14:paraId="31803048" w14:textId="6F8370B2" w:rsidR="0046206B" w:rsidRPr="002558FE" w:rsidRDefault="0046206B" w:rsidP="0046206B">
            <w:pPr>
              <w:rPr>
                <w:rFonts w:ascii="Arial" w:hAnsi="Arial" w:cs="Arial"/>
                <w:sz w:val="18"/>
                <w:szCs w:val="18"/>
              </w:rPr>
            </w:pPr>
            <w:r w:rsidRPr="002558FE">
              <w:rPr>
                <w:rFonts w:ascii="Arial" w:hAnsi="Arial" w:cs="Arial"/>
                <w:sz w:val="18"/>
                <w:szCs w:val="18"/>
              </w:rPr>
              <w:t>C6</w:t>
            </w:r>
          </w:p>
        </w:tc>
        <w:tc>
          <w:tcPr>
            <w:tcW w:w="900" w:type="dxa"/>
            <w:shd w:val="clear" w:color="auto" w:fill="auto"/>
            <w:vAlign w:val="center"/>
          </w:tcPr>
          <w:p w14:paraId="31803049" w14:textId="7F08172D"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4.00%</w:t>
            </w:r>
          </w:p>
        </w:tc>
        <w:tc>
          <w:tcPr>
            <w:tcW w:w="906" w:type="dxa"/>
            <w:shd w:val="clear" w:color="auto" w:fill="FBE4D5" w:themeFill="accent2" w:themeFillTint="33"/>
          </w:tcPr>
          <w:p w14:paraId="44D4C1A2" w14:textId="76376CBE" w:rsidR="0046206B" w:rsidRPr="002558FE" w:rsidRDefault="0046206B" w:rsidP="0046206B">
            <w:pPr>
              <w:rPr>
                <w:rFonts w:ascii="Arial" w:hAnsi="Arial" w:cs="Arial"/>
                <w:sz w:val="18"/>
                <w:szCs w:val="18"/>
              </w:rPr>
            </w:pPr>
            <w:r w:rsidRPr="002558FE">
              <w:rPr>
                <w:rFonts w:ascii="Arial" w:hAnsi="Arial" w:cs="Arial"/>
                <w:sz w:val="18"/>
                <w:szCs w:val="18"/>
              </w:rPr>
              <w:t>3.0%</w:t>
            </w:r>
          </w:p>
        </w:tc>
        <w:tc>
          <w:tcPr>
            <w:tcW w:w="741" w:type="dxa"/>
            <w:shd w:val="clear" w:color="auto" w:fill="auto"/>
          </w:tcPr>
          <w:p w14:paraId="3180304A" w14:textId="62DFF55C"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73" w:type="dxa"/>
            <w:shd w:val="clear" w:color="auto" w:fill="auto"/>
            <w:vAlign w:val="center"/>
          </w:tcPr>
          <w:p w14:paraId="3180304B" w14:textId="4267ABFB" w:rsidR="0046206B" w:rsidRPr="002558FE" w:rsidRDefault="0046206B" w:rsidP="0046206B">
            <w:pPr>
              <w:rPr>
                <w:rFonts w:ascii="Arial" w:hAnsi="Arial" w:cs="Arial"/>
                <w:sz w:val="18"/>
                <w:szCs w:val="18"/>
              </w:rPr>
            </w:pPr>
            <w:r w:rsidRPr="002558FE">
              <w:rPr>
                <w:rFonts w:ascii="Arial" w:hAnsi="Arial" w:cs="Arial"/>
                <w:color w:val="000000"/>
                <w:sz w:val="18"/>
                <w:szCs w:val="18"/>
              </w:rPr>
              <w:t>7.00%</w:t>
            </w:r>
          </w:p>
        </w:tc>
        <w:tc>
          <w:tcPr>
            <w:tcW w:w="900" w:type="dxa"/>
            <w:shd w:val="clear" w:color="auto" w:fill="FBE4D5" w:themeFill="accent2" w:themeFillTint="33"/>
          </w:tcPr>
          <w:p w14:paraId="36006A75" w14:textId="315E71C6" w:rsidR="0046206B" w:rsidRPr="002558FE" w:rsidRDefault="0046206B" w:rsidP="0046206B">
            <w:pPr>
              <w:rPr>
                <w:rFonts w:ascii="Arial" w:hAnsi="Arial" w:cs="Arial"/>
                <w:sz w:val="18"/>
                <w:szCs w:val="18"/>
              </w:rPr>
            </w:pPr>
            <w:r w:rsidRPr="002558FE">
              <w:rPr>
                <w:rFonts w:ascii="Arial" w:hAnsi="Arial" w:cs="Arial"/>
                <w:sz w:val="18"/>
                <w:szCs w:val="18"/>
              </w:rPr>
              <w:t>6.0%</w:t>
            </w:r>
          </w:p>
        </w:tc>
        <w:tc>
          <w:tcPr>
            <w:tcW w:w="990" w:type="dxa"/>
            <w:shd w:val="clear" w:color="auto" w:fill="auto"/>
          </w:tcPr>
          <w:p w14:paraId="3180304C" w14:textId="6981DCCC" w:rsidR="0046206B" w:rsidRPr="002558FE" w:rsidRDefault="0046206B" w:rsidP="0046206B">
            <w:pPr>
              <w:rPr>
                <w:rFonts w:ascii="Arial" w:hAnsi="Arial" w:cs="Arial"/>
                <w:sz w:val="18"/>
                <w:szCs w:val="18"/>
              </w:rPr>
            </w:pPr>
          </w:p>
        </w:tc>
      </w:tr>
      <w:tr w:rsidR="0046206B" w:rsidRPr="002558FE" w14:paraId="31803059" w14:textId="77777777" w:rsidTr="00B852C8">
        <w:trPr>
          <w:trHeight w:val="163"/>
        </w:trPr>
        <w:tc>
          <w:tcPr>
            <w:tcW w:w="367" w:type="dxa"/>
            <w:vMerge/>
          </w:tcPr>
          <w:p w14:paraId="750A5EE2" w14:textId="77777777" w:rsidR="0046206B" w:rsidRPr="002558FE" w:rsidRDefault="0046206B" w:rsidP="0046206B">
            <w:pPr>
              <w:rPr>
                <w:rFonts w:ascii="Arial" w:hAnsi="Arial" w:cs="Arial"/>
                <w:sz w:val="18"/>
                <w:szCs w:val="18"/>
              </w:rPr>
            </w:pPr>
          </w:p>
        </w:tc>
        <w:tc>
          <w:tcPr>
            <w:tcW w:w="618" w:type="dxa"/>
            <w:vMerge/>
          </w:tcPr>
          <w:p w14:paraId="3180304E" w14:textId="4573582C" w:rsidR="0046206B" w:rsidRPr="002558FE" w:rsidRDefault="0046206B" w:rsidP="0046206B">
            <w:pPr>
              <w:rPr>
                <w:rFonts w:ascii="Arial" w:hAnsi="Arial" w:cs="Arial"/>
                <w:sz w:val="18"/>
                <w:szCs w:val="18"/>
              </w:rPr>
            </w:pPr>
          </w:p>
        </w:tc>
        <w:tc>
          <w:tcPr>
            <w:tcW w:w="540" w:type="dxa"/>
            <w:shd w:val="clear" w:color="auto" w:fill="auto"/>
          </w:tcPr>
          <w:p w14:paraId="31803050" w14:textId="77777777" w:rsidR="0046206B" w:rsidRPr="002558FE" w:rsidRDefault="0046206B" w:rsidP="0046206B">
            <w:pPr>
              <w:rPr>
                <w:rFonts w:ascii="Arial" w:hAnsi="Arial" w:cs="Arial"/>
                <w:sz w:val="18"/>
                <w:szCs w:val="18"/>
              </w:rPr>
            </w:pPr>
            <w:r w:rsidRPr="002558FE">
              <w:rPr>
                <w:rFonts w:ascii="Arial" w:hAnsi="Arial" w:cs="Arial"/>
                <w:sz w:val="18"/>
                <w:szCs w:val="18"/>
              </w:rPr>
              <w:t>5</w:t>
            </w:r>
          </w:p>
        </w:tc>
        <w:tc>
          <w:tcPr>
            <w:tcW w:w="630" w:type="dxa"/>
            <w:shd w:val="clear" w:color="auto" w:fill="auto"/>
          </w:tcPr>
          <w:p w14:paraId="31803051" w14:textId="3C353B10" w:rsidR="0046206B" w:rsidRPr="002558FE" w:rsidRDefault="0046206B" w:rsidP="0046206B">
            <w:pPr>
              <w:rPr>
                <w:rFonts w:ascii="Arial" w:hAnsi="Arial" w:cs="Arial"/>
                <w:sz w:val="18"/>
                <w:szCs w:val="18"/>
              </w:rPr>
            </w:pPr>
            <w:r w:rsidRPr="00ED69A8">
              <w:rPr>
                <w:rFonts w:ascii="Arial" w:hAnsi="Arial" w:cs="Arial"/>
                <w:sz w:val="18"/>
                <w:szCs w:val="18"/>
              </w:rPr>
              <w:t>&lt;= 2</w:t>
            </w:r>
          </w:p>
        </w:tc>
        <w:tc>
          <w:tcPr>
            <w:tcW w:w="970" w:type="dxa"/>
            <w:shd w:val="clear" w:color="auto" w:fill="auto"/>
          </w:tcPr>
          <w:p w14:paraId="31803052" w14:textId="77777777"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20" w:type="dxa"/>
            <w:shd w:val="clear" w:color="auto" w:fill="auto"/>
            <w:vAlign w:val="center"/>
          </w:tcPr>
          <w:p w14:paraId="31803053" w14:textId="5EB0E09A"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2.00%</w:t>
            </w:r>
          </w:p>
        </w:tc>
        <w:tc>
          <w:tcPr>
            <w:tcW w:w="730" w:type="dxa"/>
            <w:shd w:val="clear" w:color="auto" w:fill="auto"/>
          </w:tcPr>
          <w:p w14:paraId="31803054" w14:textId="004B0D22" w:rsidR="0046206B" w:rsidRPr="002558FE" w:rsidRDefault="0046206B" w:rsidP="0046206B">
            <w:pPr>
              <w:rPr>
                <w:rFonts w:ascii="Arial" w:hAnsi="Arial" w:cs="Arial"/>
                <w:sz w:val="18"/>
                <w:szCs w:val="18"/>
              </w:rPr>
            </w:pPr>
            <w:r w:rsidRPr="002558FE">
              <w:rPr>
                <w:rFonts w:ascii="Arial" w:hAnsi="Arial" w:cs="Arial"/>
                <w:sz w:val="18"/>
                <w:szCs w:val="18"/>
              </w:rPr>
              <w:t>C6</w:t>
            </w:r>
          </w:p>
        </w:tc>
        <w:tc>
          <w:tcPr>
            <w:tcW w:w="900" w:type="dxa"/>
            <w:shd w:val="clear" w:color="auto" w:fill="auto"/>
            <w:vAlign w:val="center"/>
          </w:tcPr>
          <w:p w14:paraId="31803055" w14:textId="40DC70B1"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7.00%</w:t>
            </w:r>
          </w:p>
        </w:tc>
        <w:tc>
          <w:tcPr>
            <w:tcW w:w="906" w:type="dxa"/>
            <w:shd w:val="clear" w:color="auto" w:fill="FBE4D5" w:themeFill="accent2" w:themeFillTint="33"/>
          </w:tcPr>
          <w:p w14:paraId="16DE219F" w14:textId="4753A5A4" w:rsidR="0046206B" w:rsidRPr="002558FE" w:rsidRDefault="0046206B" w:rsidP="0046206B">
            <w:pPr>
              <w:rPr>
                <w:rFonts w:ascii="Arial" w:hAnsi="Arial" w:cs="Arial"/>
                <w:sz w:val="18"/>
                <w:szCs w:val="18"/>
              </w:rPr>
            </w:pPr>
            <w:r w:rsidRPr="002558FE">
              <w:rPr>
                <w:rFonts w:ascii="Arial" w:hAnsi="Arial" w:cs="Arial"/>
                <w:sz w:val="18"/>
                <w:szCs w:val="18"/>
              </w:rPr>
              <w:t>5.0%</w:t>
            </w:r>
          </w:p>
        </w:tc>
        <w:tc>
          <w:tcPr>
            <w:tcW w:w="741" w:type="dxa"/>
            <w:shd w:val="clear" w:color="auto" w:fill="auto"/>
          </w:tcPr>
          <w:p w14:paraId="31803056" w14:textId="31153D51"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73" w:type="dxa"/>
            <w:shd w:val="clear" w:color="auto" w:fill="auto"/>
            <w:vAlign w:val="center"/>
          </w:tcPr>
          <w:p w14:paraId="31803057" w14:textId="08D8681B" w:rsidR="0046206B" w:rsidRPr="002558FE" w:rsidRDefault="0046206B" w:rsidP="0046206B">
            <w:pPr>
              <w:rPr>
                <w:rFonts w:ascii="Arial" w:hAnsi="Arial" w:cs="Arial"/>
                <w:sz w:val="18"/>
                <w:szCs w:val="18"/>
              </w:rPr>
            </w:pPr>
            <w:r w:rsidRPr="002558FE">
              <w:rPr>
                <w:rFonts w:ascii="Arial" w:hAnsi="Arial" w:cs="Arial"/>
                <w:color w:val="000000"/>
                <w:sz w:val="18"/>
                <w:szCs w:val="18"/>
              </w:rPr>
              <w:t>12.0%</w:t>
            </w:r>
          </w:p>
        </w:tc>
        <w:tc>
          <w:tcPr>
            <w:tcW w:w="900" w:type="dxa"/>
            <w:shd w:val="clear" w:color="auto" w:fill="FBE4D5" w:themeFill="accent2" w:themeFillTint="33"/>
          </w:tcPr>
          <w:p w14:paraId="40452CA9" w14:textId="0F3F988B" w:rsidR="0046206B" w:rsidRPr="002558FE" w:rsidRDefault="0046206B" w:rsidP="0046206B">
            <w:pPr>
              <w:rPr>
                <w:rFonts w:ascii="Arial" w:hAnsi="Arial" w:cs="Arial"/>
                <w:sz w:val="18"/>
                <w:szCs w:val="18"/>
              </w:rPr>
            </w:pPr>
            <w:r w:rsidRPr="002558FE">
              <w:rPr>
                <w:rFonts w:ascii="Arial" w:hAnsi="Arial" w:cs="Arial"/>
                <w:sz w:val="18"/>
                <w:szCs w:val="18"/>
              </w:rPr>
              <w:t>10.0%</w:t>
            </w:r>
          </w:p>
        </w:tc>
        <w:tc>
          <w:tcPr>
            <w:tcW w:w="990" w:type="dxa"/>
            <w:shd w:val="clear" w:color="auto" w:fill="auto"/>
          </w:tcPr>
          <w:p w14:paraId="31803058" w14:textId="4900D701" w:rsidR="0046206B" w:rsidRPr="002558FE" w:rsidRDefault="0046206B" w:rsidP="0046206B">
            <w:pPr>
              <w:rPr>
                <w:rFonts w:ascii="Arial" w:hAnsi="Arial" w:cs="Arial"/>
                <w:sz w:val="18"/>
                <w:szCs w:val="18"/>
              </w:rPr>
            </w:pPr>
          </w:p>
        </w:tc>
      </w:tr>
      <w:tr w:rsidR="0046206B" w:rsidRPr="002558FE" w14:paraId="31803065" w14:textId="77777777" w:rsidTr="00B852C8">
        <w:trPr>
          <w:trHeight w:val="44"/>
        </w:trPr>
        <w:tc>
          <w:tcPr>
            <w:tcW w:w="367" w:type="dxa"/>
            <w:vMerge/>
          </w:tcPr>
          <w:p w14:paraId="1A670682" w14:textId="77777777" w:rsidR="0046206B" w:rsidRPr="002558FE" w:rsidRDefault="0046206B" w:rsidP="0046206B">
            <w:pPr>
              <w:rPr>
                <w:rFonts w:ascii="Arial" w:hAnsi="Arial" w:cs="Arial"/>
                <w:sz w:val="18"/>
                <w:szCs w:val="18"/>
              </w:rPr>
            </w:pPr>
          </w:p>
        </w:tc>
        <w:tc>
          <w:tcPr>
            <w:tcW w:w="618" w:type="dxa"/>
            <w:vMerge/>
          </w:tcPr>
          <w:p w14:paraId="3180305A" w14:textId="29E6E835" w:rsidR="0046206B" w:rsidRPr="002558FE" w:rsidRDefault="0046206B" w:rsidP="0046206B">
            <w:pPr>
              <w:rPr>
                <w:rFonts w:ascii="Arial" w:hAnsi="Arial" w:cs="Arial"/>
                <w:sz w:val="18"/>
                <w:szCs w:val="18"/>
              </w:rPr>
            </w:pPr>
          </w:p>
        </w:tc>
        <w:tc>
          <w:tcPr>
            <w:tcW w:w="540" w:type="dxa"/>
            <w:shd w:val="clear" w:color="auto" w:fill="auto"/>
          </w:tcPr>
          <w:p w14:paraId="3180305C" w14:textId="77777777" w:rsidR="0046206B" w:rsidRPr="002558FE" w:rsidRDefault="0046206B" w:rsidP="0046206B">
            <w:pPr>
              <w:rPr>
                <w:rFonts w:ascii="Arial" w:hAnsi="Arial" w:cs="Arial"/>
                <w:sz w:val="18"/>
                <w:szCs w:val="18"/>
              </w:rPr>
            </w:pPr>
            <w:r w:rsidRPr="002558FE">
              <w:rPr>
                <w:rFonts w:ascii="Arial" w:hAnsi="Arial" w:cs="Arial"/>
                <w:sz w:val="18"/>
                <w:szCs w:val="18"/>
              </w:rPr>
              <w:t>6</w:t>
            </w:r>
          </w:p>
        </w:tc>
        <w:tc>
          <w:tcPr>
            <w:tcW w:w="630" w:type="dxa"/>
            <w:shd w:val="clear" w:color="auto" w:fill="auto"/>
          </w:tcPr>
          <w:p w14:paraId="3180305D" w14:textId="3AD1C12D" w:rsidR="0046206B" w:rsidRPr="002558FE" w:rsidRDefault="0046206B" w:rsidP="0046206B">
            <w:pPr>
              <w:rPr>
                <w:rFonts w:ascii="Arial" w:hAnsi="Arial" w:cs="Arial"/>
                <w:sz w:val="18"/>
                <w:szCs w:val="18"/>
              </w:rPr>
            </w:pPr>
            <w:r w:rsidRPr="00ED69A8">
              <w:rPr>
                <w:rFonts w:ascii="Arial" w:hAnsi="Arial" w:cs="Arial"/>
                <w:sz w:val="18"/>
                <w:szCs w:val="18"/>
              </w:rPr>
              <w:t>&lt;= 2</w:t>
            </w:r>
          </w:p>
        </w:tc>
        <w:tc>
          <w:tcPr>
            <w:tcW w:w="970" w:type="dxa"/>
            <w:shd w:val="clear" w:color="auto" w:fill="auto"/>
          </w:tcPr>
          <w:p w14:paraId="3180305E" w14:textId="77777777"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20" w:type="dxa"/>
            <w:shd w:val="clear" w:color="auto" w:fill="auto"/>
            <w:vAlign w:val="center"/>
          </w:tcPr>
          <w:p w14:paraId="3180305F" w14:textId="5CAB5269"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3.00%</w:t>
            </w:r>
          </w:p>
        </w:tc>
        <w:tc>
          <w:tcPr>
            <w:tcW w:w="730" w:type="dxa"/>
            <w:shd w:val="clear" w:color="auto" w:fill="auto"/>
          </w:tcPr>
          <w:p w14:paraId="31803060" w14:textId="68ADC8D2" w:rsidR="0046206B" w:rsidRPr="002558FE" w:rsidRDefault="0046206B" w:rsidP="0046206B">
            <w:pPr>
              <w:rPr>
                <w:rFonts w:ascii="Arial" w:hAnsi="Arial" w:cs="Arial"/>
                <w:sz w:val="18"/>
                <w:szCs w:val="18"/>
              </w:rPr>
            </w:pPr>
            <w:r w:rsidRPr="002558FE">
              <w:rPr>
                <w:rFonts w:ascii="Arial" w:hAnsi="Arial" w:cs="Arial"/>
                <w:sz w:val="18"/>
                <w:szCs w:val="18"/>
              </w:rPr>
              <w:t>C6</w:t>
            </w:r>
          </w:p>
        </w:tc>
        <w:tc>
          <w:tcPr>
            <w:tcW w:w="900" w:type="dxa"/>
            <w:shd w:val="clear" w:color="auto" w:fill="auto"/>
            <w:vAlign w:val="center"/>
          </w:tcPr>
          <w:p w14:paraId="31803061" w14:textId="0B72919E"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9.00%</w:t>
            </w:r>
          </w:p>
        </w:tc>
        <w:tc>
          <w:tcPr>
            <w:tcW w:w="906" w:type="dxa"/>
            <w:shd w:val="clear" w:color="auto" w:fill="FBE4D5" w:themeFill="accent2" w:themeFillTint="33"/>
          </w:tcPr>
          <w:p w14:paraId="782F270A" w14:textId="6F065EB7" w:rsidR="0046206B" w:rsidRPr="002558FE" w:rsidRDefault="0046206B" w:rsidP="0046206B">
            <w:pPr>
              <w:rPr>
                <w:rFonts w:ascii="Arial" w:hAnsi="Arial" w:cs="Arial"/>
                <w:sz w:val="18"/>
                <w:szCs w:val="18"/>
              </w:rPr>
            </w:pPr>
            <w:r w:rsidRPr="002558FE">
              <w:rPr>
                <w:rFonts w:ascii="Arial" w:hAnsi="Arial" w:cs="Arial"/>
                <w:sz w:val="18"/>
                <w:szCs w:val="18"/>
              </w:rPr>
              <w:t>6.0%</w:t>
            </w:r>
          </w:p>
        </w:tc>
        <w:tc>
          <w:tcPr>
            <w:tcW w:w="741" w:type="dxa"/>
            <w:shd w:val="clear" w:color="auto" w:fill="auto"/>
          </w:tcPr>
          <w:p w14:paraId="31803062" w14:textId="62BC9864"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73" w:type="dxa"/>
            <w:shd w:val="clear" w:color="auto" w:fill="auto"/>
            <w:vAlign w:val="center"/>
          </w:tcPr>
          <w:p w14:paraId="31803063" w14:textId="711E931F" w:rsidR="0046206B" w:rsidRPr="002558FE" w:rsidRDefault="0046206B" w:rsidP="0046206B">
            <w:pPr>
              <w:rPr>
                <w:rFonts w:ascii="Arial" w:hAnsi="Arial" w:cs="Arial"/>
                <w:sz w:val="18"/>
                <w:szCs w:val="18"/>
              </w:rPr>
            </w:pPr>
            <w:r w:rsidRPr="002558FE">
              <w:rPr>
                <w:rFonts w:ascii="Arial" w:hAnsi="Arial" w:cs="Arial"/>
                <w:color w:val="000000"/>
                <w:sz w:val="18"/>
                <w:szCs w:val="18"/>
              </w:rPr>
              <w:t>15.0%</w:t>
            </w:r>
          </w:p>
        </w:tc>
        <w:tc>
          <w:tcPr>
            <w:tcW w:w="900" w:type="dxa"/>
            <w:shd w:val="clear" w:color="auto" w:fill="FBE4D5" w:themeFill="accent2" w:themeFillTint="33"/>
          </w:tcPr>
          <w:p w14:paraId="7F0EAD39" w14:textId="15CBB748" w:rsidR="0046206B" w:rsidRPr="002558FE" w:rsidRDefault="0046206B" w:rsidP="0046206B">
            <w:pPr>
              <w:rPr>
                <w:rFonts w:ascii="Arial" w:hAnsi="Arial" w:cs="Arial"/>
                <w:sz w:val="18"/>
                <w:szCs w:val="18"/>
              </w:rPr>
            </w:pPr>
            <w:r w:rsidRPr="002558FE">
              <w:rPr>
                <w:rFonts w:ascii="Arial" w:hAnsi="Arial" w:cs="Arial"/>
                <w:sz w:val="18"/>
                <w:szCs w:val="18"/>
              </w:rPr>
              <w:t>12.0%</w:t>
            </w:r>
          </w:p>
        </w:tc>
        <w:tc>
          <w:tcPr>
            <w:tcW w:w="990" w:type="dxa"/>
            <w:shd w:val="clear" w:color="auto" w:fill="auto"/>
          </w:tcPr>
          <w:p w14:paraId="31803064" w14:textId="38CF2D6E" w:rsidR="0046206B" w:rsidRPr="002558FE" w:rsidRDefault="0046206B" w:rsidP="0046206B">
            <w:pPr>
              <w:rPr>
                <w:rFonts w:ascii="Arial" w:hAnsi="Arial" w:cs="Arial"/>
                <w:sz w:val="18"/>
                <w:szCs w:val="18"/>
              </w:rPr>
            </w:pPr>
          </w:p>
        </w:tc>
      </w:tr>
      <w:tr w:rsidR="0046206B" w:rsidRPr="002558FE" w14:paraId="31803071" w14:textId="77777777" w:rsidTr="00B852C8">
        <w:trPr>
          <w:trHeight w:val="118"/>
        </w:trPr>
        <w:tc>
          <w:tcPr>
            <w:tcW w:w="367" w:type="dxa"/>
            <w:vMerge/>
          </w:tcPr>
          <w:p w14:paraId="028DC517" w14:textId="77777777" w:rsidR="0046206B" w:rsidRPr="002558FE" w:rsidRDefault="0046206B" w:rsidP="0046206B">
            <w:pPr>
              <w:rPr>
                <w:rFonts w:ascii="Arial" w:hAnsi="Arial" w:cs="Arial"/>
                <w:sz w:val="18"/>
                <w:szCs w:val="18"/>
              </w:rPr>
            </w:pPr>
          </w:p>
        </w:tc>
        <w:tc>
          <w:tcPr>
            <w:tcW w:w="618" w:type="dxa"/>
            <w:vMerge/>
          </w:tcPr>
          <w:p w14:paraId="31803066" w14:textId="7D71671D" w:rsidR="0046206B" w:rsidRPr="002558FE" w:rsidRDefault="0046206B" w:rsidP="0046206B">
            <w:pPr>
              <w:rPr>
                <w:rFonts w:ascii="Arial" w:hAnsi="Arial" w:cs="Arial"/>
                <w:sz w:val="18"/>
                <w:szCs w:val="18"/>
              </w:rPr>
            </w:pPr>
          </w:p>
        </w:tc>
        <w:tc>
          <w:tcPr>
            <w:tcW w:w="540" w:type="dxa"/>
            <w:shd w:val="clear" w:color="auto" w:fill="auto"/>
          </w:tcPr>
          <w:p w14:paraId="31803068" w14:textId="77777777" w:rsidR="0046206B" w:rsidRPr="002558FE" w:rsidRDefault="0046206B" w:rsidP="0046206B">
            <w:pPr>
              <w:rPr>
                <w:rFonts w:ascii="Arial" w:hAnsi="Arial" w:cs="Arial"/>
                <w:sz w:val="18"/>
                <w:szCs w:val="18"/>
              </w:rPr>
            </w:pPr>
            <w:r w:rsidRPr="002558FE">
              <w:rPr>
                <w:rFonts w:ascii="Arial" w:hAnsi="Arial" w:cs="Arial"/>
                <w:sz w:val="18"/>
                <w:szCs w:val="18"/>
              </w:rPr>
              <w:t>7</w:t>
            </w:r>
          </w:p>
        </w:tc>
        <w:tc>
          <w:tcPr>
            <w:tcW w:w="630" w:type="dxa"/>
            <w:shd w:val="clear" w:color="auto" w:fill="auto"/>
          </w:tcPr>
          <w:p w14:paraId="31803069" w14:textId="34BE9B75" w:rsidR="0046206B" w:rsidRPr="002558FE" w:rsidRDefault="0046206B" w:rsidP="0046206B">
            <w:pPr>
              <w:rPr>
                <w:rFonts w:ascii="Arial" w:hAnsi="Arial" w:cs="Arial"/>
                <w:sz w:val="18"/>
                <w:szCs w:val="18"/>
              </w:rPr>
            </w:pPr>
            <w:r w:rsidRPr="00ED69A8">
              <w:rPr>
                <w:rFonts w:ascii="Arial" w:hAnsi="Arial" w:cs="Arial"/>
                <w:sz w:val="18"/>
                <w:szCs w:val="18"/>
              </w:rPr>
              <w:t>&lt;= 2</w:t>
            </w:r>
          </w:p>
        </w:tc>
        <w:tc>
          <w:tcPr>
            <w:tcW w:w="970" w:type="dxa"/>
            <w:shd w:val="clear" w:color="auto" w:fill="auto"/>
          </w:tcPr>
          <w:p w14:paraId="3180306A" w14:textId="77777777"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20" w:type="dxa"/>
            <w:shd w:val="clear" w:color="auto" w:fill="auto"/>
            <w:vAlign w:val="center"/>
          </w:tcPr>
          <w:p w14:paraId="3180306B" w14:textId="22802D07"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3.00%</w:t>
            </w:r>
          </w:p>
        </w:tc>
        <w:tc>
          <w:tcPr>
            <w:tcW w:w="730" w:type="dxa"/>
            <w:shd w:val="clear" w:color="auto" w:fill="auto"/>
          </w:tcPr>
          <w:p w14:paraId="3180306C" w14:textId="45B35BAA" w:rsidR="0046206B" w:rsidRPr="002558FE" w:rsidRDefault="0046206B" w:rsidP="0046206B">
            <w:pPr>
              <w:rPr>
                <w:rFonts w:ascii="Arial" w:hAnsi="Arial" w:cs="Arial"/>
                <w:sz w:val="18"/>
                <w:szCs w:val="18"/>
              </w:rPr>
            </w:pPr>
            <w:r w:rsidRPr="002558FE">
              <w:rPr>
                <w:rFonts w:ascii="Arial" w:hAnsi="Arial" w:cs="Arial"/>
                <w:sz w:val="18"/>
                <w:szCs w:val="18"/>
              </w:rPr>
              <w:t>C6</w:t>
            </w:r>
          </w:p>
        </w:tc>
        <w:tc>
          <w:tcPr>
            <w:tcW w:w="900" w:type="dxa"/>
            <w:shd w:val="clear" w:color="auto" w:fill="auto"/>
            <w:vAlign w:val="center"/>
          </w:tcPr>
          <w:p w14:paraId="3180306D" w14:textId="6D4848AB"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15.0%</w:t>
            </w:r>
          </w:p>
        </w:tc>
        <w:tc>
          <w:tcPr>
            <w:tcW w:w="906" w:type="dxa"/>
            <w:shd w:val="clear" w:color="auto" w:fill="FBE4D5" w:themeFill="accent2" w:themeFillTint="33"/>
          </w:tcPr>
          <w:p w14:paraId="5CA2BF7C" w14:textId="626C8006" w:rsidR="0046206B" w:rsidRPr="002558FE" w:rsidRDefault="0046206B" w:rsidP="0046206B">
            <w:pPr>
              <w:rPr>
                <w:rFonts w:ascii="Arial" w:hAnsi="Arial" w:cs="Arial"/>
                <w:sz w:val="18"/>
                <w:szCs w:val="18"/>
              </w:rPr>
            </w:pPr>
            <w:r w:rsidRPr="002558FE">
              <w:rPr>
                <w:rFonts w:ascii="Arial" w:hAnsi="Arial" w:cs="Arial"/>
                <w:sz w:val="18"/>
                <w:szCs w:val="18"/>
              </w:rPr>
              <w:t>12.0%</w:t>
            </w:r>
          </w:p>
        </w:tc>
        <w:tc>
          <w:tcPr>
            <w:tcW w:w="741" w:type="dxa"/>
            <w:shd w:val="clear" w:color="auto" w:fill="auto"/>
          </w:tcPr>
          <w:p w14:paraId="3180306E" w14:textId="43F9AE5B"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73" w:type="dxa"/>
            <w:shd w:val="clear" w:color="auto" w:fill="auto"/>
            <w:vAlign w:val="center"/>
          </w:tcPr>
          <w:p w14:paraId="3180306F" w14:textId="3CFEF8C2" w:rsidR="0046206B" w:rsidRPr="002558FE" w:rsidRDefault="0046206B" w:rsidP="0046206B">
            <w:pPr>
              <w:rPr>
                <w:rFonts w:ascii="Arial" w:hAnsi="Arial" w:cs="Arial"/>
                <w:sz w:val="18"/>
                <w:szCs w:val="18"/>
              </w:rPr>
            </w:pPr>
            <w:r w:rsidRPr="002558FE">
              <w:rPr>
                <w:rFonts w:ascii="Arial" w:hAnsi="Arial" w:cs="Arial"/>
                <w:color w:val="000000"/>
                <w:sz w:val="18"/>
                <w:szCs w:val="18"/>
              </w:rPr>
              <w:t>23.0%</w:t>
            </w:r>
          </w:p>
        </w:tc>
        <w:tc>
          <w:tcPr>
            <w:tcW w:w="900" w:type="dxa"/>
            <w:shd w:val="clear" w:color="auto" w:fill="FBE4D5" w:themeFill="accent2" w:themeFillTint="33"/>
          </w:tcPr>
          <w:p w14:paraId="4F957534" w14:textId="43431421" w:rsidR="0046206B" w:rsidRPr="002558FE" w:rsidRDefault="0046206B" w:rsidP="0046206B">
            <w:pPr>
              <w:rPr>
                <w:rFonts w:ascii="Arial" w:hAnsi="Arial" w:cs="Arial"/>
                <w:sz w:val="18"/>
                <w:szCs w:val="18"/>
              </w:rPr>
            </w:pPr>
            <w:r w:rsidRPr="002558FE">
              <w:rPr>
                <w:rFonts w:ascii="Arial" w:hAnsi="Arial" w:cs="Arial"/>
                <w:sz w:val="18"/>
                <w:szCs w:val="18"/>
              </w:rPr>
              <w:t>20.0%</w:t>
            </w:r>
          </w:p>
        </w:tc>
        <w:tc>
          <w:tcPr>
            <w:tcW w:w="990" w:type="dxa"/>
            <w:shd w:val="clear" w:color="auto" w:fill="auto"/>
          </w:tcPr>
          <w:p w14:paraId="31803070" w14:textId="711862DC" w:rsidR="0046206B" w:rsidRPr="002558FE" w:rsidRDefault="0046206B" w:rsidP="0046206B">
            <w:pPr>
              <w:rPr>
                <w:rFonts w:ascii="Arial" w:hAnsi="Arial" w:cs="Arial"/>
                <w:sz w:val="18"/>
                <w:szCs w:val="18"/>
              </w:rPr>
            </w:pPr>
          </w:p>
        </w:tc>
      </w:tr>
      <w:tr w:rsidR="0046206B" w:rsidRPr="002558FE" w14:paraId="3180307D" w14:textId="77777777" w:rsidTr="00B852C8">
        <w:trPr>
          <w:trHeight w:val="154"/>
        </w:trPr>
        <w:tc>
          <w:tcPr>
            <w:tcW w:w="367" w:type="dxa"/>
            <w:vMerge/>
          </w:tcPr>
          <w:p w14:paraId="7C9F172C" w14:textId="77777777" w:rsidR="0046206B" w:rsidRPr="002558FE" w:rsidRDefault="0046206B" w:rsidP="0046206B">
            <w:pPr>
              <w:rPr>
                <w:rFonts w:ascii="Arial" w:hAnsi="Arial" w:cs="Arial"/>
                <w:sz w:val="18"/>
                <w:szCs w:val="18"/>
              </w:rPr>
            </w:pPr>
          </w:p>
        </w:tc>
        <w:tc>
          <w:tcPr>
            <w:tcW w:w="618" w:type="dxa"/>
            <w:vMerge/>
          </w:tcPr>
          <w:p w14:paraId="31803072" w14:textId="13CEB915" w:rsidR="0046206B" w:rsidRPr="002558FE" w:rsidRDefault="0046206B" w:rsidP="0046206B">
            <w:pPr>
              <w:rPr>
                <w:rFonts w:ascii="Arial" w:hAnsi="Arial" w:cs="Arial"/>
                <w:sz w:val="18"/>
                <w:szCs w:val="18"/>
              </w:rPr>
            </w:pPr>
          </w:p>
        </w:tc>
        <w:tc>
          <w:tcPr>
            <w:tcW w:w="540" w:type="dxa"/>
            <w:shd w:val="clear" w:color="auto" w:fill="auto"/>
          </w:tcPr>
          <w:p w14:paraId="31803074" w14:textId="77777777" w:rsidR="0046206B" w:rsidRPr="002558FE" w:rsidRDefault="0046206B" w:rsidP="0046206B">
            <w:pPr>
              <w:rPr>
                <w:rFonts w:ascii="Arial" w:hAnsi="Arial" w:cs="Arial"/>
                <w:sz w:val="18"/>
                <w:szCs w:val="18"/>
              </w:rPr>
            </w:pPr>
            <w:r w:rsidRPr="002558FE">
              <w:rPr>
                <w:rFonts w:ascii="Arial" w:hAnsi="Arial" w:cs="Arial"/>
                <w:sz w:val="18"/>
                <w:szCs w:val="18"/>
              </w:rPr>
              <w:t>8</w:t>
            </w:r>
          </w:p>
        </w:tc>
        <w:tc>
          <w:tcPr>
            <w:tcW w:w="630" w:type="dxa"/>
            <w:shd w:val="clear" w:color="auto" w:fill="auto"/>
          </w:tcPr>
          <w:p w14:paraId="31803075" w14:textId="5EB6A95F" w:rsidR="0046206B" w:rsidRPr="002558FE" w:rsidRDefault="0046206B" w:rsidP="0046206B">
            <w:pPr>
              <w:rPr>
                <w:rFonts w:ascii="Arial" w:hAnsi="Arial" w:cs="Arial"/>
                <w:sz w:val="18"/>
                <w:szCs w:val="18"/>
              </w:rPr>
            </w:pPr>
            <w:r w:rsidRPr="00ED69A8">
              <w:rPr>
                <w:rFonts w:ascii="Arial" w:hAnsi="Arial" w:cs="Arial"/>
                <w:sz w:val="18"/>
                <w:szCs w:val="18"/>
              </w:rPr>
              <w:t>&lt;= 2</w:t>
            </w:r>
          </w:p>
        </w:tc>
        <w:tc>
          <w:tcPr>
            <w:tcW w:w="970" w:type="dxa"/>
            <w:shd w:val="clear" w:color="auto" w:fill="auto"/>
          </w:tcPr>
          <w:p w14:paraId="31803076" w14:textId="77777777"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20" w:type="dxa"/>
            <w:shd w:val="clear" w:color="auto" w:fill="auto"/>
            <w:vAlign w:val="center"/>
          </w:tcPr>
          <w:p w14:paraId="31803077" w14:textId="45099F3F"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5.00%</w:t>
            </w:r>
          </w:p>
        </w:tc>
        <w:tc>
          <w:tcPr>
            <w:tcW w:w="730" w:type="dxa"/>
            <w:shd w:val="clear" w:color="auto" w:fill="auto"/>
          </w:tcPr>
          <w:p w14:paraId="31803078" w14:textId="33ADBEDF" w:rsidR="0046206B" w:rsidRPr="002558FE" w:rsidRDefault="0046206B" w:rsidP="0046206B">
            <w:pPr>
              <w:rPr>
                <w:rFonts w:ascii="Arial" w:hAnsi="Arial" w:cs="Arial"/>
                <w:sz w:val="18"/>
                <w:szCs w:val="18"/>
              </w:rPr>
            </w:pPr>
            <w:r w:rsidRPr="002558FE">
              <w:rPr>
                <w:rFonts w:ascii="Arial" w:hAnsi="Arial" w:cs="Arial"/>
                <w:sz w:val="18"/>
                <w:szCs w:val="18"/>
              </w:rPr>
              <w:t>C6</w:t>
            </w:r>
          </w:p>
        </w:tc>
        <w:tc>
          <w:tcPr>
            <w:tcW w:w="900" w:type="dxa"/>
            <w:shd w:val="clear" w:color="auto" w:fill="auto"/>
            <w:vAlign w:val="center"/>
          </w:tcPr>
          <w:p w14:paraId="31803079" w14:textId="0918C960"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17.0%</w:t>
            </w:r>
          </w:p>
        </w:tc>
        <w:tc>
          <w:tcPr>
            <w:tcW w:w="906" w:type="dxa"/>
            <w:shd w:val="clear" w:color="auto" w:fill="FBE4D5" w:themeFill="accent2" w:themeFillTint="33"/>
          </w:tcPr>
          <w:p w14:paraId="05764F18" w14:textId="77785598" w:rsidR="0046206B" w:rsidRPr="002558FE" w:rsidRDefault="0046206B" w:rsidP="0046206B">
            <w:pPr>
              <w:rPr>
                <w:rFonts w:ascii="Arial" w:hAnsi="Arial" w:cs="Arial"/>
                <w:sz w:val="18"/>
                <w:szCs w:val="18"/>
              </w:rPr>
            </w:pPr>
            <w:r w:rsidRPr="002558FE">
              <w:rPr>
                <w:rFonts w:ascii="Arial" w:hAnsi="Arial" w:cs="Arial"/>
                <w:sz w:val="18"/>
                <w:szCs w:val="18"/>
              </w:rPr>
              <w:t>12.0%</w:t>
            </w:r>
          </w:p>
        </w:tc>
        <w:tc>
          <w:tcPr>
            <w:tcW w:w="741" w:type="dxa"/>
            <w:shd w:val="clear" w:color="auto" w:fill="auto"/>
          </w:tcPr>
          <w:p w14:paraId="3180307A" w14:textId="6A98DD7F"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73" w:type="dxa"/>
            <w:shd w:val="clear" w:color="auto" w:fill="auto"/>
            <w:vAlign w:val="center"/>
          </w:tcPr>
          <w:p w14:paraId="3180307B" w14:textId="1C9A04EB" w:rsidR="0046206B" w:rsidRPr="002558FE" w:rsidRDefault="0046206B" w:rsidP="0046206B">
            <w:pPr>
              <w:rPr>
                <w:rFonts w:ascii="Arial" w:hAnsi="Arial" w:cs="Arial"/>
                <w:sz w:val="18"/>
                <w:szCs w:val="18"/>
              </w:rPr>
            </w:pPr>
            <w:r w:rsidRPr="002558FE">
              <w:rPr>
                <w:rFonts w:ascii="Arial" w:hAnsi="Arial" w:cs="Arial"/>
                <w:color w:val="000000"/>
                <w:sz w:val="18"/>
                <w:szCs w:val="18"/>
              </w:rPr>
              <w:t>25.0%</w:t>
            </w:r>
          </w:p>
        </w:tc>
        <w:tc>
          <w:tcPr>
            <w:tcW w:w="900" w:type="dxa"/>
            <w:shd w:val="clear" w:color="auto" w:fill="FBE4D5" w:themeFill="accent2" w:themeFillTint="33"/>
          </w:tcPr>
          <w:p w14:paraId="1EDD1E13" w14:textId="7F68210F" w:rsidR="0046206B" w:rsidRPr="002558FE" w:rsidRDefault="0046206B" w:rsidP="0046206B">
            <w:pPr>
              <w:rPr>
                <w:rFonts w:ascii="Arial" w:hAnsi="Arial" w:cs="Arial"/>
                <w:sz w:val="18"/>
                <w:szCs w:val="18"/>
              </w:rPr>
            </w:pPr>
            <w:r w:rsidRPr="002558FE">
              <w:rPr>
                <w:rFonts w:ascii="Arial" w:hAnsi="Arial" w:cs="Arial"/>
                <w:sz w:val="18"/>
                <w:szCs w:val="18"/>
              </w:rPr>
              <w:t>20.0%</w:t>
            </w:r>
          </w:p>
        </w:tc>
        <w:tc>
          <w:tcPr>
            <w:tcW w:w="990" w:type="dxa"/>
            <w:shd w:val="clear" w:color="auto" w:fill="auto"/>
          </w:tcPr>
          <w:p w14:paraId="3180307C" w14:textId="33BE194B" w:rsidR="0046206B" w:rsidRPr="002558FE" w:rsidRDefault="0046206B" w:rsidP="0046206B">
            <w:pPr>
              <w:rPr>
                <w:rFonts w:ascii="Arial" w:hAnsi="Arial" w:cs="Arial"/>
                <w:sz w:val="18"/>
                <w:szCs w:val="18"/>
              </w:rPr>
            </w:pPr>
          </w:p>
        </w:tc>
      </w:tr>
      <w:tr w:rsidR="0046206B" w:rsidRPr="002558FE" w14:paraId="31803089" w14:textId="77777777" w:rsidTr="00B852C8">
        <w:trPr>
          <w:trHeight w:val="91"/>
        </w:trPr>
        <w:tc>
          <w:tcPr>
            <w:tcW w:w="367" w:type="dxa"/>
            <w:vMerge/>
          </w:tcPr>
          <w:p w14:paraId="4C00144A" w14:textId="77777777" w:rsidR="0046206B" w:rsidRPr="002558FE" w:rsidRDefault="0046206B" w:rsidP="0046206B">
            <w:pPr>
              <w:rPr>
                <w:rFonts w:ascii="Arial" w:hAnsi="Arial" w:cs="Arial"/>
                <w:sz w:val="18"/>
                <w:szCs w:val="18"/>
              </w:rPr>
            </w:pPr>
          </w:p>
        </w:tc>
        <w:tc>
          <w:tcPr>
            <w:tcW w:w="618" w:type="dxa"/>
            <w:vMerge/>
          </w:tcPr>
          <w:p w14:paraId="3180307E" w14:textId="7E48DAD5" w:rsidR="0046206B" w:rsidRPr="002558FE" w:rsidRDefault="0046206B" w:rsidP="0046206B">
            <w:pPr>
              <w:rPr>
                <w:rFonts w:ascii="Arial" w:hAnsi="Arial" w:cs="Arial"/>
                <w:sz w:val="18"/>
                <w:szCs w:val="18"/>
              </w:rPr>
            </w:pPr>
          </w:p>
        </w:tc>
        <w:tc>
          <w:tcPr>
            <w:tcW w:w="540" w:type="dxa"/>
            <w:shd w:val="clear" w:color="auto" w:fill="auto"/>
          </w:tcPr>
          <w:p w14:paraId="31803080" w14:textId="77777777" w:rsidR="0046206B" w:rsidRPr="002558FE" w:rsidRDefault="0046206B" w:rsidP="0046206B">
            <w:pPr>
              <w:rPr>
                <w:rFonts w:ascii="Arial" w:hAnsi="Arial" w:cs="Arial"/>
                <w:sz w:val="18"/>
                <w:szCs w:val="18"/>
              </w:rPr>
            </w:pPr>
            <w:r w:rsidRPr="002558FE">
              <w:rPr>
                <w:rFonts w:ascii="Arial" w:hAnsi="Arial" w:cs="Arial"/>
                <w:sz w:val="18"/>
                <w:szCs w:val="18"/>
              </w:rPr>
              <w:t>9</w:t>
            </w:r>
          </w:p>
        </w:tc>
        <w:tc>
          <w:tcPr>
            <w:tcW w:w="630" w:type="dxa"/>
            <w:shd w:val="clear" w:color="auto" w:fill="auto"/>
          </w:tcPr>
          <w:p w14:paraId="31803081" w14:textId="4B490388" w:rsidR="0046206B" w:rsidRPr="002558FE" w:rsidRDefault="0046206B" w:rsidP="0046206B">
            <w:pPr>
              <w:rPr>
                <w:rFonts w:ascii="Arial" w:hAnsi="Arial" w:cs="Arial"/>
                <w:sz w:val="18"/>
                <w:szCs w:val="18"/>
              </w:rPr>
            </w:pPr>
            <w:r w:rsidRPr="00ED69A8">
              <w:rPr>
                <w:rFonts w:ascii="Arial" w:hAnsi="Arial" w:cs="Arial"/>
                <w:sz w:val="18"/>
                <w:szCs w:val="18"/>
              </w:rPr>
              <w:t>&lt;= 2</w:t>
            </w:r>
          </w:p>
        </w:tc>
        <w:tc>
          <w:tcPr>
            <w:tcW w:w="970" w:type="dxa"/>
            <w:shd w:val="clear" w:color="auto" w:fill="auto"/>
          </w:tcPr>
          <w:p w14:paraId="31803082" w14:textId="77777777"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20" w:type="dxa"/>
            <w:shd w:val="clear" w:color="auto" w:fill="auto"/>
            <w:vAlign w:val="center"/>
          </w:tcPr>
          <w:p w14:paraId="31803083" w14:textId="31062C0E"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7.00%</w:t>
            </w:r>
          </w:p>
        </w:tc>
        <w:tc>
          <w:tcPr>
            <w:tcW w:w="730" w:type="dxa"/>
            <w:shd w:val="clear" w:color="auto" w:fill="auto"/>
          </w:tcPr>
          <w:p w14:paraId="31803084" w14:textId="743199F3" w:rsidR="0046206B" w:rsidRPr="002558FE" w:rsidRDefault="0046206B" w:rsidP="0046206B">
            <w:pPr>
              <w:rPr>
                <w:rFonts w:ascii="Arial" w:hAnsi="Arial" w:cs="Arial"/>
                <w:sz w:val="18"/>
                <w:szCs w:val="18"/>
              </w:rPr>
            </w:pPr>
            <w:r w:rsidRPr="002558FE">
              <w:rPr>
                <w:rFonts w:ascii="Arial" w:hAnsi="Arial" w:cs="Arial"/>
                <w:sz w:val="18"/>
                <w:szCs w:val="18"/>
              </w:rPr>
              <w:t>C6</w:t>
            </w:r>
          </w:p>
        </w:tc>
        <w:tc>
          <w:tcPr>
            <w:tcW w:w="900" w:type="dxa"/>
            <w:shd w:val="clear" w:color="auto" w:fill="auto"/>
            <w:vAlign w:val="center"/>
          </w:tcPr>
          <w:p w14:paraId="31803085" w14:textId="16F22817"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20.0%</w:t>
            </w:r>
          </w:p>
        </w:tc>
        <w:tc>
          <w:tcPr>
            <w:tcW w:w="906" w:type="dxa"/>
            <w:shd w:val="clear" w:color="auto" w:fill="FBE4D5" w:themeFill="accent2" w:themeFillTint="33"/>
          </w:tcPr>
          <w:p w14:paraId="70703C76" w14:textId="5E78AC3E" w:rsidR="0046206B" w:rsidRPr="002558FE" w:rsidRDefault="0046206B" w:rsidP="0046206B">
            <w:pPr>
              <w:rPr>
                <w:rFonts w:ascii="Arial" w:hAnsi="Arial" w:cs="Arial"/>
                <w:sz w:val="18"/>
                <w:szCs w:val="18"/>
              </w:rPr>
            </w:pPr>
            <w:r w:rsidRPr="002558FE">
              <w:rPr>
                <w:rFonts w:ascii="Arial" w:hAnsi="Arial" w:cs="Arial"/>
                <w:sz w:val="18"/>
                <w:szCs w:val="18"/>
              </w:rPr>
              <w:t>13.0%</w:t>
            </w:r>
          </w:p>
        </w:tc>
        <w:tc>
          <w:tcPr>
            <w:tcW w:w="741" w:type="dxa"/>
            <w:shd w:val="clear" w:color="auto" w:fill="auto"/>
          </w:tcPr>
          <w:p w14:paraId="31803086" w14:textId="26C50C29"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73" w:type="dxa"/>
            <w:shd w:val="clear" w:color="auto" w:fill="auto"/>
            <w:vAlign w:val="center"/>
          </w:tcPr>
          <w:p w14:paraId="31803087" w14:textId="5BBB6810" w:rsidR="0046206B" w:rsidRPr="002558FE" w:rsidRDefault="0046206B" w:rsidP="0046206B">
            <w:pPr>
              <w:rPr>
                <w:rFonts w:ascii="Arial" w:hAnsi="Arial" w:cs="Arial"/>
                <w:sz w:val="18"/>
                <w:szCs w:val="18"/>
              </w:rPr>
            </w:pPr>
            <w:r w:rsidRPr="002558FE">
              <w:rPr>
                <w:rFonts w:ascii="Arial" w:hAnsi="Arial" w:cs="Arial"/>
                <w:color w:val="000000"/>
                <w:sz w:val="18"/>
                <w:szCs w:val="18"/>
              </w:rPr>
              <w:t>33.0%</w:t>
            </w:r>
          </w:p>
        </w:tc>
        <w:tc>
          <w:tcPr>
            <w:tcW w:w="900" w:type="dxa"/>
            <w:shd w:val="clear" w:color="auto" w:fill="FBE4D5" w:themeFill="accent2" w:themeFillTint="33"/>
          </w:tcPr>
          <w:p w14:paraId="20030E98" w14:textId="58C92BF1" w:rsidR="0046206B" w:rsidRPr="002558FE" w:rsidRDefault="0046206B" w:rsidP="0046206B">
            <w:pPr>
              <w:rPr>
                <w:rFonts w:ascii="Arial" w:hAnsi="Arial" w:cs="Arial"/>
                <w:sz w:val="18"/>
                <w:szCs w:val="18"/>
              </w:rPr>
            </w:pPr>
            <w:r w:rsidRPr="002558FE">
              <w:rPr>
                <w:rFonts w:ascii="Arial" w:hAnsi="Arial" w:cs="Arial"/>
                <w:sz w:val="18"/>
                <w:szCs w:val="18"/>
              </w:rPr>
              <w:t>26.0%</w:t>
            </w:r>
          </w:p>
        </w:tc>
        <w:tc>
          <w:tcPr>
            <w:tcW w:w="990" w:type="dxa"/>
            <w:shd w:val="clear" w:color="auto" w:fill="auto"/>
          </w:tcPr>
          <w:p w14:paraId="31803088" w14:textId="23D791DA" w:rsidR="0046206B" w:rsidRPr="002558FE" w:rsidRDefault="0046206B" w:rsidP="0046206B">
            <w:pPr>
              <w:rPr>
                <w:rFonts w:ascii="Arial" w:hAnsi="Arial" w:cs="Arial"/>
                <w:sz w:val="18"/>
                <w:szCs w:val="18"/>
              </w:rPr>
            </w:pPr>
          </w:p>
        </w:tc>
      </w:tr>
      <w:tr w:rsidR="0046206B" w:rsidRPr="002558FE" w14:paraId="31803095" w14:textId="77777777" w:rsidTr="00B852C8">
        <w:trPr>
          <w:trHeight w:val="44"/>
        </w:trPr>
        <w:tc>
          <w:tcPr>
            <w:tcW w:w="367" w:type="dxa"/>
            <w:vMerge/>
          </w:tcPr>
          <w:p w14:paraId="28D55D4B" w14:textId="77777777" w:rsidR="0046206B" w:rsidRPr="002558FE" w:rsidRDefault="0046206B" w:rsidP="0046206B">
            <w:pPr>
              <w:rPr>
                <w:rFonts w:ascii="Arial" w:hAnsi="Arial" w:cs="Arial"/>
                <w:sz w:val="18"/>
                <w:szCs w:val="18"/>
              </w:rPr>
            </w:pPr>
          </w:p>
        </w:tc>
        <w:tc>
          <w:tcPr>
            <w:tcW w:w="618" w:type="dxa"/>
            <w:vMerge/>
          </w:tcPr>
          <w:p w14:paraId="3180308A" w14:textId="3A173EEA" w:rsidR="0046206B" w:rsidRPr="002558FE" w:rsidRDefault="0046206B" w:rsidP="0046206B">
            <w:pPr>
              <w:rPr>
                <w:rFonts w:ascii="Arial" w:hAnsi="Arial" w:cs="Arial"/>
                <w:sz w:val="18"/>
                <w:szCs w:val="18"/>
              </w:rPr>
            </w:pPr>
          </w:p>
        </w:tc>
        <w:tc>
          <w:tcPr>
            <w:tcW w:w="540" w:type="dxa"/>
            <w:shd w:val="clear" w:color="auto" w:fill="auto"/>
          </w:tcPr>
          <w:p w14:paraId="3180308C" w14:textId="77777777" w:rsidR="0046206B" w:rsidRPr="002558FE" w:rsidRDefault="0046206B" w:rsidP="0046206B">
            <w:pPr>
              <w:rPr>
                <w:rFonts w:ascii="Arial" w:hAnsi="Arial" w:cs="Arial"/>
                <w:sz w:val="18"/>
                <w:szCs w:val="18"/>
              </w:rPr>
            </w:pPr>
            <w:r w:rsidRPr="002558FE">
              <w:rPr>
                <w:rFonts w:ascii="Arial" w:hAnsi="Arial" w:cs="Arial"/>
                <w:sz w:val="18"/>
                <w:szCs w:val="18"/>
              </w:rPr>
              <w:t>10</w:t>
            </w:r>
          </w:p>
        </w:tc>
        <w:tc>
          <w:tcPr>
            <w:tcW w:w="630" w:type="dxa"/>
            <w:shd w:val="clear" w:color="auto" w:fill="auto"/>
          </w:tcPr>
          <w:p w14:paraId="3180308D" w14:textId="35D6CD37" w:rsidR="0046206B" w:rsidRPr="002558FE" w:rsidRDefault="0046206B" w:rsidP="0046206B">
            <w:pPr>
              <w:rPr>
                <w:rFonts w:ascii="Arial" w:hAnsi="Arial" w:cs="Arial"/>
                <w:sz w:val="18"/>
                <w:szCs w:val="18"/>
              </w:rPr>
            </w:pPr>
            <w:r w:rsidRPr="00ED69A8">
              <w:rPr>
                <w:rFonts w:ascii="Arial" w:hAnsi="Arial" w:cs="Arial"/>
                <w:sz w:val="18"/>
                <w:szCs w:val="18"/>
              </w:rPr>
              <w:t>&lt;= 2</w:t>
            </w:r>
          </w:p>
        </w:tc>
        <w:tc>
          <w:tcPr>
            <w:tcW w:w="970" w:type="dxa"/>
            <w:shd w:val="clear" w:color="auto" w:fill="auto"/>
          </w:tcPr>
          <w:p w14:paraId="3180308E" w14:textId="77777777"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20" w:type="dxa"/>
            <w:shd w:val="clear" w:color="auto" w:fill="auto"/>
            <w:vAlign w:val="center"/>
          </w:tcPr>
          <w:p w14:paraId="3180308F" w14:textId="6EF98CE0"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11.0%</w:t>
            </w:r>
          </w:p>
        </w:tc>
        <w:tc>
          <w:tcPr>
            <w:tcW w:w="730" w:type="dxa"/>
            <w:shd w:val="clear" w:color="auto" w:fill="auto"/>
          </w:tcPr>
          <w:p w14:paraId="31803090" w14:textId="512AE9A3" w:rsidR="0046206B" w:rsidRPr="002558FE" w:rsidRDefault="0046206B" w:rsidP="0046206B">
            <w:pPr>
              <w:rPr>
                <w:rFonts w:ascii="Arial" w:hAnsi="Arial" w:cs="Arial"/>
                <w:sz w:val="18"/>
                <w:szCs w:val="18"/>
              </w:rPr>
            </w:pPr>
            <w:r w:rsidRPr="002558FE">
              <w:rPr>
                <w:rFonts w:ascii="Arial" w:hAnsi="Arial" w:cs="Arial"/>
                <w:sz w:val="18"/>
                <w:szCs w:val="18"/>
              </w:rPr>
              <w:t>C6</w:t>
            </w:r>
          </w:p>
        </w:tc>
        <w:tc>
          <w:tcPr>
            <w:tcW w:w="900" w:type="dxa"/>
            <w:shd w:val="clear" w:color="auto" w:fill="auto"/>
            <w:vAlign w:val="center"/>
          </w:tcPr>
          <w:p w14:paraId="31803091" w14:textId="62F8C761"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26.0%</w:t>
            </w:r>
          </w:p>
        </w:tc>
        <w:tc>
          <w:tcPr>
            <w:tcW w:w="906" w:type="dxa"/>
            <w:shd w:val="clear" w:color="auto" w:fill="FBE4D5" w:themeFill="accent2" w:themeFillTint="33"/>
          </w:tcPr>
          <w:p w14:paraId="682D7ACE" w14:textId="5674A276" w:rsidR="0046206B" w:rsidRPr="002558FE" w:rsidRDefault="0046206B" w:rsidP="0046206B">
            <w:pPr>
              <w:rPr>
                <w:rFonts w:ascii="Arial" w:hAnsi="Arial" w:cs="Arial"/>
                <w:sz w:val="18"/>
                <w:szCs w:val="18"/>
              </w:rPr>
            </w:pPr>
            <w:r w:rsidRPr="002558FE">
              <w:rPr>
                <w:rFonts w:ascii="Arial" w:hAnsi="Arial" w:cs="Arial"/>
                <w:sz w:val="18"/>
                <w:szCs w:val="18"/>
              </w:rPr>
              <w:t>15.0%</w:t>
            </w:r>
          </w:p>
        </w:tc>
        <w:tc>
          <w:tcPr>
            <w:tcW w:w="741" w:type="dxa"/>
            <w:shd w:val="clear" w:color="auto" w:fill="auto"/>
          </w:tcPr>
          <w:p w14:paraId="31803092" w14:textId="1CCC6438"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73" w:type="dxa"/>
            <w:shd w:val="clear" w:color="auto" w:fill="auto"/>
            <w:vAlign w:val="center"/>
          </w:tcPr>
          <w:p w14:paraId="31803093" w14:textId="3F940C99" w:rsidR="0046206B" w:rsidRPr="002558FE" w:rsidRDefault="0046206B" w:rsidP="0046206B">
            <w:pPr>
              <w:rPr>
                <w:rFonts w:ascii="Arial" w:hAnsi="Arial" w:cs="Arial"/>
                <w:sz w:val="18"/>
                <w:szCs w:val="18"/>
              </w:rPr>
            </w:pPr>
            <w:r w:rsidRPr="002558FE">
              <w:rPr>
                <w:rFonts w:ascii="Arial" w:hAnsi="Arial" w:cs="Arial"/>
                <w:color w:val="000000"/>
                <w:sz w:val="18"/>
                <w:szCs w:val="18"/>
              </w:rPr>
              <w:t>36.0%</w:t>
            </w:r>
          </w:p>
        </w:tc>
        <w:tc>
          <w:tcPr>
            <w:tcW w:w="900" w:type="dxa"/>
            <w:shd w:val="clear" w:color="auto" w:fill="FBE4D5" w:themeFill="accent2" w:themeFillTint="33"/>
          </w:tcPr>
          <w:p w14:paraId="15E4D4A9" w14:textId="38A7A12E" w:rsidR="0046206B" w:rsidRPr="002558FE" w:rsidRDefault="0046206B" w:rsidP="0046206B">
            <w:pPr>
              <w:rPr>
                <w:rFonts w:ascii="Arial" w:hAnsi="Arial" w:cs="Arial"/>
                <w:sz w:val="18"/>
                <w:szCs w:val="18"/>
              </w:rPr>
            </w:pPr>
            <w:r w:rsidRPr="002558FE">
              <w:rPr>
                <w:rFonts w:ascii="Arial" w:hAnsi="Arial" w:cs="Arial"/>
                <w:sz w:val="18"/>
                <w:szCs w:val="18"/>
              </w:rPr>
              <w:t>25.0%</w:t>
            </w:r>
          </w:p>
        </w:tc>
        <w:tc>
          <w:tcPr>
            <w:tcW w:w="990" w:type="dxa"/>
            <w:shd w:val="clear" w:color="auto" w:fill="auto"/>
          </w:tcPr>
          <w:p w14:paraId="31803094" w14:textId="3053B21D" w:rsidR="0046206B" w:rsidRPr="002558FE" w:rsidRDefault="0046206B" w:rsidP="0046206B">
            <w:pPr>
              <w:rPr>
                <w:rFonts w:ascii="Arial" w:hAnsi="Arial" w:cs="Arial"/>
                <w:sz w:val="18"/>
                <w:szCs w:val="18"/>
              </w:rPr>
            </w:pPr>
          </w:p>
        </w:tc>
      </w:tr>
      <w:tr w:rsidR="002558FE" w:rsidRPr="002558FE" w14:paraId="3491C936" w14:textId="77777777" w:rsidTr="0046206B">
        <w:trPr>
          <w:trHeight w:val="402"/>
        </w:trPr>
        <w:tc>
          <w:tcPr>
            <w:tcW w:w="9985" w:type="dxa"/>
            <w:gridSpan w:val="13"/>
          </w:tcPr>
          <w:p w14:paraId="1C2176A2" w14:textId="77777777" w:rsidR="002558FE" w:rsidRDefault="002558FE" w:rsidP="002558FE">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4AD0DED9" w14:textId="77777777" w:rsidR="002558FE" w:rsidRDefault="002558FE" w:rsidP="002558FE">
            <w:pPr>
              <w:ind w:left="540" w:hanging="540"/>
              <w:rPr>
                <w:rFonts w:ascii="Arial" w:hAnsi="Arial" w:cs="Arial"/>
                <w:sz w:val="18"/>
                <w:szCs w:val="18"/>
              </w:rPr>
            </w:pPr>
            <w:r>
              <w:rPr>
                <w:rFonts w:ascii="Arial" w:hAnsi="Arial" w:cs="Arial"/>
                <w:sz w:val="18"/>
                <w:szCs w:val="18"/>
              </w:rPr>
              <w:t>Note 2: Each UE is configured with all the ALs</w:t>
            </w:r>
          </w:p>
          <w:p w14:paraId="4A01F4F0" w14:textId="77777777" w:rsidR="002558FE" w:rsidRDefault="002558FE" w:rsidP="002558FE">
            <w:pPr>
              <w:ind w:left="540" w:hanging="540"/>
              <w:rPr>
                <w:rFonts w:ascii="Arial" w:hAnsi="Arial" w:cs="Arial"/>
                <w:sz w:val="18"/>
                <w:szCs w:val="18"/>
              </w:rPr>
            </w:pPr>
            <w:r>
              <w:rPr>
                <w:rFonts w:ascii="Arial" w:hAnsi="Arial" w:cs="Arial"/>
                <w:sz w:val="18"/>
                <w:szCs w:val="18"/>
              </w:rPr>
              <w:t>Note 3: Each UE is configured with a single AL</w:t>
            </w:r>
          </w:p>
          <w:p w14:paraId="481E6751" w14:textId="77777777" w:rsidR="002558FE" w:rsidRDefault="002558FE" w:rsidP="002558FE">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516E56E1" w14:textId="77777777" w:rsidR="002558FE" w:rsidRDefault="002558FE" w:rsidP="002558FE">
            <w:pPr>
              <w:ind w:left="540" w:hanging="540"/>
              <w:rPr>
                <w:rFonts w:ascii="Arial" w:hAnsi="Arial" w:cs="Arial"/>
                <w:sz w:val="18"/>
                <w:szCs w:val="18"/>
              </w:rPr>
            </w:pPr>
            <w:r>
              <w:rPr>
                <w:rFonts w:ascii="Arial" w:hAnsi="Arial" w:cs="Arial"/>
                <w:sz w:val="18"/>
                <w:szCs w:val="18"/>
              </w:rPr>
              <w:t xml:space="preserve">Note 5: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1107E862" w14:textId="77777777" w:rsidR="002558FE" w:rsidRDefault="002558FE" w:rsidP="002558FE">
            <w:pPr>
              <w:rPr>
                <w:rFonts w:ascii="Arial" w:hAnsi="Arial" w:cs="Arial"/>
                <w:sz w:val="18"/>
                <w:szCs w:val="18"/>
              </w:rPr>
            </w:pPr>
            <w:r>
              <w:rPr>
                <w:rFonts w:ascii="Arial" w:hAnsi="Arial" w:cs="Arial"/>
                <w:sz w:val="18"/>
                <w:szCs w:val="18"/>
              </w:rPr>
              <w:t xml:space="preserve">Note 6: With enhancement of UE group scheduling with 2 UEs per DCI. </w:t>
            </w:r>
          </w:p>
          <w:p w14:paraId="776AA7A1" w14:textId="77777777" w:rsidR="002558FE" w:rsidRDefault="002558FE" w:rsidP="002558FE">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51ADB5E3" w14:textId="51AA4F95" w:rsidR="002558FE" w:rsidRDefault="002558FE" w:rsidP="002558FE">
            <w:pPr>
              <w:ind w:left="540" w:hanging="540"/>
              <w:rPr>
                <w:rFonts w:ascii="Arial" w:hAnsi="Arial" w:cs="Arial"/>
                <w:sz w:val="18"/>
                <w:szCs w:val="18"/>
              </w:rPr>
            </w:pPr>
            <w:r>
              <w:rPr>
                <w:rFonts w:ascii="Arial" w:hAnsi="Arial" w:cs="Arial"/>
                <w:sz w:val="18"/>
                <w:szCs w:val="18"/>
              </w:rPr>
              <w:t>Note 8: Good coverage</w:t>
            </w:r>
          </w:p>
          <w:p w14:paraId="19AA47D0" w14:textId="77777777" w:rsidR="002558FE" w:rsidRPr="002558FE" w:rsidRDefault="002558FE" w:rsidP="002558FE">
            <w:pPr>
              <w:rPr>
                <w:rFonts w:ascii="Arial" w:hAnsi="Arial" w:cs="Arial"/>
                <w:sz w:val="18"/>
                <w:szCs w:val="18"/>
              </w:rPr>
            </w:pPr>
          </w:p>
        </w:tc>
      </w:tr>
    </w:tbl>
    <w:p w14:paraId="318030A2" w14:textId="77777777" w:rsidR="00D61C1C" w:rsidRDefault="00D61C1C">
      <w:pPr>
        <w:ind w:left="540" w:hanging="540"/>
        <w:rPr>
          <w:rFonts w:ascii="Arial" w:hAnsi="Arial" w:cs="Arial"/>
          <w:sz w:val="18"/>
          <w:szCs w:val="18"/>
        </w:rPr>
      </w:pPr>
    </w:p>
    <w:p w14:paraId="318030A3" w14:textId="77777777" w:rsidR="00D61C1C" w:rsidRDefault="00D61C1C">
      <w:pPr>
        <w:ind w:left="540" w:hanging="540"/>
        <w:rPr>
          <w:rFonts w:ascii="Arial" w:hAnsi="Arial" w:cs="Arial"/>
          <w:sz w:val="18"/>
          <w:szCs w:val="18"/>
        </w:rPr>
      </w:pPr>
    </w:p>
    <w:p w14:paraId="31CDE4E7" w14:textId="6B559028" w:rsidR="004900C2" w:rsidRDefault="004900C2" w:rsidP="004900C2">
      <w:pPr>
        <w:pStyle w:val="Caption"/>
        <w:keepNext/>
        <w:ind w:left="56"/>
        <w:jc w:val="center"/>
        <w:rPr>
          <w:rFonts w:ascii="Arial" w:hAnsi="Arial" w:cs="Arial"/>
          <w:sz w:val="20"/>
          <w:szCs w:val="20"/>
        </w:rPr>
      </w:pPr>
      <w:r>
        <w:rPr>
          <w:rFonts w:ascii="Arial" w:hAnsi="Arial" w:cs="Arial"/>
          <w:sz w:val="20"/>
          <w:szCs w:val="20"/>
        </w:rPr>
        <w:t xml:space="preserve">Table </w:t>
      </w:r>
      <w:r w:rsidR="00B852C8">
        <w:rPr>
          <w:rFonts w:ascii="Arial" w:hAnsi="Arial" w:cs="Arial"/>
          <w:sz w:val="20"/>
          <w:szCs w:val="20"/>
        </w:rPr>
        <w:t>10B</w:t>
      </w:r>
      <w:r>
        <w:rPr>
          <w:rFonts w:ascii="Arial" w:hAnsi="Arial" w:cs="Arial"/>
          <w:sz w:val="20"/>
          <w:szCs w:val="20"/>
        </w:rPr>
        <w:t xml:space="preserve">: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w:t>
      </w:r>
      <w:r w:rsidR="00460AD5">
        <w:rPr>
          <w:rFonts w:ascii="Arial" w:hAnsi="Arial" w:cs="Arial"/>
          <w:sz w:val="20"/>
          <w:szCs w:val="20"/>
        </w:rPr>
        <w:t xml:space="preserve">, </w:t>
      </w:r>
      <w:r w:rsidR="00460AD5" w:rsidRPr="00B26A3D">
        <w:rPr>
          <w:rFonts w:ascii="Arial" w:hAnsi="Arial" w:cs="Arial"/>
          <w:sz w:val="20"/>
          <w:szCs w:val="20"/>
          <w:highlight w:val="cyan"/>
        </w:rPr>
        <w:t>AL distribution: C2</w:t>
      </w:r>
    </w:p>
    <w:tbl>
      <w:tblPr>
        <w:tblStyle w:val="TableGrid"/>
        <w:tblW w:w="10345" w:type="dxa"/>
        <w:tblLayout w:type="fixed"/>
        <w:tblLook w:val="04A0" w:firstRow="1" w:lastRow="0" w:firstColumn="1" w:lastColumn="0" w:noHBand="0" w:noVBand="1"/>
      </w:tblPr>
      <w:tblGrid>
        <w:gridCol w:w="395"/>
        <w:gridCol w:w="1040"/>
        <w:gridCol w:w="450"/>
        <w:gridCol w:w="630"/>
        <w:gridCol w:w="990"/>
        <w:gridCol w:w="1045"/>
        <w:gridCol w:w="755"/>
        <w:gridCol w:w="845"/>
        <w:gridCol w:w="800"/>
        <w:gridCol w:w="800"/>
        <w:gridCol w:w="800"/>
        <w:gridCol w:w="805"/>
        <w:gridCol w:w="990"/>
      </w:tblGrid>
      <w:tr w:rsidR="0046206B" w:rsidRPr="0046206B" w14:paraId="36AC32AA" w14:textId="77777777" w:rsidTr="0035726C">
        <w:trPr>
          <w:trHeight w:val="198"/>
        </w:trPr>
        <w:tc>
          <w:tcPr>
            <w:tcW w:w="395" w:type="dxa"/>
            <w:vMerge w:val="restart"/>
            <w:shd w:val="clear" w:color="auto" w:fill="73FB79"/>
          </w:tcPr>
          <w:p w14:paraId="02A996F6" w14:textId="67D4198B" w:rsidR="0046206B" w:rsidRPr="0046206B" w:rsidRDefault="0046206B" w:rsidP="004900C2">
            <w:pPr>
              <w:overflowPunct w:val="0"/>
              <w:autoSpaceDE w:val="0"/>
              <w:autoSpaceDN w:val="0"/>
              <w:adjustRightInd w:val="0"/>
              <w:spacing w:after="180"/>
              <w:textAlignment w:val="baseline"/>
              <w:rPr>
                <w:rFonts w:ascii="Arial" w:hAnsi="Arial" w:cs="Arial"/>
                <w:sz w:val="18"/>
                <w:szCs w:val="18"/>
              </w:rPr>
            </w:pPr>
            <w:r w:rsidRPr="0046206B">
              <w:rPr>
                <w:rFonts w:ascii="Arial" w:hAnsi="Arial" w:cs="Arial"/>
                <w:sz w:val="18"/>
                <w:szCs w:val="18"/>
              </w:rPr>
              <w:t>#</w:t>
            </w:r>
          </w:p>
        </w:tc>
        <w:tc>
          <w:tcPr>
            <w:tcW w:w="1040" w:type="dxa"/>
            <w:vMerge w:val="restart"/>
            <w:shd w:val="clear" w:color="auto" w:fill="73FB79"/>
          </w:tcPr>
          <w:p w14:paraId="42D32F22" w14:textId="39A178F1" w:rsidR="0046206B" w:rsidRPr="0046206B" w:rsidRDefault="0046206B" w:rsidP="004900C2">
            <w:pPr>
              <w:overflowPunct w:val="0"/>
              <w:autoSpaceDE w:val="0"/>
              <w:autoSpaceDN w:val="0"/>
              <w:adjustRightInd w:val="0"/>
              <w:spacing w:after="180"/>
              <w:textAlignment w:val="baseline"/>
              <w:rPr>
                <w:rFonts w:ascii="Arial" w:hAnsi="Arial" w:cs="Arial"/>
                <w:sz w:val="18"/>
                <w:szCs w:val="18"/>
              </w:rPr>
            </w:pPr>
            <w:r w:rsidRPr="0046206B">
              <w:rPr>
                <w:rFonts w:ascii="Arial" w:hAnsi="Arial" w:cs="Arial"/>
                <w:sz w:val="18"/>
                <w:szCs w:val="18"/>
              </w:rPr>
              <w:t>Company</w:t>
            </w:r>
          </w:p>
        </w:tc>
        <w:tc>
          <w:tcPr>
            <w:tcW w:w="450" w:type="dxa"/>
            <w:vMerge w:val="restart"/>
            <w:shd w:val="clear" w:color="auto" w:fill="73FB79"/>
          </w:tcPr>
          <w:p w14:paraId="0F553FF7" w14:textId="77777777" w:rsidR="0046206B" w:rsidRPr="0046206B" w:rsidRDefault="0046206B" w:rsidP="004900C2">
            <w:pPr>
              <w:overflowPunct w:val="0"/>
              <w:autoSpaceDE w:val="0"/>
              <w:autoSpaceDN w:val="0"/>
              <w:adjustRightInd w:val="0"/>
              <w:spacing w:after="180"/>
              <w:textAlignment w:val="baseline"/>
              <w:rPr>
                <w:rFonts w:ascii="Arial" w:hAnsi="Arial" w:cs="Arial"/>
                <w:sz w:val="18"/>
                <w:szCs w:val="18"/>
              </w:rPr>
            </w:pPr>
            <w:r w:rsidRPr="0046206B">
              <w:rPr>
                <w:rFonts w:ascii="Arial" w:hAnsi="Arial" w:cs="Arial"/>
                <w:sz w:val="18"/>
                <w:szCs w:val="18"/>
              </w:rPr>
              <w:t># users</w:t>
            </w:r>
          </w:p>
        </w:tc>
        <w:tc>
          <w:tcPr>
            <w:tcW w:w="630" w:type="dxa"/>
            <w:vMerge w:val="restart"/>
            <w:shd w:val="clear" w:color="auto" w:fill="73FB79"/>
          </w:tcPr>
          <w:p w14:paraId="548398EE" w14:textId="77777777" w:rsidR="0046206B" w:rsidRPr="0046206B" w:rsidRDefault="0046206B" w:rsidP="004900C2">
            <w:pPr>
              <w:overflowPunct w:val="0"/>
              <w:autoSpaceDE w:val="0"/>
              <w:autoSpaceDN w:val="0"/>
              <w:adjustRightInd w:val="0"/>
              <w:spacing w:after="180"/>
              <w:textAlignment w:val="baseline"/>
              <w:rPr>
                <w:rFonts w:ascii="Arial" w:hAnsi="Arial" w:cs="Arial"/>
                <w:sz w:val="18"/>
                <w:szCs w:val="18"/>
              </w:rPr>
            </w:pPr>
            <w:r w:rsidRPr="0046206B">
              <w:rPr>
                <w:rFonts w:ascii="Arial" w:hAnsi="Arial" w:cs="Arial"/>
                <w:sz w:val="18"/>
                <w:szCs w:val="18"/>
              </w:rPr>
              <w:t># DCI sizes</w:t>
            </w:r>
          </w:p>
        </w:tc>
        <w:tc>
          <w:tcPr>
            <w:tcW w:w="2035" w:type="dxa"/>
            <w:gridSpan w:val="2"/>
            <w:shd w:val="clear" w:color="auto" w:fill="73FB79"/>
          </w:tcPr>
          <w:p w14:paraId="578ED720" w14:textId="77777777" w:rsidR="0046206B" w:rsidRPr="0046206B" w:rsidRDefault="0046206B" w:rsidP="004900C2">
            <w:pPr>
              <w:rPr>
                <w:rFonts w:ascii="Arial" w:hAnsi="Arial" w:cs="Arial"/>
                <w:sz w:val="18"/>
                <w:szCs w:val="18"/>
              </w:rPr>
            </w:pPr>
            <w:r w:rsidRPr="0046206B">
              <w:rPr>
                <w:rFonts w:ascii="Arial" w:hAnsi="Arial" w:cs="Arial"/>
                <w:sz w:val="18"/>
                <w:szCs w:val="18"/>
              </w:rPr>
              <w:t>Case 1</w:t>
            </w:r>
          </w:p>
        </w:tc>
        <w:tc>
          <w:tcPr>
            <w:tcW w:w="2400" w:type="dxa"/>
            <w:gridSpan w:val="3"/>
            <w:shd w:val="clear" w:color="auto" w:fill="73FB79"/>
          </w:tcPr>
          <w:p w14:paraId="4A9461B4" w14:textId="1A284BDA" w:rsidR="0046206B" w:rsidRPr="0046206B" w:rsidRDefault="0046206B" w:rsidP="004900C2">
            <w:pPr>
              <w:rPr>
                <w:rFonts w:ascii="Arial" w:hAnsi="Arial" w:cs="Arial"/>
                <w:sz w:val="18"/>
                <w:szCs w:val="18"/>
              </w:rPr>
            </w:pPr>
            <w:r w:rsidRPr="0046206B">
              <w:rPr>
                <w:rFonts w:ascii="Arial" w:hAnsi="Arial" w:cs="Arial"/>
                <w:sz w:val="18"/>
                <w:szCs w:val="18"/>
              </w:rPr>
              <w:t>Case 2</w:t>
            </w:r>
          </w:p>
        </w:tc>
        <w:tc>
          <w:tcPr>
            <w:tcW w:w="2405" w:type="dxa"/>
            <w:gridSpan w:val="3"/>
            <w:shd w:val="clear" w:color="auto" w:fill="73FB79"/>
          </w:tcPr>
          <w:p w14:paraId="3C666314" w14:textId="18CA6122" w:rsidR="0046206B" w:rsidRPr="0046206B" w:rsidRDefault="0046206B" w:rsidP="004900C2">
            <w:pPr>
              <w:rPr>
                <w:rFonts w:ascii="Arial" w:hAnsi="Arial" w:cs="Arial"/>
                <w:sz w:val="18"/>
                <w:szCs w:val="18"/>
              </w:rPr>
            </w:pPr>
            <w:r w:rsidRPr="0046206B">
              <w:rPr>
                <w:rFonts w:ascii="Arial" w:hAnsi="Arial" w:cs="Arial"/>
                <w:sz w:val="18"/>
                <w:szCs w:val="18"/>
              </w:rPr>
              <w:t>Case 3</w:t>
            </w:r>
          </w:p>
        </w:tc>
        <w:tc>
          <w:tcPr>
            <w:tcW w:w="990" w:type="dxa"/>
            <w:shd w:val="clear" w:color="auto" w:fill="73FB79"/>
          </w:tcPr>
          <w:p w14:paraId="7B4239B1" w14:textId="35BE0DD3" w:rsidR="0046206B" w:rsidRPr="0046206B" w:rsidRDefault="0046206B" w:rsidP="004900C2">
            <w:pPr>
              <w:rPr>
                <w:rFonts w:ascii="Arial" w:hAnsi="Arial" w:cs="Arial"/>
                <w:sz w:val="18"/>
                <w:szCs w:val="18"/>
              </w:rPr>
            </w:pPr>
            <w:r w:rsidRPr="0046206B">
              <w:rPr>
                <w:rFonts w:ascii="Arial" w:hAnsi="Arial" w:cs="Arial"/>
                <w:sz w:val="18"/>
                <w:szCs w:val="18"/>
              </w:rPr>
              <w:t>Notes</w:t>
            </w:r>
          </w:p>
        </w:tc>
      </w:tr>
      <w:tr w:rsidR="0046206B" w:rsidRPr="0046206B" w14:paraId="131EE2F8" w14:textId="77777777" w:rsidTr="0035726C">
        <w:trPr>
          <w:trHeight w:val="1627"/>
        </w:trPr>
        <w:tc>
          <w:tcPr>
            <w:tcW w:w="395" w:type="dxa"/>
            <w:vMerge/>
            <w:shd w:val="clear" w:color="auto" w:fill="73FB79"/>
          </w:tcPr>
          <w:p w14:paraId="0D36BD5A" w14:textId="77777777" w:rsidR="0046206B" w:rsidRPr="0046206B" w:rsidRDefault="0046206B" w:rsidP="004900C2">
            <w:pPr>
              <w:rPr>
                <w:rFonts w:ascii="Arial" w:hAnsi="Arial" w:cs="Arial"/>
                <w:sz w:val="18"/>
                <w:szCs w:val="18"/>
              </w:rPr>
            </w:pPr>
          </w:p>
        </w:tc>
        <w:tc>
          <w:tcPr>
            <w:tcW w:w="1040" w:type="dxa"/>
            <w:vMerge/>
            <w:shd w:val="clear" w:color="auto" w:fill="73FB79"/>
          </w:tcPr>
          <w:p w14:paraId="072064E0" w14:textId="3F1113F0" w:rsidR="0046206B" w:rsidRPr="0046206B" w:rsidRDefault="0046206B" w:rsidP="004900C2">
            <w:pPr>
              <w:rPr>
                <w:rFonts w:ascii="Arial" w:hAnsi="Arial" w:cs="Arial"/>
                <w:sz w:val="18"/>
                <w:szCs w:val="18"/>
              </w:rPr>
            </w:pPr>
          </w:p>
        </w:tc>
        <w:tc>
          <w:tcPr>
            <w:tcW w:w="450" w:type="dxa"/>
            <w:vMerge/>
            <w:shd w:val="clear" w:color="auto" w:fill="73FB79"/>
          </w:tcPr>
          <w:p w14:paraId="76739F15" w14:textId="77777777" w:rsidR="0046206B" w:rsidRPr="0046206B" w:rsidRDefault="0046206B" w:rsidP="004900C2">
            <w:pPr>
              <w:rPr>
                <w:rFonts w:ascii="Arial" w:hAnsi="Arial" w:cs="Arial"/>
                <w:sz w:val="18"/>
                <w:szCs w:val="18"/>
              </w:rPr>
            </w:pPr>
          </w:p>
        </w:tc>
        <w:tc>
          <w:tcPr>
            <w:tcW w:w="630" w:type="dxa"/>
            <w:vMerge/>
            <w:shd w:val="clear" w:color="auto" w:fill="73FB79"/>
          </w:tcPr>
          <w:p w14:paraId="4CAAD4AD" w14:textId="77777777" w:rsidR="0046206B" w:rsidRPr="0046206B" w:rsidRDefault="0046206B" w:rsidP="004900C2">
            <w:pPr>
              <w:rPr>
                <w:rFonts w:ascii="Arial" w:hAnsi="Arial" w:cs="Arial"/>
                <w:sz w:val="18"/>
                <w:szCs w:val="18"/>
              </w:rPr>
            </w:pPr>
          </w:p>
        </w:tc>
        <w:tc>
          <w:tcPr>
            <w:tcW w:w="990" w:type="dxa"/>
            <w:shd w:val="clear" w:color="auto" w:fill="73FB79"/>
          </w:tcPr>
          <w:p w14:paraId="50ADD361" w14:textId="459C066D" w:rsidR="0046206B" w:rsidRPr="0046206B" w:rsidRDefault="0046206B" w:rsidP="004900C2">
            <w:pPr>
              <w:rPr>
                <w:rFonts w:ascii="Arial" w:hAnsi="Arial" w:cs="Arial"/>
                <w:sz w:val="18"/>
                <w:szCs w:val="18"/>
              </w:rPr>
            </w:pPr>
            <w:r w:rsidRPr="0046206B">
              <w:rPr>
                <w:rFonts w:ascii="Arial" w:hAnsi="Arial" w:cs="Arial"/>
                <w:sz w:val="18"/>
                <w:szCs w:val="18"/>
              </w:rPr>
              <w:t xml:space="preserve"># PDCCH candidates for AL [1,2,4,8,16] in Table </w:t>
            </w:r>
            <w:r w:rsidR="0035726C">
              <w:rPr>
                <w:rFonts w:ascii="Arial" w:hAnsi="Arial" w:cs="Arial"/>
                <w:sz w:val="18"/>
                <w:szCs w:val="18"/>
              </w:rPr>
              <w:t>9</w:t>
            </w:r>
          </w:p>
        </w:tc>
        <w:tc>
          <w:tcPr>
            <w:tcW w:w="1045" w:type="dxa"/>
            <w:shd w:val="clear" w:color="auto" w:fill="73FB79"/>
          </w:tcPr>
          <w:p w14:paraId="3793049C" w14:textId="77777777" w:rsidR="0046206B" w:rsidRPr="0046206B" w:rsidRDefault="0046206B" w:rsidP="004900C2">
            <w:pPr>
              <w:rPr>
                <w:rFonts w:ascii="Arial" w:hAnsi="Arial" w:cs="Arial"/>
                <w:sz w:val="18"/>
                <w:szCs w:val="18"/>
              </w:rPr>
            </w:pPr>
            <w:r w:rsidRPr="0046206B">
              <w:rPr>
                <w:rFonts w:ascii="Arial" w:hAnsi="Arial" w:cs="Arial"/>
                <w:sz w:val="18"/>
                <w:szCs w:val="18"/>
              </w:rPr>
              <w:t xml:space="preserve">PDCCH blocking rate </w:t>
            </w:r>
          </w:p>
        </w:tc>
        <w:tc>
          <w:tcPr>
            <w:tcW w:w="755" w:type="dxa"/>
            <w:shd w:val="clear" w:color="auto" w:fill="73FB79"/>
          </w:tcPr>
          <w:p w14:paraId="1E249C61" w14:textId="19FF961D" w:rsidR="0046206B" w:rsidRPr="0046206B" w:rsidRDefault="0046206B" w:rsidP="004900C2">
            <w:pPr>
              <w:rPr>
                <w:rFonts w:ascii="Arial" w:hAnsi="Arial" w:cs="Arial"/>
                <w:sz w:val="18"/>
                <w:szCs w:val="18"/>
              </w:rPr>
            </w:pPr>
            <w:r w:rsidRPr="0046206B">
              <w:rPr>
                <w:rFonts w:ascii="Arial" w:hAnsi="Arial" w:cs="Arial"/>
                <w:sz w:val="18"/>
                <w:szCs w:val="18"/>
              </w:rPr>
              <w:t xml:space="preserve"># PDCCH candidates for AL [1,2,4,8,16] in Table </w:t>
            </w:r>
            <w:r w:rsidR="0035726C">
              <w:rPr>
                <w:rFonts w:ascii="Arial" w:hAnsi="Arial" w:cs="Arial"/>
                <w:sz w:val="18"/>
                <w:szCs w:val="18"/>
              </w:rPr>
              <w:t>9</w:t>
            </w:r>
          </w:p>
        </w:tc>
        <w:tc>
          <w:tcPr>
            <w:tcW w:w="845" w:type="dxa"/>
            <w:shd w:val="clear" w:color="auto" w:fill="73FB79"/>
          </w:tcPr>
          <w:p w14:paraId="7D90088E" w14:textId="77777777" w:rsidR="0046206B" w:rsidRPr="0046206B" w:rsidRDefault="0046206B" w:rsidP="004900C2">
            <w:pPr>
              <w:rPr>
                <w:rFonts w:ascii="Arial" w:hAnsi="Arial" w:cs="Arial"/>
                <w:sz w:val="18"/>
                <w:szCs w:val="18"/>
              </w:rPr>
            </w:pPr>
            <w:r w:rsidRPr="0046206B">
              <w:rPr>
                <w:rFonts w:ascii="Arial" w:hAnsi="Arial" w:cs="Arial"/>
                <w:sz w:val="18"/>
                <w:szCs w:val="18"/>
              </w:rPr>
              <w:t xml:space="preserve">PDCCH blocking rate </w:t>
            </w:r>
          </w:p>
        </w:tc>
        <w:tc>
          <w:tcPr>
            <w:tcW w:w="800" w:type="dxa"/>
            <w:shd w:val="clear" w:color="auto" w:fill="FF7E79"/>
          </w:tcPr>
          <w:p w14:paraId="5A0DE3D7" w14:textId="18FA040F" w:rsidR="0046206B" w:rsidRPr="0046206B" w:rsidRDefault="0046206B" w:rsidP="004900C2">
            <w:pPr>
              <w:rPr>
                <w:rFonts w:ascii="Arial" w:hAnsi="Arial" w:cs="Arial"/>
                <w:sz w:val="18"/>
                <w:szCs w:val="18"/>
              </w:rPr>
            </w:pPr>
            <w:r w:rsidRPr="0046206B">
              <w:rPr>
                <w:rFonts w:ascii="Arial" w:hAnsi="Arial" w:cs="Arial"/>
                <w:sz w:val="18"/>
                <w:szCs w:val="18"/>
              </w:rPr>
              <w:t>Blocking rate increase compared to Case 1</w:t>
            </w:r>
          </w:p>
        </w:tc>
        <w:tc>
          <w:tcPr>
            <w:tcW w:w="800" w:type="dxa"/>
            <w:shd w:val="clear" w:color="auto" w:fill="73FB79"/>
          </w:tcPr>
          <w:p w14:paraId="19A52F31" w14:textId="00B02164" w:rsidR="0046206B" w:rsidRPr="0046206B" w:rsidRDefault="0046206B" w:rsidP="004900C2">
            <w:pPr>
              <w:rPr>
                <w:rFonts w:ascii="Arial" w:hAnsi="Arial" w:cs="Arial"/>
                <w:sz w:val="18"/>
                <w:szCs w:val="18"/>
              </w:rPr>
            </w:pPr>
            <w:r w:rsidRPr="0046206B">
              <w:rPr>
                <w:rFonts w:ascii="Arial" w:hAnsi="Arial" w:cs="Arial"/>
                <w:sz w:val="18"/>
                <w:szCs w:val="18"/>
              </w:rPr>
              <w:t xml:space="preserve"># PDCCH candidates for AL [1,2,4,8,16] in Table </w:t>
            </w:r>
            <w:r w:rsidR="0035726C">
              <w:rPr>
                <w:rFonts w:ascii="Arial" w:hAnsi="Arial" w:cs="Arial"/>
                <w:sz w:val="18"/>
                <w:szCs w:val="18"/>
              </w:rPr>
              <w:t>9</w:t>
            </w:r>
          </w:p>
        </w:tc>
        <w:tc>
          <w:tcPr>
            <w:tcW w:w="800" w:type="dxa"/>
            <w:shd w:val="clear" w:color="auto" w:fill="73FB79"/>
          </w:tcPr>
          <w:p w14:paraId="71102B29" w14:textId="77777777" w:rsidR="0046206B" w:rsidRPr="0046206B" w:rsidRDefault="0046206B" w:rsidP="004900C2">
            <w:pPr>
              <w:rPr>
                <w:rFonts w:ascii="Arial" w:hAnsi="Arial" w:cs="Arial"/>
                <w:sz w:val="18"/>
                <w:szCs w:val="18"/>
              </w:rPr>
            </w:pPr>
            <w:r w:rsidRPr="0046206B">
              <w:rPr>
                <w:rFonts w:ascii="Arial" w:hAnsi="Arial" w:cs="Arial"/>
                <w:sz w:val="18"/>
                <w:szCs w:val="18"/>
              </w:rPr>
              <w:t xml:space="preserve">PDCCH blocking rate </w:t>
            </w:r>
          </w:p>
        </w:tc>
        <w:tc>
          <w:tcPr>
            <w:tcW w:w="805" w:type="dxa"/>
            <w:shd w:val="clear" w:color="auto" w:fill="FF7E79"/>
          </w:tcPr>
          <w:p w14:paraId="2B4F844D" w14:textId="2B0F915C" w:rsidR="0046206B" w:rsidRPr="0046206B" w:rsidRDefault="0046206B" w:rsidP="004900C2">
            <w:pPr>
              <w:rPr>
                <w:rFonts w:ascii="Arial" w:hAnsi="Arial" w:cs="Arial"/>
                <w:sz w:val="18"/>
                <w:szCs w:val="18"/>
              </w:rPr>
            </w:pPr>
            <w:r w:rsidRPr="0046206B">
              <w:rPr>
                <w:rFonts w:ascii="Arial" w:hAnsi="Arial" w:cs="Arial"/>
                <w:sz w:val="18"/>
                <w:szCs w:val="18"/>
              </w:rPr>
              <w:t>Blocking rate increase compared to Case 1</w:t>
            </w:r>
          </w:p>
        </w:tc>
        <w:tc>
          <w:tcPr>
            <w:tcW w:w="990" w:type="dxa"/>
            <w:shd w:val="clear" w:color="auto" w:fill="73FB79"/>
          </w:tcPr>
          <w:p w14:paraId="1454C539" w14:textId="3EF3D56D" w:rsidR="0046206B" w:rsidRPr="0046206B" w:rsidRDefault="0046206B" w:rsidP="004900C2">
            <w:pPr>
              <w:rPr>
                <w:rFonts w:ascii="Arial" w:hAnsi="Arial" w:cs="Arial"/>
                <w:sz w:val="18"/>
                <w:szCs w:val="18"/>
              </w:rPr>
            </w:pPr>
          </w:p>
        </w:tc>
      </w:tr>
      <w:tr w:rsidR="0046206B" w:rsidRPr="0046206B" w14:paraId="15803EFB" w14:textId="77777777" w:rsidTr="00B852C8">
        <w:trPr>
          <w:trHeight w:val="209"/>
        </w:trPr>
        <w:tc>
          <w:tcPr>
            <w:tcW w:w="395" w:type="dxa"/>
            <w:vMerge w:val="restart"/>
          </w:tcPr>
          <w:p w14:paraId="24DB0BE8" w14:textId="343062E3" w:rsidR="0046206B" w:rsidRPr="0046206B" w:rsidRDefault="0046206B" w:rsidP="0046206B">
            <w:pPr>
              <w:rPr>
                <w:rFonts w:ascii="Arial" w:hAnsi="Arial" w:cs="Arial"/>
                <w:sz w:val="18"/>
                <w:szCs w:val="18"/>
              </w:rPr>
            </w:pPr>
            <w:r w:rsidRPr="0046206B">
              <w:rPr>
                <w:rFonts w:ascii="Arial" w:hAnsi="Arial" w:cs="Arial"/>
                <w:sz w:val="18"/>
                <w:szCs w:val="18"/>
              </w:rPr>
              <w:t>1</w:t>
            </w:r>
          </w:p>
        </w:tc>
        <w:tc>
          <w:tcPr>
            <w:tcW w:w="1040" w:type="dxa"/>
            <w:vMerge w:val="restart"/>
          </w:tcPr>
          <w:p w14:paraId="35B970BE" w14:textId="080AE40A" w:rsidR="0046206B" w:rsidRPr="0046206B" w:rsidRDefault="0046206B" w:rsidP="0046206B">
            <w:pPr>
              <w:rPr>
                <w:rFonts w:ascii="Arial" w:hAnsi="Arial" w:cs="Arial"/>
                <w:sz w:val="18"/>
                <w:szCs w:val="18"/>
              </w:rPr>
            </w:pPr>
            <w:r w:rsidRPr="0046206B">
              <w:rPr>
                <w:rFonts w:ascii="Arial" w:hAnsi="Arial" w:cs="Arial"/>
                <w:sz w:val="18"/>
                <w:szCs w:val="18"/>
              </w:rPr>
              <w:t>Ericsson</w:t>
            </w:r>
          </w:p>
        </w:tc>
        <w:tc>
          <w:tcPr>
            <w:tcW w:w="450" w:type="dxa"/>
          </w:tcPr>
          <w:p w14:paraId="422FA3C0" w14:textId="5DAB8CBA" w:rsidR="0046206B" w:rsidRPr="0046206B" w:rsidRDefault="0046206B" w:rsidP="0046206B">
            <w:pPr>
              <w:rPr>
                <w:rFonts w:ascii="Arial" w:hAnsi="Arial" w:cs="Arial"/>
                <w:sz w:val="18"/>
                <w:szCs w:val="18"/>
              </w:rPr>
            </w:pPr>
            <w:r w:rsidRPr="0046206B">
              <w:rPr>
                <w:rFonts w:ascii="Arial" w:hAnsi="Arial" w:cs="Arial"/>
                <w:sz w:val="18"/>
                <w:szCs w:val="18"/>
              </w:rPr>
              <w:t>3</w:t>
            </w:r>
          </w:p>
        </w:tc>
        <w:tc>
          <w:tcPr>
            <w:tcW w:w="630" w:type="dxa"/>
          </w:tcPr>
          <w:p w14:paraId="38A9D025" w14:textId="0AB8D3BB" w:rsidR="0046206B" w:rsidRPr="0046206B" w:rsidRDefault="0046206B" w:rsidP="0046206B">
            <w:pPr>
              <w:rPr>
                <w:rFonts w:ascii="Arial" w:hAnsi="Arial" w:cs="Arial"/>
                <w:sz w:val="18"/>
                <w:szCs w:val="18"/>
              </w:rPr>
            </w:pPr>
            <w:r w:rsidRPr="0046206B">
              <w:rPr>
                <w:rFonts w:ascii="Arial" w:hAnsi="Arial" w:cs="Arial"/>
                <w:sz w:val="18"/>
                <w:szCs w:val="18"/>
              </w:rPr>
              <w:t>&lt;=2</w:t>
            </w:r>
          </w:p>
        </w:tc>
        <w:tc>
          <w:tcPr>
            <w:tcW w:w="990" w:type="dxa"/>
          </w:tcPr>
          <w:p w14:paraId="65A2FBA6" w14:textId="7B118700"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1045" w:type="dxa"/>
            <w:vAlign w:val="center"/>
          </w:tcPr>
          <w:p w14:paraId="389CF1D6" w14:textId="697DF0D1"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17.0%</w:t>
            </w:r>
          </w:p>
        </w:tc>
        <w:tc>
          <w:tcPr>
            <w:tcW w:w="755" w:type="dxa"/>
          </w:tcPr>
          <w:p w14:paraId="77F6731C" w14:textId="33BE1580"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vAlign w:val="center"/>
          </w:tcPr>
          <w:p w14:paraId="44AAE73E" w14:textId="6E0B08D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17.0%</w:t>
            </w:r>
          </w:p>
        </w:tc>
        <w:tc>
          <w:tcPr>
            <w:tcW w:w="800" w:type="dxa"/>
            <w:shd w:val="clear" w:color="auto" w:fill="FBE4D5" w:themeFill="accent2" w:themeFillTint="33"/>
          </w:tcPr>
          <w:p w14:paraId="7D07A3EB" w14:textId="1DADDC52"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tcPr>
          <w:p w14:paraId="6B7608EB" w14:textId="61EA8545"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vAlign w:val="center"/>
          </w:tcPr>
          <w:p w14:paraId="2A40FF95" w14:textId="663321B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21.0%</w:t>
            </w:r>
          </w:p>
        </w:tc>
        <w:tc>
          <w:tcPr>
            <w:tcW w:w="805" w:type="dxa"/>
            <w:shd w:val="clear" w:color="auto" w:fill="FBE4D5" w:themeFill="accent2" w:themeFillTint="33"/>
          </w:tcPr>
          <w:p w14:paraId="3FF0A286" w14:textId="13877576" w:rsidR="0046206B" w:rsidRPr="0046206B" w:rsidRDefault="0046206B" w:rsidP="0046206B">
            <w:pPr>
              <w:rPr>
                <w:rFonts w:ascii="Arial" w:hAnsi="Arial" w:cs="Arial"/>
                <w:sz w:val="18"/>
                <w:szCs w:val="18"/>
              </w:rPr>
            </w:pPr>
            <w:r w:rsidRPr="00CC5796">
              <w:rPr>
                <w:rFonts w:ascii="Arial" w:hAnsi="Arial" w:cs="Arial"/>
                <w:sz w:val="18"/>
                <w:szCs w:val="18"/>
              </w:rPr>
              <w:t>4.0%</w:t>
            </w:r>
          </w:p>
        </w:tc>
        <w:tc>
          <w:tcPr>
            <w:tcW w:w="990" w:type="dxa"/>
          </w:tcPr>
          <w:p w14:paraId="1A99B34D" w14:textId="24933F50" w:rsidR="0046206B" w:rsidRPr="0046206B" w:rsidRDefault="0046206B" w:rsidP="0046206B">
            <w:pPr>
              <w:rPr>
                <w:rFonts w:ascii="Arial" w:hAnsi="Arial" w:cs="Arial"/>
                <w:sz w:val="18"/>
                <w:szCs w:val="18"/>
              </w:rPr>
            </w:pPr>
            <w:r w:rsidRPr="0046206B">
              <w:rPr>
                <w:rFonts w:ascii="Arial" w:hAnsi="Arial" w:cs="Arial"/>
                <w:sz w:val="18"/>
                <w:szCs w:val="18"/>
              </w:rPr>
              <w:t>Note 9</w:t>
            </w:r>
          </w:p>
        </w:tc>
      </w:tr>
      <w:tr w:rsidR="0046206B" w:rsidRPr="0046206B" w14:paraId="411C3FCD" w14:textId="77777777" w:rsidTr="00B852C8">
        <w:trPr>
          <w:trHeight w:val="209"/>
        </w:trPr>
        <w:tc>
          <w:tcPr>
            <w:tcW w:w="395" w:type="dxa"/>
            <w:vMerge/>
          </w:tcPr>
          <w:p w14:paraId="658B46DC" w14:textId="77777777" w:rsidR="0046206B" w:rsidRPr="0046206B" w:rsidRDefault="0046206B" w:rsidP="0046206B">
            <w:pPr>
              <w:rPr>
                <w:rFonts w:ascii="Arial" w:hAnsi="Arial" w:cs="Arial"/>
                <w:sz w:val="18"/>
                <w:szCs w:val="18"/>
              </w:rPr>
            </w:pPr>
          </w:p>
        </w:tc>
        <w:tc>
          <w:tcPr>
            <w:tcW w:w="1040" w:type="dxa"/>
            <w:vMerge/>
          </w:tcPr>
          <w:p w14:paraId="73FCEAE3" w14:textId="02648692" w:rsidR="0046206B" w:rsidRPr="0046206B" w:rsidRDefault="0046206B" w:rsidP="0046206B">
            <w:pPr>
              <w:rPr>
                <w:rFonts w:ascii="Arial" w:hAnsi="Arial" w:cs="Arial"/>
                <w:sz w:val="18"/>
                <w:szCs w:val="18"/>
              </w:rPr>
            </w:pPr>
          </w:p>
        </w:tc>
        <w:tc>
          <w:tcPr>
            <w:tcW w:w="450" w:type="dxa"/>
          </w:tcPr>
          <w:p w14:paraId="552E8B0B" w14:textId="1342EACC" w:rsidR="0046206B" w:rsidRPr="0046206B" w:rsidRDefault="0046206B" w:rsidP="0046206B">
            <w:pPr>
              <w:rPr>
                <w:rFonts w:ascii="Arial" w:hAnsi="Arial" w:cs="Arial"/>
                <w:sz w:val="18"/>
                <w:szCs w:val="18"/>
              </w:rPr>
            </w:pPr>
            <w:r w:rsidRPr="0046206B">
              <w:rPr>
                <w:rFonts w:ascii="Arial" w:hAnsi="Arial" w:cs="Arial"/>
                <w:sz w:val="18"/>
                <w:szCs w:val="18"/>
              </w:rPr>
              <w:t>6</w:t>
            </w:r>
          </w:p>
        </w:tc>
        <w:tc>
          <w:tcPr>
            <w:tcW w:w="630" w:type="dxa"/>
          </w:tcPr>
          <w:p w14:paraId="75990BA5" w14:textId="3762119B" w:rsidR="0046206B" w:rsidRPr="0046206B" w:rsidRDefault="0046206B" w:rsidP="0046206B">
            <w:pPr>
              <w:rPr>
                <w:rFonts w:ascii="Arial" w:hAnsi="Arial" w:cs="Arial"/>
                <w:sz w:val="18"/>
                <w:szCs w:val="18"/>
              </w:rPr>
            </w:pPr>
            <w:r w:rsidRPr="0046206B">
              <w:rPr>
                <w:rFonts w:ascii="Arial" w:hAnsi="Arial" w:cs="Arial"/>
                <w:sz w:val="18"/>
                <w:szCs w:val="18"/>
              </w:rPr>
              <w:t>&lt;=2</w:t>
            </w:r>
          </w:p>
        </w:tc>
        <w:tc>
          <w:tcPr>
            <w:tcW w:w="990" w:type="dxa"/>
          </w:tcPr>
          <w:p w14:paraId="0B60B34E" w14:textId="5F6B0F2B"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1045" w:type="dxa"/>
            <w:vAlign w:val="center"/>
          </w:tcPr>
          <w:p w14:paraId="17CB5C47" w14:textId="186F8566"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40.0%</w:t>
            </w:r>
          </w:p>
        </w:tc>
        <w:tc>
          <w:tcPr>
            <w:tcW w:w="755" w:type="dxa"/>
          </w:tcPr>
          <w:p w14:paraId="6F9FD852" w14:textId="4F18AF69"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vAlign w:val="center"/>
          </w:tcPr>
          <w:p w14:paraId="623ABB65" w14:textId="3F6773BA"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42.0%</w:t>
            </w:r>
          </w:p>
        </w:tc>
        <w:tc>
          <w:tcPr>
            <w:tcW w:w="800" w:type="dxa"/>
            <w:shd w:val="clear" w:color="auto" w:fill="FBE4D5" w:themeFill="accent2" w:themeFillTint="33"/>
          </w:tcPr>
          <w:p w14:paraId="10999E65" w14:textId="35A1B496" w:rsidR="0046206B" w:rsidRPr="0046206B" w:rsidRDefault="0046206B" w:rsidP="0046206B">
            <w:pPr>
              <w:rPr>
                <w:rFonts w:ascii="Arial" w:hAnsi="Arial" w:cs="Arial"/>
                <w:sz w:val="18"/>
                <w:szCs w:val="18"/>
              </w:rPr>
            </w:pPr>
            <w:r w:rsidRPr="00CC5796">
              <w:rPr>
                <w:rFonts w:ascii="Arial" w:hAnsi="Arial" w:cs="Arial"/>
                <w:sz w:val="18"/>
                <w:szCs w:val="18"/>
              </w:rPr>
              <w:t>2.0%</w:t>
            </w:r>
          </w:p>
        </w:tc>
        <w:tc>
          <w:tcPr>
            <w:tcW w:w="800" w:type="dxa"/>
          </w:tcPr>
          <w:p w14:paraId="02340A68" w14:textId="2928783E"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vAlign w:val="center"/>
          </w:tcPr>
          <w:p w14:paraId="217FDCCC" w14:textId="5C718B2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46.0%</w:t>
            </w:r>
          </w:p>
        </w:tc>
        <w:tc>
          <w:tcPr>
            <w:tcW w:w="805" w:type="dxa"/>
            <w:shd w:val="clear" w:color="auto" w:fill="FBE4D5" w:themeFill="accent2" w:themeFillTint="33"/>
          </w:tcPr>
          <w:p w14:paraId="139E005C" w14:textId="64B05CED" w:rsidR="0046206B" w:rsidRPr="0046206B" w:rsidRDefault="0046206B" w:rsidP="0046206B">
            <w:pPr>
              <w:rPr>
                <w:rFonts w:ascii="Arial" w:hAnsi="Arial" w:cs="Arial"/>
                <w:sz w:val="18"/>
                <w:szCs w:val="18"/>
              </w:rPr>
            </w:pPr>
            <w:r w:rsidRPr="00CC5796">
              <w:rPr>
                <w:rFonts w:ascii="Arial" w:hAnsi="Arial" w:cs="Arial"/>
                <w:sz w:val="18"/>
                <w:szCs w:val="18"/>
              </w:rPr>
              <w:t>6.0%</w:t>
            </w:r>
          </w:p>
        </w:tc>
        <w:tc>
          <w:tcPr>
            <w:tcW w:w="990" w:type="dxa"/>
          </w:tcPr>
          <w:p w14:paraId="41464D9C" w14:textId="0D97CCF1" w:rsidR="0046206B" w:rsidRPr="0046206B" w:rsidRDefault="0046206B" w:rsidP="0046206B">
            <w:pPr>
              <w:rPr>
                <w:rFonts w:ascii="Arial" w:hAnsi="Arial" w:cs="Arial"/>
                <w:sz w:val="18"/>
                <w:szCs w:val="18"/>
              </w:rPr>
            </w:pPr>
            <w:r w:rsidRPr="0046206B">
              <w:rPr>
                <w:rFonts w:ascii="Arial" w:hAnsi="Arial" w:cs="Arial"/>
                <w:sz w:val="18"/>
                <w:szCs w:val="18"/>
              </w:rPr>
              <w:t>Note 9</w:t>
            </w:r>
          </w:p>
        </w:tc>
      </w:tr>
      <w:tr w:rsidR="0046206B" w:rsidRPr="0046206B" w14:paraId="7326877F" w14:textId="77777777" w:rsidTr="00B852C8">
        <w:trPr>
          <w:trHeight w:val="198"/>
        </w:trPr>
        <w:tc>
          <w:tcPr>
            <w:tcW w:w="395" w:type="dxa"/>
            <w:vMerge w:val="restart"/>
          </w:tcPr>
          <w:p w14:paraId="10B74F2E" w14:textId="6B08FE9E"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1040" w:type="dxa"/>
            <w:vMerge w:val="restart"/>
          </w:tcPr>
          <w:p w14:paraId="34C0F042" w14:textId="2B2A4C21" w:rsidR="0046206B" w:rsidRPr="0046206B" w:rsidRDefault="0046206B" w:rsidP="0046206B">
            <w:pPr>
              <w:rPr>
                <w:rFonts w:ascii="Arial" w:hAnsi="Arial" w:cs="Arial"/>
                <w:sz w:val="18"/>
                <w:szCs w:val="18"/>
              </w:rPr>
            </w:pPr>
            <w:r w:rsidRPr="0046206B">
              <w:rPr>
                <w:rFonts w:ascii="Arial" w:hAnsi="Arial" w:cs="Arial"/>
                <w:sz w:val="18"/>
                <w:szCs w:val="18"/>
              </w:rPr>
              <w:t>Qualcomm</w:t>
            </w:r>
          </w:p>
        </w:tc>
        <w:tc>
          <w:tcPr>
            <w:tcW w:w="450" w:type="dxa"/>
          </w:tcPr>
          <w:p w14:paraId="3B9A0598" w14:textId="4C10CE9A" w:rsidR="0046206B" w:rsidRPr="0046206B" w:rsidRDefault="0046206B" w:rsidP="0046206B">
            <w:pPr>
              <w:rPr>
                <w:rFonts w:ascii="Arial" w:hAnsi="Arial" w:cs="Arial"/>
                <w:sz w:val="18"/>
                <w:szCs w:val="18"/>
              </w:rPr>
            </w:pPr>
            <w:r w:rsidRPr="0046206B">
              <w:rPr>
                <w:rFonts w:ascii="Arial" w:hAnsi="Arial" w:cs="Arial"/>
                <w:sz w:val="18"/>
                <w:szCs w:val="18"/>
              </w:rPr>
              <w:t>1</w:t>
            </w:r>
          </w:p>
        </w:tc>
        <w:tc>
          <w:tcPr>
            <w:tcW w:w="630" w:type="dxa"/>
          </w:tcPr>
          <w:p w14:paraId="1ED573A2" w14:textId="1DF03BBD"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7DC1D867" w14:textId="75B68718"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1045" w:type="dxa"/>
            <w:vAlign w:val="center"/>
          </w:tcPr>
          <w:p w14:paraId="1097DD5C" w14:textId="5E204D4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755" w:type="dxa"/>
          </w:tcPr>
          <w:p w14:paraId="2D13C24D" w14:textId="6FAA70AE"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45" w:type="dxa"/>
            <w:vAlign w:val="center"/>
          </w:tcPr>
          <w:p w14:paraId="6A11E06F" w14:textId="767E905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800" w:type="dxa"/>
            <w:shd w:val="clear" w:color="auto" w:fill="FBE4D5" w:themeFill="accent2" w:themeFillTint="33"/>
          </w:tcPr>
          <w:p w14:paraId="6AF7A6A0" w14:textId="1799A693"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tcPr>
          <w:p w14:paraId="4ADBE1B5" w14:textId="705E412F"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800" w:type="dxa"/>
            <w:vAlign w:val="center"/>
          </w:tcPr>
          <w:p w14:paraId="706EBF5B" w14:textId="4AB74240"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805" w:type="dxa"/>
            <w:shd w:val="clear" w:color="auto" w:fill="FBE4D5" w:themeFill="accent2" w:themeFillTint="33"/>
          </w:tcPr>
          <w:p w14:paraId="73018A29" w14:textId="5CE9D7A6"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990" w:type="dxa"/>
          </w:tcPr>
          <w:p w14:paraId="63B007C2" w14:textId="2F8095DA" w:rsidR="0046206B" w:rsidRPr="0046206B" w:rsidRDefault="0046206B" w:rsidP="0046206B">
            <w:pPr>
              <w:rPr>
                <w:rFonts w:ascii="Arial" w:hAnsi="Arial" w:cs="Arial"/>
                <w:sz w:val="18"/>
                <w:szCs w:val="18"/>
              </w:rPr>
            </w:pPr>
            <w:r w:rsidRPr="0046206B">
              <w:rPr>
                <w:rFonts w:ascii="Arial" w:hAnsi="Arial" w:cs="Arial"/>
                <w:sz w:val="18"/>
                <w:szCs w:val="18"/>
              </w:rPr>
              <w:t>Note 2</w:t>
            </w:r>
          </w:p>
        </w:tc>
      </w:tr>
      <w:tr w:rsidR="0046206B" w:rsidRPr="0046206B" w14:paraId="7974D755" w14:textId="77777777" w:rsidTr="00B852C8">
        <w:trPr>
          <w:trHeight w:val="219"/>
        </w:trPr>
        <w:tc>
          <w:tcPr>
            <w:tcW w:w="395" w:type="dxa"/>
            <w:vMerge/>
          </w:tcPr>
          <w:p w14:paraId="402A804D" w14:textId="77777777" w:rsidR="0046206B" w:rsidRPr="0046206B" w:rsidRDefault="0046206B" w:rsidP="0046206B">
            <w:pPr>
              <w:rPr>
                <w:rFonts w:ascii="Arial" w:hAnsi="Arial" w:cs="Arial"/>
                <w:sz w:val="18"/>
                <w:szCs w:val="18"/>
              </w:rPr>
            </w:pPr>
          </w:p>
        </w:tc>
        <w:tc>
          <w:tcPr>
            <w:tcW w:w="1040" w:type="dxa"/>
            <w:vMerge/>
          </w:tcPr>
          <w:p w14:paraId="2829142A" w14:textId="63654C3C" w:rsidR="0046206B" w:rsidRPr="0046206B" w:rsidRDefault="0046206B" w:rsidP="0046206B">
            <w:pPr>
              <w:rPr>
                <w:rFonts w:ascii="Arial" w:hAnsi="Arial" w:cs="Arial"/>
                <w:sz w:val="18"/>
                <w:szCs w:val="18"/>
              </w:rPr>
            </w:pPr>
          </w:p>
        </w:tc>
        <w:tc>
          <w:tcPr>
            <w:tcW w:w="450" w:type="dxa"/>
          </w:tcPr>
          <w:p w14:paraId="0F5143B9" w14:textId="69FE9E37"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630" w:type="dxa"/>
          </w:tcPr>
          <w:p w14:paraId="3B9FDA50" w14:textId="2AE6665F"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7E86FB30" w14:textId="5A414FB0"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1045" w:type="dxa"/>
            <w:vAlign w:val="center"/>
          </w:tcPr>
          <w:p w14:paraId="1B5F4F42" w14:textId="419C8F8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3.9%</w:t>
            </w:r>
          </w:p>
        </w:tc>
        <w:tc>
          <w:tcPr>
            <w:tcW w:w="755" w:type="dxa"/>
          </w:tcPr>
          <w:p w14:paraId="32706354" w14:textId="2540C8F7"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45" w:type="dxa"/>
            <w:vAlign w:val="center"/>
          </w:tcPr>
          <w:p w14:paraId="1C9F6AE1" w14:textId="3E82FF7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4.3%</w:t>
            </w:r>
          </w:p>
        </w:tc>
        <w:tc>
          <w:tcPr>
            <w:tcW w:w="800" w:type="dxa"/>
            <w:shd w:val="clear" w:color="auto" w:fill="FBE4D5" w:themeFill="accent2" w:themeFillTint="33"/>
          </w:tcPr>
          <w:p w14:paraId="1F72DDF9" w14:textId="7C982533" w:rsidR="0046206B" w:rsidRPr="0046206B" w:rsidRDefault="0046206B" w:rsidP="0046206B">
            <w:pPr>
              <w:rPr>
                <w:rFonts w:ascii="Arial" w:hAnsi="Arial" w:cs="Arial"/>
                <w:sz w:val="18"/>
                <w:szCs w:val="18"/>
              </w:rPr>
            </w:pPr>
            <w:r w:rsidRPr="00CC5796">
              <w:rPr>
                <w:rFonts w:ascii="Arial" w:hAnsi="Arial" w:cs="Arial"/>
                <w:sz w:val="18"/>
                <w:szCs w:val="18"/>
              </w:rPr>
              <w:t>0.4%</w:t>
            </w:r>
          </w:p>
        </w:tc>
        <w:tc>
          <w:tcPr>
            <w:tcW w:w="800" w:type="dxa"/>
          </w:tcPr>
          <w:p w14:paraId="2AD3F9A7" w14:textId="39C04063"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800" w:type="dxa"/>
            <w:vAlign w:val="center"/>
          </w:tcPr>
          <w:p w14:paraId="211D5330" w14:textId="78EDD64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9.4%</w:t>
            </w:r>
          </w:p>
        </w:tc>
        <w:tc>
          <w:tcPr>
            <w:tcW w:w="805" w:type="dxa"/>
            <w:shd w:val="clear" w:color="auto" w:fill="FBE4D5" w:themeFill="accent2" w:themeFillTint="33"/>
          </w:tcPr>
          <w:p w14:paraId="2919AFC4" w14:textId="1202D632" w:rsidR="0046206B" w:rsidRPr="0046206B" w:rsidRDefault="0046206B" w:rsidP="0046206B">
            <w:pPr>
              <w:rPr>
                <w:rFonts w:ascii="Arial" w:hAnsi="Arial" w:cs="Arial"/>
                <w:sz w:val="18"/>
                <w:szCs w:val="18"/>
              </w:rPr>
            </w:pPr>
            <w:r w:rsidRPr="00CC5796">
              <w:rPr>
                <w:rFonts w:ascii="Arial" w:hAnsi="Arial" w:cs="Arial"/>
                <w:sz w:val="18"/>
                <w:szCs w:val="18"/>
              </w:rPr>
              <w:t>5.5%</w:t>
            </w:r>
          </w:p>
        </w:tc>
        <w:tc>
          <w:tcPr>
            <w:tcW w:w="990" w:type="dxa"/>
          </w:tcPr>
          <w:p w14:paraId="7D0D11E7" w14:textId="1D1E290E" w:rsidR="0046206B" w:rsidRPr="0046206B" w:rsidRDefault="0046206B" w:rsidP="0046206B">
            <w:pPr>
              <w:rPr>
                <w:rFonts w:ascii="Arial" w:hAnsi="Arial" w:cs="Arial"/>
                <w:sz w:val="18"/>
                <w:szCs w:val="18"/>
              </w:rPr>
            </w:pPr>
            <w:r w:rsidRPr="0046206B">
              <w:rPr>
                <w:rFonts w:ascii="Arial" w:hAnsi="Arial" w:cs="Arial"/>
                <w:sz w:val="18"/>
                <w:szCs w:val="18"/>
              </w:rPr>
              <w:t>Note 2</w:t>
            </w:r>
          </w:p>
        </w:tc>
      </w:tr>
      <w:tr w:rsidR="0046206B" w:rsidRPr="0046206B" w14:paraId="189220E1" w14:textId="77777777" w:rsidTr="00B852C8">
        <w:trPr>
          <w:trHeight w:val="209"/>
        </w:trPr>
        <w:tc>
          <w:tcPr>
            <w:tcW w:w="395" w:type="dxa"/>
            <w:vMerge/>
          </w:tcPr>
          <w:p w14:paraId="50A19660" w14:textId="77777777" w:rsidR="0046206B" w:rsidRPr="0046206B" w:rsidRDefault="0046206B" w:rsidP="0046206B">
            <w:pPr>
              <w:rPr>
                <w:rFonts w:ascii="Arial" w:hAnsi="Arial" w:cs="Arial"/>
                <w:sz w:val="18"/>
                <w:szCs w:val="18"/>
              </w:rPr>
            </w:pPr>
          </w:p>
        </w:tc>
        <w:tc>
          <w:tcPr>
            <w:tcW w:w="1040" w:type="dxa"/>
            <w:vMerge/>
          </w:tcPr>
          <w:p w14:paraId="1275C102" w14:textId="3988D008" w:rsidR="0046206B" w:rsidRPr="0046206B" w:rsidRDefault="0046206B" w:rsidP="0046206B">
            <w:pPr>
              <w:rPr>
                <w:rFonts w:ascii="Arial" w:hAnsi="Arial" w:cs="Arial"/>
                <w:sz w:val="18"/>
                <w:szCs w:val="18"/>
              </w:rPr>
            </w:pPr>
          </w:p>
        </w:tc>
        <w:tc>
          <w:tcPr>
            <w:tcW w:w="450" w:type="dxa"/>
          </w:tcPr>
          <w:p w14:paraId="48D92FE9" w14:textId="2C320D14" w:rsidR="0046206B" w:rsidRPr="0046206B" w:rsidRDefault="0046206B" w:rsidP="0046206B">
            <w:pPr>
              <w:rPr>
                <w:rFonts w:ascii="Arial" w:hAnsi="Arial" w:cs="Arial"/>
                <w:sz w:val="18"/>
                <w:szCs w:val="18"/>
              </w:rPr>
            </w:pPr>
            <w:r w:rsidRPr="0046206B">
              <w:rPr>
                <w:rFonts w:ascii="Arial" w:hAnsi="Arial" w:cs="Arial"/>
                <w:sz w:val="18"/>
                <w:szCs w:val="18"/>
              </w:rPr>
              <w:t>3</w:t>
            </w:r>
          </w:p>
        </w:tc>
        <w:tc>
          <w:tcPr>
            <w:tcW w:w="630" w:type="dxa"/>
          </w:tcPr>
          <w:p w14:paraId="4F0FC773" w14:textId="1F61BBDC"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2B635D65" w14:textId="14B74C03"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1045" w:type="dxa"/>
            <w:vAlign w:val="center"/>
          </w:tcPr>
          <w:p w14:paraId="1E02C4A2" w14:textId="172ECFA6"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10.5%</w:t>
            </w:r>
          </w:p>
        </w:tc>
        <w:tc>
          <w:tcPr>
            <w:tcW w:w="755" w:type="dxa"/>
          </w:tcPr>
          <w:p w14:paraId="6B3E45A1" w14:textId="2261ECC4"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45" w:type="dxa"/>
            <w:vAlign w:val="center"/>
          </w:tcPr>
          <w:p w14:paraId="4F0215F7" w14:textId="050EC42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11.2%</w:t>
            </w:r>
          </w:p>
        </w:tc>
        <w:tc>
          <w:tcPr>
            <w:tcW w:w="800" w:type="dxa"/>
            <w:shd w:val="clear" w:color="auto" w:fill="FBE4D5" w:themeFill="accent2" w:themeFillTint="33"/>
          </w:tcPr>
          <w:p w14:paraId="4D5979A3" w14:textId="73D80086" w:rsidR="0046206B" w:rsidRPr="0046206B" w:rsidRDefault="0046206B" w:rsidP="0046206B">
            <w:pPr>
              <w:rPr>
                <w:rFonts w:ascii="Arial" w:hAnsi="Arial" w:cs="Arial"/>
                <w:sz w:val="18"/>
                <w:szCs w:val="18"/>
              </w:rPr>
            </w:pPr>
            <w:r w:rsidRPr="00CC5796">
              <w:rPr>
                <w:rFonts w:ascii="Arial" w:hAnsi="Arial" w:cs="Arial"/>
                <w:sz w:val="18"/>
                <w:szCs w:val="18"/>
              </w:rPr>
              <w:t>0.7%</w:t>
            </w:r>
          </w:p>
        </w:tc>
        <w:tc>
          <w:tcPr>
            <w:tcW w:w="800" w:type="dxa"/>
          </w:tcPr>
          <w:p w14:paraId="1E1194E7" w14:textId="14BA624A"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800" w:type="dxa"/>
            <w:vAlign w:val="center"/>
          </w:tcPr>
          <w:p w14:paraId="238A122D" w14:textId="3FAF7CC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18.3%</w:t>
            </w:r>
          </w:p>
        </w:tc>
        <w:tc>
          <w:tcPr>
            <w:tcW w:w="805" w:type="dxa"/>
            <w:shd w:val="clear" w:color="auto" w:fill="FBE4D5" w:themeFill="accent2" w:themeFillTint="33"/>
          </w:tcPr>
          <w:p w14:paraId="06EE5990" w14:textId="11DFFC4E" w:rsidR="0046206B" w:rsidRPr="0046206B" w:rsidRDefault="0046206B" w:rsidP="0046206B">
            <w:pPr>
              <w:rPr>
                <w:rFonts w:ascii="Arial" w:hAnsi="Arial" w:cs="Arial"/>
                <w:sz w:val="18"/>
                <w:szCs w:val="18"/>
              </w:rPr>
            </w:pPr>
            <w:r w:rsidRPr="00CC5796">
              <w:rPr>
                <w:rFonts w:ascii="Arial" w:hAnsi="Arial" w:cs="Arial"/>
                <w:sz w:val="18"/>
                <w:szCs w:val="18"/>
              </w:rPr>
              <w:t>7.8%</w:t>
            </w:r>
          </w:p>
        </w:tc>
        <w:tc>
          <w:tcPr>
            <w:tcW w:w="990" w:type="dxa"/>
          </w:tcPr>
          <w:p w14:paraId="02E7FAEE" w14:textId="5978B616" w:rsidR="0046206B" w:rsidRPr="0046206B" w:rsidRDefault="0046206B" w:rsidP="0046206B">
            <w:pPr>
              <w:rPr>
                <w:rFonts w:ascii="Arial" w:hAnsi="Arial" w:cs="Arial"/>
                <w:sz w:val="18"/>
                <w:szCs w:val="18"/>
              </w:rPr>
            </w:pPr>
            <w:r w:rsidRPr="0046206B">
              <w:rPr>
                <w:rFonts w:ascii="Arial" w:hAnsi="Arial" w:cs="Arial"/>
                <w:sz w:val="18"/>
                <w:szCs w:val="18"/>
              </w:rPr>
              <w:t>Note 2</w:t>
            </w:r>
          </w:p>
        </w:tc>
      </w:tr>
      <w:tr w:rsidR="0046206B" w:rsidRPr="0046206B" w14:paraId="609E60F1" w14:textId="77777777" w:rsidTr="00B852C8">
        <w:trPr>
          <w:trHeight w:val="209"/>
        </w:trPr>
        <w:tc>
          <w:tcPr>
            <w:tcW w:w="395" w:type="dxa"/>
            <w:vMerge/>
          </w:tcPr>
          <w:p w14:paraId="05917923" w14:textId="77777777" w:rsidR="0046206B" w:rsidRPr="0046206B" w:rsidRDefault="0046206B" w:rsidP="0046206B">
            <w:pPr>
              <w:rPr>
                <w:rFonts w:ascii="Arial" w:hAnsi="Arial" w:cs="Arial"/>
                <w:sz w:val="18"/>
                <w:szCs w:val="18"/>
              </w:rPr>
            </w:pPr>
          </w:p>
        </w:tc>
        <w:tc>
          <w:tcPr>
            <w:tcW w:w="1040" w:type="dxa"/>
            <w:vMerge/>
          </w:tcPr>
          <w:p w14:paraId="390415DB" w14:textId="6212C80D" w:rsidR="0046206B" w:rsidRPr="0046206B" w:rsidRDefault="0046206B" w:rsidP="0046206B">
            <w:pPr>
              <w:rPr>
                <w:rFonts w:ascii="Arial" w:hAnsi="Arial" w:cs="Arial"/>
                <w:sz w:val="18"/>
                <w:szCs w:val="18"/>
              </w:rPr>
            </w:pPr>
          </w:p>
        </w:tc>
        <w:tc>
          <w:tcPr>
            <w:tcW w:w="450" w:type="dxa"/>
          </w:tcPr>
          <w:p w14:paraId="35D32AD4" w14:textId="42BE19A8" w:rsidR="0046206B" w:rsidRPr="0046206B" w:rsidRDefault="0046206B" w:rsidP="0046206B">
            <w:pPr>
              <w:rPr>
                <w:rFonts w:ascii="Arial" w:hAnsi="Arial" w:cs="Arial"/>
                <w:sz w:val="18"/>
                <w:szCs w:val="18"/>
              </w:rPr>
            </w:pPr>
            <w:r w:rsidRPr="0046206B">
              <w:rPr>
                <w:rFonts w:ascii="Arial" w:hAnsi="Arial" w:cs="Arial"/>
                <w:sz w:val="18"/>
                <w:szCs w:val="18"/>
              </w:rPr>
              <w:t>4</w:t>
            </w:r>
          </w:p>
        </w:tc>
        <w:tc>
          <w:tcPr>
            <w:tcW w:w="630" w:type="dxa"/>
          </w:tcPr>
          <w:p w14:paraId="011EE50E" w14:textId="00D02BC3"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1945FBFE" w14:textId="186A4CAC"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1045" w:type="dxa"/>
            <w:vAlign w:val="center"/>
          </w:tcPr>
          <w:p w14:paraId="2CE0F1B4" w14:textId="3E17454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17.4%</w:t>
            </w:r>
          </w:p>
        </w:tc>
        <w:tc>
          <w:tcPr>
            <w:tcW w:w="755" w:type="dxa"/>
          </w:tcPr>
          <w:p w14:paraId="4CA54EBC" w14:textId="47BFB1CB"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45" w:type="dxa"/>
            <w:vAlign w:val="center"/>
          </w:tcPr>
          <w:p w14:paraId="7CCA574D" w14:textId="58102D07"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18.4%</w:t>
            </w:r>
          </w:p>
        </w:tc>
        <w:tc>
          <w:tcPr>
            <w:tcW w:w="800" w:type="dxa"/>
            <w:shd w:val="clear" w:color="auto" w:fill="FBE4D5" w:themeFill="accent2" w:themeFillTint="33"/>
          </w:tcPr>
          <w:p w14:paraId="12DDBE0F" w14:textId="4098FD34" w:rsidR="0046206B" w:rsidRPr="0046206B" w:rsidRDefault="0046206B" w:rsidP="0046206B">
            <w:pPr>
              <w:rPr>
                <w:rFonts w:ascii="Arial" w:hAnsi="Arial" w:cs="Arial"/>
                <w:sz w:val="18"/>
                <w:szCs w:val="18"/>
              </w:rPr>
            </w:pPr>
            <w:r w:rsidRPr="00CC5796">
              <w:rPr>
                <w:rFonts w:ascii="Arial" w:hAnsi="Arial" w:cs="Arial"/>
                <w:sz w:val="18"/>
                <w:szCs w:val="18"/>
              </w:rPr>
              <w:t>1.0%</w:t>
            </w:r>
          </w:p>
        </w:tc>
        <w:tc>
          <w:tcPr>
            <w:tcW w:w="800" w:type="dxa"/>
          </w:tcPr>
          <w:p w14:paraId="798414C3" w14:textId="7C9C4A5D"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800" w:type="dxa"/>
            <w:vAlign w:val="center"/>
          </w:tcPr>
          <w:p w14:paraId="5B1D7D57" w14:textId="6A64C65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25.7%</w:t>
            </w:r>
          </w:p>
        </w:tc>
        <w:tc>
          <w:tcPr>
            <w:tcW w:w="805" w:type="dxa"/>
            <w:shd w:val="clear" w:color="auto" w:fill="FBE4D5" w:themeFill="accent2" w:themeFillTint="33"/>
          </w:tcPr>
          <w:p w14:paraId="5FAB0467" w14:textId="58DF0265" w:rsidR="0046206B" w:rsidRPr="0046206B" w:rsidRDefault="0046206B" w:rsidP="0046206B">
            <w:pPr>
              <w:rPr>
                <w:rFonts w:ascii="Arial" w:hAnsi="Arial" w:cs="Arial"/>
                <w:sz w:val="18"/>
                <w:szCs w:val="18"/>
              </w:rPr>
            </w:pPr>
            <w:r w:rsidRPr="00CC5796">
              <w:rPr>
                <w:rFonts w:ascii="Arial" w:hAnsi="Arial" w:cs="Arial"/>
                <w:sz w:val="18"/>
                <w:szCs w:val="18"/>
              </w:rPr>
              <w:t>8.3%</w:t>
            </w:r>
          </w:p>
        </w:tc>
        <w:tc>
          <w:tcPr>
            <w:tcW w:w="990" w:type="dxa"/>
          </w:tcPr>
          <w:p w14:paraId="155E603A" w14:textId="00EEAE8D" w:rsidR="0046206B" w:rsidRPr="0046206B" w:rsidRDefault="0046206B" w:rsidP="0046206B">
            <w:pPr>
              <w:rPr>
                <w:rFonts w:ascii="Arial" w:hAnsi="Arial" w:cs="Arial"/>
                <w:sz w:val="18"/>
                <w:szCs w:val="18"/>
              </w:rPr>
            </w:pPr>
            <w:r w:rsidRPr="0046206B">
              <w:rPr>
                <w:rFonts w:ascii="Arial" w:hAnsi="Arial" w:cs="Arial"/>
                <w:sz w:val="18"/>
                <w:szCs w:val="18"/>
              </w:rPr>
              <w:t>Note 2</w:t>
            </w:r>
          </w:p>
        </w:tc>
      </w:tr>
      <w:tr w:rsidR="0046206B" w:rsidRPr="0046206B" w14:paraId="47BCB910" w14:textId="77777777" w:rsidTr="00B852C8">
        <w:trPr>
          <w:trHeight w:val="209"/>
        </w:trPr>
        <w:tc>
          <w:tcPr>
            <w:tcW w:w="395" w:type="dxa"/>
            <w:vMerge/>
          </w:tcPr>
          <w:p w14:paraId="264E9D45" w14:textId="77777777" w:rsidR="0046206B" w:rsidRPr="0046206B" w:rsidRDefault="0046206B" w:rsidP="0046206B">
            <w:pPr>
              <w:rPr>
                <w:rFonts w:ascii="Arial" w:hAnsi="Arial" w:cs="Arial"/>
                <w:sz w:val="18"/>
                <w:szCs w:val="18"/>
              </w:rPr>
            </w:pPr>
          </w:p>
        </w:tc>
        <w:tc>
          <w:tcPr>
            <w:tcW w:w="1040" w:type="dxa"/>
            <w:vMerge/>
          </w:tcPr>
          <w:p w14:paraId="36F9EF85" w14:textId="38E0E219" w:rsidR="0046206B" w:rsidRPr="0046206B" w:rsidRDefault="0046206B" w:rsidP="0046206B">
            <w:pPr>
              <w:rPr>
                <w:rFonts w:ascii="Arial" w:hAnsi="Arial" w:cs="Arial"/>
                <w:sz w:val="18"/>
                <w:szCs w:val="18"/>
              </w:rPr>
            </w:pPr>
          </w:p>
        </w:tc>
        <w:tc>
          <w:tcPr>
            <w:tcW w:w="450" w:type="dxa"/>
          </w:tcPr>
          <w:p w14:paraId="5030AF2F" w14:textId="125E9280" w:rsidR="0046206B" w:rsidRPr="0046206B" w:rsidRDefault="0046206B" w:rsidP="0046206B">
            <w:pPr>
              <w:rPr>
                <w:rFonts w:ascii="Arial" w:hAnsi="Arial" w:cs="Arial"/>
                <w:sz w:val="18"/>
                <w:szCs w:val="18"/>
              </w:rPr>
            </w:pPr>
            <w:r w:rsidRPr="0046206B">
              <w:rPr>
                <w:rFonts w:ascii="Arial" w:hAnsi="Arial" w:cs="Arial"/>
                <w:sz w:val="18"/>
                <w:szCs w:val="18"/>
              </w:rPr>
              <w:t>5</w:t>
            </w:r>
          </w:p>
        </w:tc>
        <w:tc>
          <w:tcPr>
            <w:tcW w:w="630" w:type="dxa"/>
          </w:tcPr>
          <w:p w14:paraId="76BD71D7" w14:textId="5C8B2F40"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5CC54827" w14:textId="45765B51"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1045" w:type="dxa"/>
            <w:vAlign w:val="center"/>
          </w:tcPr>
          <w:p w14:paraId="176DF489" w14:textId="3FEBC8F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24.8%</w:t>
            </w:r>
          </w:p>
        </w:tc>
        <w:tc>
          <w:tcPr>
            <w:tcW w:w="755" w:type="dxa"/>
          </w:tcPr>
          <w:p w14:paraId="704AE29D" w14:textId="74472799"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45" w:type="dxa"/>
            <w:vAlign w:val="center"/>
          </w:tcPr>
          <w:p w14:paraId="03E49FBE" w14:textId="2A3DCCFF"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26.3%</w:t>
            </w:r>
          </w:p>
        </w:tc>
        <w:tc>
          <w:tcPr>
            <w:tcW w:w="800" w:type="dxa"/>
            <w:shd w:val="clear" w:color="auto" w:fill="FBE4D5" w:themeFill="accent2" w:themeFillTint="33"/>
          </w:tcPr>
          <w:p w14:paraId="71A20E78" w14:textId="48369CB7" w:rsidR="0046206B" w:rsidRPr="0046206B" w:rsidRDefault="0046206B" w:rsidP="0046206B">
            <w:pPr>
              <w:rPr>
                <w:rFonts w:ascii="Arial" w:hAnsi="Arial" w:cs="Arial"/>
                <w:sz w:val="18"/>
                <w:szCs w:val="18"/>
              </w:rPr>
            </w:pPr>
            <w:r w:rsidRPr="00CC5796">
              <w:rPr>
                <w:rFonts w:ascii="Arial" w:hAnsi="Arial" w:cs="Arial"/>
                <w:sz w:val="18"/>
                <w:szCs w:val="18"/>
              </w:rPr>
              <w:t>1.5%</w:t>
            </w:r>
          </w:p>
        </w:tc>
        <w:tc>
          <w:tcPr>
            <w:tcW w:w="800" w:type="dxa"/>
          </w:tcPr>
          <w:p w14:paraId="74D0F57E" w14:textId="5FD10B0E"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800" w:type="dxa"/>
            <w:vAlign w:val="center"/>
          </w:tcPr>
          <w:p w14:paraId="0F66C8D4" w14:textId="68058406"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32.4%</w:t>
            </w:r>
          </w:p>
        </w:tc>
        <w:tc>
          <w:tcPr>
            <w:tcW w:w="805" w:type="dxa"/>
            <w:shd w:val="clear" w:color="auto" w:fill="FBE4D5" w:themeFill="accent2" w:themeFillTint="33"/>
          </w:tcPr>
          <w:p w14:paraId="05786712" w14:textId="7E6BB028" w:rsidR="0046206B" w:rsidRPr="0046206B" w:rsidRDefault="0046206B" w:rsidP="0046206B">
            <w:pPr>
              <w:rPr>
                <w:rFonts w:ascii="Arial" w:hAnsi="Arial" w:cs="Arial"/>
                <w:sz w:val="18"/>
                <w:szCs w:val="18"/>
              </w:rPr>
            </w:pPr>
            <w:r w:rsidRPr="00CC5796">
              <w:rPr>
                <w:rFonts w:ascii="Arial" w:hAnsi="Arial" w:cs="Arial"/>
                <w:sz w:val="18"/>
                <w:szCs w:val="18"/>
              </w:rPr>
              <w:t>7.6%</w:t>
            </w:r>
          </w:p>
        </w:tc>
        <w:tc>
          <w:tcPr>
            <w:tcW w:w="990" w:type="dxa"/>
          </w:tcPr>
          <w:p w14:paraId="75332FC6" w14:textId="3ED4D190" w:rsidR="0046206B" w:rsidRPr="0046206B" w:rsidRDefault="0046206B" w:rsidP="0046206B">
            <w:pPr>
              <w:rPr>
                <w:rFonts w:ascii="Arial" w:hAnsi="Arial" w:cs="Arial"/>
                <w:sz w:val="18"/>
                <w:szCs w:val="18"/>
              </w:rPr>
            </w:pPr>
            <w:r w:rsidRPr="0046206B">
              <w:rPr>
                <w:rFonts w:ascii="Arial" w:hAnsi="Arial" w:cs="Arial"/>
                <w:sz w:val="18"/>
                <w:szCs w:val="18"/>
              </w:rPr>
              <w:t>Note 2</w:t>
            </w:r>
          </w:p>
        </w:tc>
      </w:tr>
      <w:tr w:rsidR="0046206B" w:rsidRPr="0046206B" w14:paraId="0E8A592E" w14:textId="77777777" w:rsidTr="00B852C8">
        <w:trPr>
          <w:trHeight w:val="219"/>
        </w:trPr>
        <w:tc>
          <w:tcPr>
            <w:tcW w:w="395" w:type="dxa"/>
            <w:vMerge/>
          </w:tcPr>
          <w:p w14:paraId="204DB9C5" w14:textId="77777777" w:rsidR="0046206B" w:rsidRPr="0046206B" w:rsidRDefault="0046206B" w:rsidP="0046206B">
            <w:pPr>
              <w:rPr>
                <w:rFonts w:ascii="Arial" w:hAnsi="Arial" w:cs="Arial"/>
                <w:sz w:val="18"/>
                <w:szCs w:val="18"/>
              </w:rPr>
            </w:pPr>
          </w:p>
        </w:tc>
        <w:tc>
          <w:tcPr>
            <w:tcW w:w="1040" w:type="dxa"/>
            <w:vMerge/>
          </w:tcPr>
          <w:p w14:paraId="2E1477A6" w14:textId="30F41EC8" w:rsidR="0046206B" w:rsidRPr="0046206B" w:rsidRDefault="0046206B" w:rsidP="0046206B">
            <w:pPr>
              <w:rPr>
                <w:rFonts w:ascii="Arial" w:hAnsi="Arial" w:cs="Arial"/>
                <w:sz w:val="18"/>
                <w:szCs w:val="18"/>
              </w:rPr>
            </w:pPr>
          </w:p>
        </w:tc>
        <w:tc>
          <w:tcPr>
            <w:tcW w:w="450" w:type="dxa"/>
          </w:tcPr>
          <w:p w14:paraId="249CFAA0" w14:textId="622E5DB6" w:rsidR="0046206B" w:rsidRPr="0046206B" w:rsidRDefault="0046206B" w:rsidP="0046206B">
            <w:pPr>
              <w:rPr>
                <w:rFonts w:ascii="Arial" w:hAnsi="Arial" w:cs="Arial"/>
                <w:sz w:val="18"/>
                <w:szCs w:val="18"/>
              </w:rPr>
            </w:pPr>
            <w:r w:rsidRPr="0046206B">
              <w:rPr>
                <w:rFonts w:ascii="Arial" w:hAnsi="Arial" w:cs="Arial"/>
                <w:sz w:val="18"/>
                <w:szCs w:val="18"/>
              </w:rPr>
              <w:t>6</w:t>
            </w:r>
          </w:p>
        </w:tc>
        <w:tc>
          <w:tcPr>
            <w:tcW w:w="630" w:type="dxa"/>
          </w:tcPr>
          <w:p w14:paraId="354782F9" w14:textId="26E0F1F4"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137862CD" w14:textId="38B522BA"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1045" w:type="dxa"/>
            <w:vAlign w:val="center"/>
          </w:tcPr>
          <w:p w14:paraId="0C730BDF" w14:textId="670559E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32.1%</w:t>
            </w:r>
          </w:p>
        </w:tc>
        <w:tc>
          <w:tcPr>
            <w:tcW w:w="755" w:type="dxa"/>
          </w:tcPr>
          <w:p w14:paraId="349B22BC" w14:textId="14EA8036"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45" w:type="dxa"/>
            <w:vAlign w:val="center"/>
          </w:tcPr>
          <w:p w14:paraId="3E904D08" w14:textId="0D332CC2"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33.8%</w:t>
            </w:r>
          </w:p>
        </w:tc>
        <w:tc>
          <w:tcPr>
            <w:tcW w:w="800" w:type="dxa"/>
            <w:shd w:val="clear" w:color="auto" w:fill="FBE4D5" w:themeFill="accent2" w:themeFillTint="33"/>
          </w:tcPr>
          <w:p w14:paraId="5D36115F" w14:textId="7226F6BD" w:rsidR="0046206B" w:rsidRPr="0046206B" w:rsidRDefault="0046206B" w:rsidP="0046206B">
            <w:pPr>
              <w:rPr>
                <w:rFonts w:ascii="Arial" w:hAnsi="Arial" w:cs="Arial"/>
                <w:sz w:val="18"/>
                <w:szCs w:val="18"/>
              </w:rPr>
            </w:pPr>
            <w:r w:rsidRPr="00CC5796">
              <w:rPr>
                <w:rFonts w:ascii="Arial" w:hAnsi="Arial" w:cs="Arial"/>
                <w:sz w:val="18"/>
                <w:szCs w:val="18"/>
              </w:rPr>
              <w:t>1.7%</w:t>
            </w:r>
          </w:p>
        </w:tc>
        <w:tc>
          <w:tcPr>
            <w:tcW w:w="800" w:type="dxa"/>
          </w:tcPr>
          <w:p w14:paraId="40E7F15D" w14:textId="7112117E"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800" w:type="dxa"/>
            <w:vAlign w:val="center"/>
          </w:tcPr>
          <w:p w14:paraId="1D23653D" w14:textId="377CB126"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38.9%</w:t>
            </w:r>
          </w:p>
        </w:tc>
        <w:tc>
          <w:tcPr>
            <w:tcW w:w="805" w:type="dxa"/>
            <w:shd w:val="clear" w:color="auto" w:fill="FBE4D5" w:themeFill="accent2" w:themeFillTint="33"/>
          </w:tcPr>
          <w:p w14:paraId="3F74AE1C" w14:textId="0451FC13" w:rsidR="0046206B" w:rsidRPr="0046206B" w:rsidRDefault="0046206B" w:rsidP="0046206B">
            <w:pPr>
              <w:rPr>
                <w:rFonts w:ascii="Arial" w:hAnsi="Arial" w:cs="Arial"/>
                <w:sz w:val="18"/>
                <w:szCs w:val="18"/>
              </w:rPr>
            </w:pPr>
            <w:r w:rsidRPr="00CC5796">
              <w:rPr>
                <w:rFonts w:ascii="Arial" w:hAnsi="Arial" w:cs="Arial"/>
                <w:sz w:val="18"/>
                <w:szCs w:val="18"/>
              </w:rPr>
              <w:t>6.8%</w:t>
            </w:r>
          </w:p>
        </w:tc>
        <w:tc>
          <w:tcPr>
            <w:tcW w:w="990" w:type="dxa"/>
          </w:tcPr>
          <w:p w14:paraId="71EF9093" w14:textId="7716C446" w:rsidR="0046206B" w:rsidRPr="0046206B" w:rsidRDefault="0046206B" w:rsidP="0046206B">
            <w:pPr>
              <w:rPr>
                <w:rFonts w:ascii="Arial" w:hAnsi="Arial" w:cs="Arial"/>
                <w:sz w:val="18"/>
                <w:szCs w:val="18"/>
              </w:rPr>
            </w:pPr>
            <w:r w:rsidRPr="0046206B">
              <w:rPr>
                <w:rFonts w:ascii="Arial" w:hAnsi="Arial" w:cs="Arial"/>
                <w:sz w:val="18"/>
                <w:szCs w:val="18"/>
              </w:rPr>
              <w:t>Note 2</w:t>
            </w:r>
          </w:p>
        </w:tc>
      </w:tr>
      <w:tr w:rsidR="0046206B" w:rsidRPr="0046206B" w14:paraId="75A68428" w14:textId="77777777" w:rsidTr="00B852C8">
        <w:trPr>
          <w:trHeight w:val="209"/>
        </w:trPr>
        <w:tc>
          <w:tcPr>
            <w:tcW w:w="395" w:type="dxa"/>
            <w:vMerge/>
          </w:tcPr>
          <w:p w14:paraId="087E33BC" w14:textId="77777777" w:rsidR="0046206B" w:rsidRPr="0046206B" w:rsidRDefault="0046206B" w:rsidP="0046206B">
            <w:pPr>
              <w:rPr>
                <w:rFonts w:ascii="Arial" w:hAnsi="Arial" w:cs="Arial"/>
                <w:sz w:val="18"/>
                <w:szCs w:val="18"/>
              </w:rPr>
            </w:pPr>
          </w:p>
        </w:tc>
        <w:tc>
          <w:tcPr>
            <w:tcW w:w="1040" w:type="dxa"/>
            <w:vMerge/>
          </w:tcPr>
          <w:p w14:paraId="6C8C0443" w14:textId="60DC8F9C" w:rsidR="0046206B" w:rsidRPr="0046206B" w:rsidRDefault="0046206B" w:rsidP="0046206B">
            <w:pPr>
              <w:rPr>
                <w:rFonts w:ascii="Arial" w:hAnsi="Arial" w:cs="Arial"/>
                <w:sz w:val="18"/>
                <w:szCs w:val="18"/>
              </w:rPr>
            </w:pPr>
          </w:p>
        </w:tc>
        <w:tc>
          <w:tcPr>
            <w:tcW w:w="450" w:type="dxa"/>
          </w:tcPr>
          <w:p w14:paraId="71559E08" w14:textId="122B51B0" w:rsidR="0046206B" w:rsidRPr="0046206B" w:rsidRDefault="0046206B" w:rsidP="0046206B">
            <w:pPr>
              <w:rPr>
                <w:rFonts w:ascii="Arial" w:hAnsi="Arial" w:cs="Arial"/>
                <w:sz w:val="18"/>
                <w:szCs w:val="18"/>
              </w:rPr>
            </w:pPr>
            <w:r w:rsidRPr="0046206B">
              <w:rPr>
                <w:rFonts w:ascii="Arial" w:hAnsi="Arial" w:cs="Arial"/>
                <w:sz w:val="18"/>
                <w:szCs w:val="18"/>
              </w:rPr>
              <w:t>7</w:t>
            </w:r>
          </w:p>
        </w:tc>
        <w:tc>
          <w:tcPr>
            <w:tcW w:w="630" w:type="dxa"/>
          </w:tcPr>
          <w:p w14:paraId="7C9C9BBA" w14:textId="72D09599"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1F0F3478" w14:textId="1C261B98"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1045" w:type="dxa"/>
            <w:vAlign w:val="center"/>
          </w:tcPr>
          <w:p w14:paraId="255CA9DA" w14:textId="61652D50"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38.5%</w:t>
            </w:r>
          </w:p>
        </w:tc>
        <w:tc>
          <w:tcPr>
            <w:tcW w:w="755" w:type="dxa"/>
          </w:tcPr>
          <w:p w14:paraId="6EECC3E5" w14:textId="48508C8E"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45" w:type="dxa"/>
            <w:vAlign w:val="center"/>
          </w:tcPr>
          <w:p w14:paraId="0C240EC6" w14:textId="24AA464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40.4%</w:t>
            </w:r>
          </w:p>
        </w:tc>
        <w:tc>
          <w:tcPr>
            <w:tcW w:w="800" w:type="dxa"/>
            <w:shd w:val="clear" w:color="auto" w:fill="FBE4D5" w:themeFill="accent2" w:themeFillTint="33"/>
          </w:tcPr>
          <w:p w14:paraId="45AAFD89" w14:textId="5BD49DD4" w:rsidR="0046206B" w:rsidRPr="0046206B" w:rsidRDefault="0046206B" w:rsidP="0046206B">
            <w:pPr>
              <w:rPr>
                <w:rFonts w:ascii="Arial" w:hAnsi="Arial" w:cs="Arial"/>
                <w:sz w:val="18"/>
                <w:szCs w:val="18"/>
              </w:rPr>
            </w:pPr>
            <w:r w:rsidRPr="00CC5796">
              <w:rPr>
                <w:rFonts w:ascii="Arial" w:hAnsi="Arial" w:cs="Arial"/>
                <w:sz w:val="18"/>
                <w:szCs w:val="18"/>
              </w:rPr>
              <w:t>1.9%</w:t>
            </w:r>
          </w:p>
        </w:tc>
        <w:tc>
          <w:tcPr>
            <w:tcW w:w="800" w:type="dxa"/>
          </w:tcPr>
          <w:p w14:paraId="5E5768AB" w14:textId="7E455A6D"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800" w:type="dxa"/>
            <w:vAlign w:val="center"/>
          </w:tcPr>
          <w:p w14:paraId="5A573E70" w14:textId="5EF5B0A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44.3%</w:t>
            </w:r>
          </w:p>
        </w:tc>
        <w:tc>
          <w:tcPr>
            <w:tcW w:w="805" w:type="dxa"/>
            <w:shd w:val="clear" w:color="auto" w:fill="FBE4D5" w:themeFill="accent2" w:themeFillTint="33"/>
          </w:tcPr>
          <w:p w14:paraId="42892E35" w14:textId="58401D06" w:rsidR="0046206B" w:rsidRPr="0046206B" w:rsidRDefault="0046206B" w:rsidP="0046206B">
            <w:pPr>
              <w:rPr>
                <w:rFonts w:ascii="Arial" w:hAnsi="Arial" w:cs="Arial"/>
                <w:sz w:val="18"/>
                <w:szCs w:val="18"/>
              </w:rPr>
            </w:pPr>
            <w:r w:rsidRPr="00CC5796">
              <w:rPr>
                <w:rFonts w:ascii="Arial" w:hAnsi="Arial" w:cs="Arial"/>
                <w:sz w:val="18"/>
                <w:szCs w:val="18"/>
              </w:rPr>
              <w:t>5.8%</w:t>
            </w:r>
          </w:p>
        </w:tc>
        <w:tc>
          <w:tcPr>
            <w:tcW w:w="990" w:type="dxa"/>
          </w:tcPr>
          <w:p w14:paraId="6003321E" w14:textId="7A484B99" w:rsidR="0046206B" w:rsidRPr="0046206B" w:rsidRDefault="0046206B" w:rsidP="0046206B">
            <w:pPr>
              <w:rPr>
                <w:rFonts w:ascii="Arial" w:hAnsi="Arial" w:cs="Arial"/>
                <w:sz w:val="18"/>
                <w:szCs w:val="18"/>
              </w:rPr>
            </w:pPr>
            <w:r w:rsidRPr="0046206B">
              <w:rPr>
                <w:rFonts w:ascii="Arial" w:hAnsi="Arial" w:cs="Arial"/>
                <w:sz w:val="18"/>
                <w:szCs w:val="18"/>
              </w:rPr>
              <w:t>Note 2</w:t>
            </w:r>
          </w:p>
        </w:tc>
      </w:tr>
      <w:tr w:rsidR="0046206B" w:rsidRPr="0046206B" w14:paraId="67C0B63C" w14:textId="77777777" w:rsidTr="00B852C8">
        <w:trPr>
          <w:trHeight w:val="209"/>
        </w:trPr>
        <w:tc>
          <w:tcPr>
            <w:tcW w:w="395" w:type="dxa"/>
            <w:vMerge/>
          </w:tcPr>
          <w:p w14:paraId="6D1154A7" w14:textId="77777777" w:rsidR="0046206B" w:rsidRPr="0046206B" w:rsidRDefault="0046206B" w:rsidP="0046206B">
            <w:pPr>
              <w:rPr>
                <w:rFonts w:ascii="Arial" w:hAnsi="Arial" w:cs="Arial"/>
                <w:sz w:val="18"/>
                <w:szCs w:val="18"/>
              </w:rPr>
            </w:pPr>
          </w:p>
        </w:tc>
        <w:tc>
          <w:tcPr>
            <w:tcW w:w="1040" w:type="dxa"/>
            <w:vMerge/>
          </w:tcPr>
          <w:p w14:paraId="1028FBE1" w14:textId="6C936186" w:rsidR="0046206B" w:rsidRPr="0046206B" w:rsidRDefault="0046206B" w:rsidP="0046206B">
            <w:pPr>
              <w:rPr>
                <w:rFonts w:ascii="Arial" w:hAnsi="Arial" w:cs="Arial"/>
                <w:sz w:val="18"/>
                <w:szCs w:val="18"/>
              </w:rPr>
            </w:pPr>
          </w:p>
        </w:tc>
        <w:tc>
          <w:tcPr>
            <w:tcW w:w="450" w:type="dxa"/>
          </w:tcPr>
          <w:p w14:paraId="15054505" w14:textId="56CFAD7A" w:rsidR="0046206B" w:rsidRPr="0046206B" w:rsidRDefault="0046206B" w:rsidP="0046206B">
            <w:pPr>
              <w:rPr>
                <w:rFonts w:ascii="Arial" w:hAnsi="Arial" w:cs="Arial"/>
                <w:sz w:val="18"/>
                <w:szCs w:val="18"/>
              </w:rPr>
            </w:pPr>
            <w:r w:rsidRPr="0046206B">
              <w:rPr>
                <w:rFonts w:ascii="Arial" w:hAnsi="Arial" w:cs="Arial"/>
                <w:sz w:val="18"/>
                <w:szCs w:val="18"/>
              </w:rPr>
              <w:t>8</w:t>
            </w:r>
          </w:p>
        </w:tc>
        <w:tc>
          <w:tcPr>
            <w:tcW w:w="630" w:type="dxa"/>
          </w:tcPr>
          <w:p w14:paraId="06357BE7" w14:textId="22CEAA39"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4CDF1167" w14:textId="5BB5A3D7"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1045" w:type="dxa"/>
            <w:vAlign w:val="center"/>
          </w:tcPr>
          <w:p w14:paraId="24AB7702" w14:textId="63C19EA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44.4%</w:t>
            </w:r>
          </w:p>
        </w:tc>
        <w:tc>
          <w:tcPr>
            <w:tcW w:w="755" w:type="dxa"/>
          </w:tcPr>
          <w:p w14:paraId="6101525A" w14:textId="554D43C1"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45" w:type="dxa"/>
            <w:vAlign w:val="center"/>
          </w:tcPr>
          <w:p w14:paraId="0AC1439B" w14:textId="4422BA6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46.2%</w:t>
            </w:r>
          </w:p>
        </w:tc>
        <w:tc>
          <w:tcPr>
            <w:tcW w:w="800" w:type="dxa"/>
            <w:shd w:val="clear" w:color="auto" w:fill="FBE4D5" w:themeFill="accent2" w:themeFillTint="33"/>
          </w:tcPr>
          <w:p w14:paraId="1D2A1A8E" w14:textId="06B7C0E2" w:rsidR="0046206B" w:rsidRPr="0046206B" w:rsidRDefault="0046206B" w:rsidP="0046206B">
            <w:pPr>
              <w:rPr>
                <w:rFonts w:ascii="Arial" w:hAnsi="Arial" w:cs="Arial"/>
                <w:sz w:val="18"/>
                <w:szCs w:val="18"/>
              </w:rPr>
            </w:pPr>
            <w:r w:rsidRPr="00CC5796">
              <w:rPr>
                <w:rFonts w:ascii="Arial" w:hAnsi="Arial" w:cs="Arial"/>
                <w:sz w:val="18"/>
                <w:szCs w:val="18"/>
              </w:rPr>
              <w:t>1.8%</w:t>
            </w:r>
          </w:p>
        </w:tc>
        <w:tc>
          <w:tcPr>
            <w:tcW w:w="800" w:type="dxa"/>
          </w:tcPr>
          <w:p w14:paraId="334B3CEB" w14:textId="4BCD4703"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800" w:type="dxa"/>
            <w:vAlign w:val="center"/>
          </w:tcPr>
          <w:p w14:paraId="686CD245" w14:textId="7A89BA57"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49.2%</w:t>
            </w:r>
          </w:p>
        </w:tc>
        <w:tc>
          <w:tcPr>
            <w:tcW w:w="805" w:type="dxa"/>
            <w:shd w:val="clear" w:color="auto" w:fill="FBE4D5" w:themeFill="accent2" w:themeFillTint="33"/>
          </w:tcPr>
          <w:p w14:paraId="5FCFB75A" w14:textId="2EA64AE5" w:rsidR="0046206B" w:rsidRPr="0046206B" w:rsidRDefault="0046206B" w:rsidP="0046206B">
            <w:pPr>
              <w:rPr>
                <w:rFonts w:ascii="Arial" w:hAnsi="Arial" w:cs="Arial"/>
                <w:sz w:val="18"/>
                <w:szCs w:val="18"/>
              </w:rPr>
            </w:pPr>
            <w:r w:rsidRPr="00CC5796">
              <w:rPr>
                <w:rFonts w:ascii="Arial" w:hAnsi="Arial" w:cs="Arial"/>
                <w:sz w:val="18"/>
                <w:szCs w:val="18"/>
              </w:rPr>
              <w:t>4.8%</w:t>
            </w:r>
          </w:p>
        </w:tc>
        <w:tc>
          <w:tcPr>
            <w:tcW w:w="990" w:type="dxa"/>
          </w:tcPr>
          <w:p w14:paraId="31CB852C" w14:textId="23BE8A63" w:rsidR="0046206B" w:rsidRPr="0046206B" w:rsidRDefault="0046206B" w:rsidP="0046206B">
            <w:pPr>
              <w:rPr>
                <w:rFonts w:ascii="Arial" w:hAnsi="Arial" w:cs="Arial"/>
                <w:sz w:val="18"/>
                <w:szCs w:val="18"/>
              </w:rPr>
            </w:pPr>
            <w:r w:rsidRPr="0046206B">
              <w:rPr>
                <w:rFonts w:ascii="Arial" w:hAnsi="Arial" w:cs="Arial"/>
                <w:sz w:val="18"/>
                <w:szCs w:val="18"/>
              </w:rPr>
              <w:t>Note 2</w:t>
            </w:r>
          </w:p>
        </w:tc>
      </w:tr>
      <w:tr w:rsidR="0046206B" w:rsidRPr="0046206B" w14:paraId="20F4952B" w14:textId="77777777" w:rsidTr="00B852C8">
        <w:trPr>
          <w:trHeight w:val="219"/>
        </w:trPr>
        <w:tc>
          <w:tcPr>
            <w:tcW w:w="395" w:type="dxa"/>
            <w:vMerge/>
          </w:tcPr>
          <w:p w14:paraId="33ACFF5A" w14:textId="77777777" w:rsidR="0046206B" w:rsidRPr="0046206B" w:rsidRDefault="0046206B" w:rsidP="0046206B">
            <w:pPr>
              <w:rPr>
                <w:rFonts w:ascii="Arial" w:hAnsi="Arial" w:cs="Arial"/>
                <w:sz w:val="18"/>
                <w:szCs w:val="18"/>
              </w:rPr>
            </w:pPr>
          </w:p>
        </w:tc>
        <w:tc>
          <w:tcPr>
            <w:tcW w:w="1040" w:type="dxa"/>
            <w:vMerge/>
          </w:tcPr>
          <w:p w14:paraId="671C000D" w14:textId="4CE977FD" w:rsidR="0046206B" w:rsidRPr="0046206B" w:rsidRDefault="0046206B" w:rsidP="0046206B">
            <w:pPr>
              <w:rPr>
                <w:rFonts w:ascii="Arial" w:hAnsi="Arial" w:cs="Arial"/>
                <w:sz w:val="18"/>
                <w:szCs w:val="18"/>
              </w:rPr>
            </w:pPr>
          </w:p>
        </w:tc>
        <w:tc>
          <w:tcPr>
            <w:tcW w:w="450" w:type="dxa"/>
          </w:tcPr>
          <w:p w14:paraId="42FA3FA8" w14:textId="2DA3A54D" w:rsidR="0046206B" w:rsidRPr="0046206B" w:rsidRDefault="0046206B" w:rsidP="0046206B">
            <w:pPr>
              <w:rPr>
                <w:rFonts w:ascii="Arial" w:hAnsi="Arial" w:cs="Arial"/>
                <w:sz w:val="18"/>
                <w:szCs w:val="18"/>
              </w:rPr>
            </w:pPr>
            <w:r w:rsidRPr="0046206B">
              <w:rPr>
                <w:rFonts w:ascii="Arial" w:hAnsi="Arial" w:cs="Arial"/>
                <w:sz w:val="18"/>
                <w:szCs w:val="18"/>
              </w:rPr>
              <w:t>9</w:t>
            </w:r>
          </w:p>
        </w:tc>
        <w:tc>
          <w:tcPr>
            <w:tcW w:w="630" w:type="dxa"/>
          </w:tcPr>
          <w:p w14:paraId="1568EBF9" w14:textId="503321D3"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75315E0F" w14:textId="6AF5304E"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1045" w:type="dxa"/>
            <w:vAlign w:val="center"/>
          </w:tcPr>
          <w:p w14:paraId="01F264E8" w14:textId="2786C6F2"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48.9%</w:t>
            </w:r>
          </w:p>
        </w:tc>
        <w:tc>
          <w:tcPr>
            <w:tcW w:w="755" w:type="dxa"/>
          </w:tcPr>
          <w:p w14:paraId="4B15CAB5" w14:textId="1185098E"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45" w:type="dxa"/>
            <w:vAlign w:val="center"/>
          </w:tcPr>
          <w:p w14:paraId="1E0E64F7" w14:textId="246C96F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50.7%</w:t>
            </w:r>
          </w:p>
        </w:tc>
        <w:tc>
          <w:tcPr>
            <w:tcW w:w="800" w:type="dxa"/>
            <w:shd w:val="clear" w:color="auto" w:fill="FBE4D5" w:themeFill="accent2" w:themeFillTint="33"/>
          </w:tcPr>
          <w:p w14:paraId="63BE86EA" w14:textId="526F6309" w:rsidR="0046206B" w:rsidRPr="0046206B" w:rsidRDefault="0046206B" w:rsidP="0046206B">
            <w:pPr>
              <w:rPr>
                <w:rFonts w:ascii="Arial" w:hAnsi="Arial" w:cs="Arial"/>
                <w:sz w:val="18"/>
                <w:szCs w:val="18"/>
              </w:rPr>
            </w:pPr>
            <w:r w:rsidRPr="00CC5796">
              <w:rPr>
                <w:rFonts w:ascii="Arial" w:hAnsi="Arial" w:cs="Arial"/>
                <w:sz w:val="18"/>
                <w:szCs w:val="18"/>
              </w:rPr>
              <w:t>1.8%</w:t>
            </w:r>
          </w:p>
        </w:tc>
        <w:tc>
          <w:tcPr>
            <w:tcW w:w="800" w:type="dxa"/>
          </w:tcPr>
          <w:p w14:paraId="29440EBB" w14:textId="7349729B"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800" w:type="dxa"/>
            <w:vAlign w:val="center"/>
          </w:tcPr>
          <w:p w14:paraId="32F5DBD9" w14:textId="7ADF4C5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53.1%</w:t>
            </w:r>
          </w:p>
        </w:tc>
        <w:tc>
          <w:tcPr>
            <w:tcW w:w="805" w:type="dxa"/>
            <w:shd w:val="clear" w:color="auto" w:fill="FBE4D5" w:themeFill="accent2" w:themeFillTint="33"/>
          </w:tcPr>
          <w:p w14:paraId="7D7F5A35" w14:textId="3C93F341" w:rsidR="0046206B" w:rsidRPr="0046206B" w:rsidRDefault="0046206B" w:rsidP="0046206B">
            <w:pPr>
              <w:rPr>
                <w:rFonts w:ascii="Arial" w:hAnsi="Arial" w:cs="Arial"/>
                <w:sz w:val="18"/>
                <w:szCs w:val="18"/>
              </w:rPr>
            </w:pPr>
            <w:r w:rsidRPr="00CC5796">
              <w:rPr>
                <w:rFonts w:ascii="Arial" w:hAnsi="Arial" w:cs="Arial"/>
                <w:sz w:val="18"/>
                <w:szCs w:val="18"/>
              </w:rPr>
              <w:t>4.2%</w:t>
            </w:r>
          </w:p>
        </w:tc>
        <w:tc>
          <w:tcPr>
            <w:tcW w:w="990" w:type="dxa"/>
          </w:tcPr>
          <w:p w14:paraId="1CFFEB5A" w14:textId="3EB9EB29" w:rsidR="0046206B" w:rsidRPr="0046206B" w:rsidRDefault="0046206B" w:rsidP="0046206B">
            <w:pPr>
              <w:rPr>
                <w:rFonts w:ascii="Arial" w:hAnsi="Arial" w:cs="Arial"/>
                <w:sz w:val="18"/>
                <w:szCs w:val="18"/>
              </w:rPr>
            </w:pPr>
            <w:r w:rsidRPr="0046206B">
              <w:rPr>
                <w:rFonts w:ascii="Arial" w:hAnsi="Arial" w:cs="Arial"/>
                <w:sz w:val="18"/>
                <w:szCs w:val="18"/>
              </w:rPr>
              <w:t>Note 2</w:t>
            </w:r>
          </w:p>
        </w:tc>
      </w:tr>
      <w:tr w:rsidR="0046206B" w:rsidRPr="0046206B" w14:paraId="1AA0049E" w14:textId="77777777" w:rsidTr="00B852C8">
        <w:trPr>
          <w:trHeight w:val="209"/>
        </w:trPr>
        <w:tc>
          <w:tcPr>
            <w:tcW w:w="395" w:type="dxa"/>
            <w:vMerge/>
          </w:tcPr>
          <w:p w14:paraId="642FA0BF" w14:textId="77777777" w:rsidR="0046206B" w:rsidRPr="0046206B" w:rsidRDefault="0046206B" w:rsidP="0046206B">
            <w:pPr>
              <w:rPr>
                <w:rFonts w:ascii="Arial" w:hAnsi="Arial" w:cs="Arial"/>
                <w:sz w:val="18"/>
                <w:szCs w:val="18"/>
              </w:rPr>
            </w:pPr>
          </w:p>
        </w:tc>
        <w:tc>
          <w:tcPr>
            <w:tcW w:w="1040" w:type="dxa"/>
            <w:vMerge/>
          </w:tcPr>
          <w:p w14:paraId="620B524F" w14:textId="0ECCDC64" w:rsidR="0046206B" w:rsidRPr="0046206B" w:rsidRDefault="0046206B" w:rsidP="0046206B">
            <w:pPr>
              <w:rPr>
                <w:rFonts w:ascii="Arial" w:hAnsi="Arial" w:cs="Arial"/>
                <w:sz w:val="18"/>
                <w:szCs w:val="18"/>
              </w:rPr>
            </w:pPr>
          </w:p>
        </w:tc>
        <w:tc>
          <w:tcPr>
            <w:tcW w:w="450" w:type="dxa"/>
          </w:tcPr>
          <w:p w14:paraId="23EB77AF" w14:textId="3C4ACDBF" w:rsidR="0046206B" w:rsidRPr="0046206B" w:rsidRDefault="0046206B" w:rsidP="0046206B">
            <w:pPr>
              <w:rPr>
                <w:rFonts w:ascii="Arial" w:hAnsi="Arial" w:cs="Arial"/>
                <w:sz w:val="18"/>
                <w:szCs w:val="18"/>
              </w:rPr>
            </w:pPr>
            <w:r w:rsidRPr="0046206B">
              <w:rPr>
                <w:rFonts w:ascii="Arial" w:hAnsi="Arial" w:cs="Arial"/>
                <w:sz w:val="18"/>
                <w:szCs w:val="18"/>
              </w:rPr>
              <w:t>10</w:t>
            </w:r>
          </w:p>
        </w:tc>
        <w:tc>
          <w:tcPr>
            <w:tcW w:w="630" w:type="dxa"/>
          </w:tcPr>
          <w:p w14:paraId="1B5B3324" w14:textId="25B75B28"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14C5B942" w14:textId="1996E250"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1045" w:type="dxa"/>
            <w:vAlign w:val="center"/>
          </w:tcPr>
          <w:p w14:paraId="0060CFE7" w14:textId="08C1E320"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53.2%</w:t>
            </w:r>
          </w:p>
        </w:tc>
        <w:tc>
          <w:tcPr>
            <w:tcW w:w="755" w:type="dxa"/>
          </w:tcPr>
          <w:p w14:paraId="1D1489DE" w14:textId="7516CFB4"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45" w:type="dxa"/>
            <w:vAlign w:val="center"/>
          </w:tcPr>
          <w:p w14:paraId="37F9BEED" w14:textId="7773E892"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55.0%</w:t>
            </w:r>
          </w:p>
        </w:tc>
        <w:tc>
          <w:tcPr>
            <w:tcW w:w="800" w:type="dxa"/>
            <w:shd w:val="clear" w:color="auto" w:fill="FBE4D5" w:themeFill="accent2" w:themeFillTint="33"/>
          </w:tcPr>
          <w:p w14:paraId="0C100BEC" w14:textId="16372E4F" w:rsidR="0046206B" w:rsidRPr="0046206B" w:rsidRDefault="0046206B" w:rsidP="0046206B">
            <w:pPr>
              <w:rPr>
                <w:rFonts w:ascii="Arial" w:hAnsi="Arial" w:cs="Arial"/>
                <w:sz w:val="18"/>
                <w:szCs w:val="18"/>
              </w:rPr>
            </w:pPr>
            <w:r w:rsidRPr="00CC5796">
              <w:rPr>
                <w:rFonts w:ascii="Arial" w:hAnsi="Arial" w:cs="Arial"/>
                <w:sz w:val="18"/>
                <w:szCs w:val="18"/>
              </w:rPr>
              <w:t>1.8%</w:t>
            </w:r>
          </w:p>
        </w:tc>
        <w:tc>
          <w:tcPr>
            <w:tcW w:w="800" w:type="dxa"/>
          </w:tcPr>
          <w:p w14:paraId="031E5195" w14:textId="1F4A9A59"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800" w:type="dxa"/>
            <w:vAlign w:val="center"/>
          </w:tcPr>
          <w:p w14:paraId="3D2C7F8B" w14:textId="6E2E78A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56.7%</w:t>
            </w:r>
          </w:p>
        </w:tc>
        <w:tc>
          <w:tcPr>
            <w:tcW w:w="805" w:type="dxa"/>
            <w:shd w:val="clear" w:color="auto" w:fill="FBE4D5" w:themeFill="accent2" w:themeFillTint="33"/>
          </w:tcPr>
          <w:p w14:paraId="435F80B2" w14:textId="12E7EA12" w:rsidR="0046206B" w:rsidRPr="0046206B" w:rsidRDefault="0046206B" w:rsidP="0046206B">
            <w:pPr>
              <w:rPr>
                <w:rFonts w:ascii="Arial" w:hAnsi="Arial" w:cs="Arial"/>
                <w:sz w:val="18"/>
                <w:szCs w:val="18"/>
              </w:rPr>
            </w:pPr>
            <w:r w:rsidRPr="00CC5796">
              <w:rPr>
                <w:rFonts w:ascii="Arial" w:hAnsi="Arial" w:cs="Arial"/>
                <w:sz w:val="18"/>
                <w:szCs w:val="18"/>
              </w:rPr>
              <w:t>3.5%</w:t>
            </w:r>
          </w:p>
        </w:tc>
        <w:tc>
          <w:tcPr>
            <w:tcW w:w="990" w:type="dxa"/>
          </w:tcPr>
          <w:p w14:paraId="6F25DD19" w14:textId="19B4AD0D" w:rsidR="0046206B" w:rsidRPr="0046206B" w:rsidRDefault="0046206B" w:rsidP="0046206B">
            <w:pPr>
              <w:rPr>
                <w:rFonts w:ascii="Arial" w:hAnsi="Arial" w:cs="Arial"/>
                <w:sz w:val="18"/>
                <w:szCs w:val="18"/>
              </w:rPr>
            </w:pPr>
            <w:r w:rsidRPr="0046206B">
              <w:rPr>
                <w:rFonts w:ascii="Arial" w:hAnsi="Arial" w:cs="Arial"/>
                <w:sz w:val="18"/>
                <w:szCs w:val="18"/>
              </w:rPr>
              <w:t>Note 2</w:t>
            </w:r>
          </w:p>
        </w:tc>
      </w:tr>
      <w:tr w:rsidR="0046206B" w:rsidRPr="0046206B" w14:paraId="2F516DF6" w14:textId="77777777" w:rsidTr="00B852C8">
        <w:trPr>
          <w:trHeight w:val="209"/>
        </w:trPr>
        <w:tc>
          <w:tcPr>
            <w:tcW w:w="395" w:type="dxa"/>
            <w:vMerge/>
          </w:tcPr>
          <w:p w14:paraId="58164466" w14:textId="77777777" w:rsidR="0046206B" w:rsidRPr="0046206B" w:rsidRDefault="0046206B" w:rsidP="0046206B">
            <w:pPr>
              <w:rPr>
                <w:rFonts w:ascii="Arial" w:hAnsi="Arial" w:cs="Arial"/>
                <w:sz w:val="18"/>
                <w:szCs w:val="18"/>
              </w:rPr>
            </w:pPr>
          </w:p>
        </w:tc>
        <w:tc>
          <w:tcPr>
            <w:tcW w:w="1040" w:type="dxa"/>
            <w:vMerge/>
          </w:tcPr>
          <w:p w14:paraId="07DDD0AF" w14:textId="1236B6FA" w:rsidR="0046206B" w:rsidRPr="0046206B" w:rsidRDefault="0046206B" w:rsidP="0046206B">
            <w:pPr>
              <w:rPr>
                <w:rFonts w:ascii="Arial" w:hAnsi="Arial" w:cs="Arial"/>
                <w:sz w:val="18"/>
                <w:szCs w:val="18"/>
              </w:rPr>
            </w:pPr>
          </w:p>
        </w:tc>
        <w:tc>
          <w:tcPr>
            <w:tcW w:w="450" w:type="dxa"/>
          </w:tcPr>
          <w:p w14:paraId="5CE2E6DF" w14:textId="3333C178" w:rsidR="0046206B" w:rsidRPr="0046206B" w:rsidRDefault="0046206B" w:rsidP="0046206B">
            <w:pPr>
              <w:rPr>
                <w:rFonts w:ascii="Arial" w:hAnsi="Arial" w:cs="Arial"/>
                <w:sz w:val="18"/>
                <w:szCs w:val="18"/>
              </w:rPr>
            </w:pPr>
            <w:r w:rsidRPr="0046206B">
              <w:rPr>
                <w:rFonts w:ascii="Arial" w:hAnsi="Arial" w:cs="Arial"/>
                <w:sz w:val="18"/>
                <w:szCs w:val="18"/>
              </w:rPr>
              <w:t>1</w:t>
            </w:r>
          </w:p>
        </w:tc>
        <w:tc>
          <w:tcPr>
            <w:tcW w:w="630" w:type="dxa"/>
          </w:tcPr>
          <w:p w14:paraId="07BFD8A0" w14:textId="6F848FB6"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65E61CE8" w14:textId="0F13C3FE"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1045" w:type="dxa"/>
            <w:vAlign w:val="center"/>
          </w:tcPr>
          <w:p w14:paraId="47EFE59E" w14:textId="6C8DC44D"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755" w:type="dxa"/>
          </w:tcPr>
          <w:p w14:paraId="5948C978" w14:textId="61D5C70B" w:rsidR="0046206B" w:rsidRPr="0046206B" w:rsidRDefault="0046206B" w:rsidP="0046206B">
            <w:pPr>
              <w:rPr>
                <w:rFonts w:ascii="Arial" w:hAnsi="Arial" w:cs="Arial"/>
                <w:sz w:val="18"/>
                <w:szCs w:val="18"/>
              </w:rPr>
            </w:pPr>
            <w:r w:rsidRPr="0046206B">
              <w:rPr>
                <w:rFonts w:ascii="Arial" w:hAnsi="Arial" w:cs="Arial"/>
                <w:sz w:val="18"/>
                <w:szCs w:val="18"/>
              </w:rPr>
              <w:t>C7</w:t>
            </w:r>
          </w:p>
        </w:tc>
        <w:tc>
          <w:tcPr>
            <w:tcW w:w="845" w:type="dxa"/>
            <w:vAlign w:val="center"/>
          </w:tcPr>
          <w:p w14:paraId="5865F016" w14:textId="17F286F7"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800" w:type="dxa"/>
            <w:shd w:val="clear" w:color="auto" w:fill="FBE4D5" w:themeFill="accent2" w:themeFillTint="33"/>
          </w:tcPr>
          <w:p w14:paraId="22DD03E5" w14:textId="5DF83E9A"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tcPr>
          <w:p w14:paraId="59B8609F" w14:textId="5EA60A10"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00" w:type="dxa"/>
            <w:vAlign w:val="center"/>
          </w:tcPr>
          <w:p w14:paraId="115F8B6E" w14:textId="5C2BEBE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805" w:type="dxa"/>
            <w:shd w:val="clear" w:color="auto" w:fill="FBE4D5" w:themeFill="accent2" w:themeFillTint="33"/>
          </w:tcPr>
          <w:p w14:paraId="404558BB" w14:textId="660B65C4"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990" w:type="dxa"/>
          </w:tcPr>
          <w:p w14:paraId="1974C25F" w14:textId="41D9169D" w:rsidR="0046206B" w:rsidRPr="0046206B" w:rsidRDefault="0046206B" w:rsidP="0046206B">
            <w:pPr>
              <w:rPr>
                <w:rFonts w:ascii="Arial" w:hAnsi="Arial" w:cs="Arial"/>
                <w:sz w:val="18"/>
                <w:szCs w:val="18"/>
              </w:rPr>
            </w:pPr>
            <w:r w:rsidRPr="0046206B">
              <w:rPr>
                <w:rFonts w:ascii="Arial" w:hAnsi="Arial" w:cs="Arial"/>
                <w:sz w:val="18"/>
                <w:szCs w:val="18"/>
              </w:rPr>
              <w:t>Note 3</w:t>
            </w:r>
          </w:p>
        </w:tc>
      </w:tr>
      <w:tr w:rsidR="0046206B" w:rsidRPr="0046206B" w14:paraId="1DDE5EB9" w14:textId="77777777" w:rsidTr="00B852C8">
        <w:trPr>
          <w:trHeight w:val="209"/>
        </w:trPr>
        <w:tc>
          <w:tcPr>
            <w:tcW w:w="395" w:type="dxa"/>
            <w:vMerge/>
          </w:tcPr>
          <w:p w14:paraId="7919EA3A" w14:textId="77777777" w:rsidR="0046206B" w:rsidRPr="0046206B" w:rsidRDefault="0046206B" w:rsidP="0046206B">
            <w:pPr>
              <w:rPr>
                <w:rFonts w:ascii="Arial" w:hAnsi="Arial" w:cs="Arial"/>
                <w:sz w:val="18"/>
                <w:szCs w:val="18"/>
              </w:rPr>
            </w:pPr>
          </w:p>
        </w:tc>
        <w:tc>
          <w:tcPr>
            <w:tcW w:w="1040" w:type="dxa"/>
            <w:vMerge/>
          </w:tcPr>
          <w:p w14:paraId="61F439BA" w14:textId="694AE401" w:rsidR="0046206B" w:rsidRPr="0046206B" w:rsidRDefault="0046206B" w:rsidP="0046206B">
            <w:pPr>
              <w:rPr>
                <w:rFonts w:ascii="Arial" w:hAnsi="Arial" w:cs="Arial"/>
                <w:sz w:val="18"/>
                <w:szCs w:val="18"/>
              </w:rPr>
            </w:pPr>
          </w:p>
        </w:tc>
        <w:tc>
          <w:tcPr>
            <w:tcW w:w="450" w:type="dxa"/>
          </w:tcPr>
          <w:p w14:paraId="43E5904A" w14:textId="2D11750F"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630" w:type="dxa"/>
          </w:tcPr>
          <w:p w14:paraId="58DD37E1" w14:textId="3D23A8C8"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39B59A24" w14:textId="7FC198BD"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1045" w:type="dxa"/>
            <w:vAlign w:val="center"/>
          </w:tcPr>
          <w:p w14:paraId="06E72409" w14:textId="389F148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3.5%</w:t>
            </w:r>
          </w:p>
        </w:tc>
        <w:tc>
          <w:tcPr>
            <w:tcW w:w="755" w:type="dxa"/>
          </w:tcPr>
          <w:p w14:paraId="6C5E0F49" w14:textId="2737C7D4" w:rsidR="0046206B" w:rsidRPr="0046206B" w:rsidRDefault="0046206B" w:rsidP="0046206B">
            <w:pPr>
              <w:rPr>
                <w:rFonts w:ascii="Arial" w:hAnsi="Arial" w:cs="Arial"/>
                <w:sz w:val="18"/>
                <w:szCs w:val="18"/>
              </w:rPr>
            </w:pPr>
            <w:r w:rsidRPr="0046206B">
              <w:rPr>
                <w:rFonts w:ascii="Arial" w:hAnsi="Arial" w:cs="Arial"/>
                <w:sz w:val="18"/>
                <w:szCs w:val="18"/>
              </w:rPr>
              <w:t>C7</w:t>
            </w:r>
          </w:p>
        </w:tc>
        <w:tc>
          <w:tcPr>
            <w:tcW w:w="845" w:type="dxa"/>
            <w:vAlign w:val="center"/>
          </w:tcPr>
          <w:p w14:paraId="6F7D4F30" w14:textId="310F1AC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3.5%</w:t>
            </w:r>
          </w:p>
        </w:tc>
        <w:tc>
          <w:tcPr>
            <w:tcW w:w="800" w:type="dxa"/>
            <w:shd w:val="clear" w:color="auto" w:fill="FBE4D5" w:themeFill="accent2" w:themeFillTint="33"/>
          </w:tcPr>
          <w:p w14:paraId="42260C07" w14:textId="178672BD"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tcPr>
          <w:p w14:paraId="3553E564" w14:textId="13EB3A3E"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00" w:type="dxa"/>
            <w:vAlign w:val="center"/>
          </w:tcPr>
          <w:p w14:paraId="6E93F807" w14:textId="1C1FBFF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3.5%</w:t>
            </w:r>
          </w:p>
        </w:tc>
        <w:tc>
          <w:tcPr>
            <w:tcW w:w="805" w:type="dxa"/>
            <w:shd w:val="clear" w:color="auto" w:fill="FBE4D5" w:themeFill="accent2" w:themeFillTint="33"/>
          </w:tcPr>
          <w:p w14:paraId="59E97FB7" w14:textId="5E4BF701"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990" w:type="dxa"/>
          </w:tcPr>
          <w:p w14:paraId="3D9F286B" w14:textId="3F69D3A7" w:rsidR="0046206B" w:rsidRPr="0046206B" w:rsidRDefault="0046206B" w:rsidP="0046206B">
            <w:pPr>
              <w:rPr>
                <w:rFonts w:ascii="Arial" w:hAnsi="Arial" w:cs="Arial"/>
                <w:sz w:val="18"/>
                <w:szCs w:val="18"/>
              </w:rPr>
            </w:pPr>
            <w:r w:rsidRPr="0046206B">
              <w:rPr>
                <w:rFonts w:ascii="Arial" w:hAnsi="Arial" w:cs="Arial"/>
                <w:sz w:val="18"/>
                <w:szCs w:val="18"/>
              </w:rPr>
              <w:t>Note 3</w:t>
            </w:r>
          </w:p>
        </w:tc>
      </w:tr>
      <w:tr w:rsidR="0046206B" w:rsidRPr="0046206B" w14:paraId="4CDF78E6" w14:textId="77777777" w:rsidTr="00B852C8">
        <w:trPr>
          <w:trHeight w:val="219"/>
        </w:trPr>
        <w:tc>
          <w:tcPr>
            <w:tcW w:w="395" w:type="dxa"/>
            <w:vMerge/>
          </w:tcPr>
          <w:p w14:paraId="7870298E" w14:textId="77777777" w:rsidR="0046206B" w:rsidRPr="0046206B" w:rsidRDefault="0046206B" w:rsidP="0046206B">
            <w:pPr>
              <w:rPr>
                <w:rFonts w:ascii="Arial" w:hAnsi="Arial" w:cs="Arial"/>
                <w:sz w:val="18"/>
                <w:szCs w:val="18"/>
              </w:rPr>
            </w:pPr>
          </w:p>
        </w:tc>
        <w:tc>
          <w:tcPr>
            <w:tcW w:w="1040" w:type="dxa"/>
            <w:vMerge/>
          </w:tcPr>
          <w:p w14:paraId="76E4AE7A" w14:textId="723BBA8A" w:rsidR="0046206B" w:rsidRPr="0046206B" w:rsidRDefault="0046206B" w:rsidP="0046206B">
            <w:pPr>
              <w:rPr>
                <w:rFonts w:ascii="Arial" w:hAnsi="Arial" w:cs="Arial"/>
                <w:sz w:val="18"/>
                <w:szCs w:val="18"/>
              </w:rPr>
            </w:pPr>
          </w:p>
        </w:tc>
        <w:tc>
          <w:tcPr>
            <w:tcW w:w="450" w:type="dxa"/>
          </w:tcPr>
          <w:p w14:paraId="1B3360CA" w14:textId="6D7E12FC" w:rsidR="0046206B" w:rsidRPr="0046206B" w:rsidRDefault="0046206B" w:rsidP="0046206B">
            <w:pPr>
              <w:rPr>
                <w:rFonts w:ascii="Arial" w:hAnsi="Arial" w:cs="Arial"/>
                <w:sz w:val="18"/>
                <w:szCs w:val="18"/>
              </w:rPr>
            </w:pPr>
            <w:r w:rsidRPr="0046206B">
              <w:rPr>
                <w:rFonts w:ascii="Arial" w:hAnsi="Arial" w:cs="Arial"/>
                <w:sz w:val="18"/>
                <w:szCs w:val="18"/>
              </w:rPr>
              <w:t>3</w:t>
            </w:r>
          </w:p>
        </w:tc>
        <w:tc>
          <w:tcPr>
            <w:tcW w:w="630" w:type="dxa"/>
          </w:tcPr>
          <w:p w14:paraId="1D14EC1E" w14:textId="7F5F6A15"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46B3005B" w14:textId="5D1F1A6F"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1045" w:type="dxa"/>
            <w:vAlign w:val="center"/>
          </w:tcPr>
          <w:p w14:paraId="5C218B82" w14:textId="482546CD"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8.1%</w:t>
            </w:r>
          </w:p>
        </w:tc>
        <w:tc>
          <w:tcPr>
            <w:tcW w:w="755" w:type="dxa"/>
          </w:tcPr>
          <w:p w14:paraId="0DF1DC03" w14:textId="483D9620" w:rsidR="0046206B" w:rsidRPr="0046206B" w:rsidRDefault="0046206B" w:rsidP="0046206B">
            <w:pPr>
              <w:rPr>
                <w:rFonts w:ascii="Arial" w:hAnsi="Arial" w:cs="Arial"/>
                <w:sz w:val="18"/>
                <w:szCs w:val="18"/>
              </w:rPr>
            </w:pPr>
            <w:r w:rsidRPr="0046206B">
              <w:rPr>
                <w:rFonts w:ascii="Arial" w:hAnsi="Arial" w:cs="Arial"/>
                <w:sz w:val="18"/>
                <w:szCs w:val="18"/>
              </w:rPr>
              <w:t>C7</w:t>
            </w:r>
          </w:p>
        </w:tc>
        <w:tc>
          <w:tcPr>
            <w:tcW w:w="845" w:type="dxa"/>
            <w:vAlign w:val="center"/>
          </w:tcPr>
          <w:p w14:paraId="12921424" w14:textId="641302E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8.1%</w:t>
            </w:r>
          </w:p>
        </w:tc>
        <w:tc>
          <w:tcPr>
            <w:tcW w:w="800" w:type="dxa"/>
            <w:shd w:val="clear" w:color="auto" w:fill="FBE4D5" w:themeFill="accent2" w:themeFillTint="33"/>
          </w:tcPr>
          <w:p w14:paraId="7AF330AA" w14:textId="1BEC7981"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tcPr>
          <w:p w14:paraId="091B73A3" w14:textId="48A84887"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00" w:type="dxa"/>
            <w:vAlign w:val="center"/>
          </w:tcPr>
          <w:p w14:paraId="7D2FDD6C" w14:textId="02EB281A"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8.1%</w:t>
            </w:r>
          </w:p>
        </w:tc>
        <w:tc>
          <w:tcPr>
            <w:tcW w:w="805" w:type="dxa"/>
            <w:shd w:val="clear" w:color="auto" w:fill="FBE4D5" w:themeFill="accent2" w:themeFillTint="33"/>
          </w:tcPr>
          <w:p w14:paraId="2E9DE751" w14:textId="234FC34C"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990" w:type="dxa"/>
          </w:tcPr>
          <w:p w14:paraId="304E74B1" w14:textId="6DD56559" w:rsidR="0046206B" w:rsidRPr="0046206B" w:rsidRDefault="0046206B" w:rsidP="0046206B">
            <w:pPr>
              <w:rPr>
                <w:rFonts w:ascii="Arial" w:hAnsi="Arial" w:cs="Arial"/>
                <w:sz w:val="18"/>
                <w:szCs w:val="18"/>
              </w:rPr>
            </w:pPr>
            <w:r w:rsidRPr="0046206B">
              <w:rPr>
                <w:rFonts w:ascii="Arial" w:hAnsi="Arial" w:cs="Arial"/>
                <w:sz w:val="18"/>
                <w:szCs w:val="18"/>
              </w:rPr>
              <w:t>Note 3</w:t>
            </w:r>
          </w:p>
        </w:tc>
      </w:tr>
      <w:tr w:rsidR="0046206B" w:rsidRPr="0046206B" w14:paraId="15068A43" w14:textId="77777777" w:rsidTr="00B852C8">
        <w:trPr>
          <w:trHeight w:val="209"/>
        </w:trPr>
        <w:tc>
          <w:tcPr>
            <w:tcW w:w="395" w:type="dxa"/>
            <w:vMerge/>
          </w:tcPr>
          <w:p w14:paraId="0005AF96" w14:textId="77777777" w:rsidR="0046206B" w:rsidRPr="0046206B" w:rsidRDefault="0046206B" w:rsidP="0046206B">
            <w:pPr>
              <w:rPr>
                <w:rFonts w:ascii="Arial" w:hAnsi="Arial" w:cs="Arial"/>
                <w:sz w:val="18"/>
                <w:szCs w:val="18"/>
              </w:rPr>
            </w:pPr>
          </w:p>
        </w:tc>
        <w:tc>
          <w:tcPr>
            <w:tcW w:w="1040" w:type="dxa"/>
            <w:vMerge/>
          </w:tcPr>
          <w:p w14:paraId="342DFE26" w14:textId="01F71C4F" w:rsidR="0046206B" w:rsidRPr="0046206B" w:rsidRDefault="0046206B" w:rsidP="0046206B">
            <w:pPr>
              <w:rPr>
                <w:rFonts w:ascii="Arial" w:hAnsi="Arial" w:cs="Arial"/>
                <w:sz w:val="18"/>
                <w:szCs w:val="18"/>
              </w:rPr>
            </w:pPr>
          </w:p>
        </w:tc>
        <w:tc>
          <w:tcPr>
            <w:tcW w:w="450" w:type="dxa"/>
          </w:tcPr>
          <w:p w14:paraId="20BBF1E4" w14:textId="383B2C41" w:rsidR="0046206B" w:rsidRPr="0046206B" w:rsidRDefault="0046206B" w:rsidP="0046206B">
            <w:pPr>
              <w:rPr>
                <w:rFonts w:ascii="Arial" w:hAnsi="Arial" w:cs="Arial"/>
                <w:sz w:val="18"/>
                <w:szCs w:val="18"/>
              </w:rPr>
            </w:pPr>
            <w:r w:rsidRPr="0046206B">
              <w:rPr>
                <w:rFonts w:ascii="Arial" w:hAnsi="Arial" w:cs="Arial"/>
                <w:sz w:val="18"/>
                <w:szCs w:val="18"/>
              </w:rPr>
              <w:t>4</w:t>
            </w:r>
          </w:p>
        </w:tc>
        <w:tc>
          <w:tcPr>
            <w:tcW w:w="630" w:type="dxa"/>
          </w:tcPr>
          <w:p w14:paraId="653B7ABD" w14:textId="74A37259"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35E0865E" w14:textId="274EB80A"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1045" w:type="dxa"/>
            <w:vAlign w:val="center"/>
          </w:tcPr>
          <w:p w14:paraId="018F9899" w14:textId="58A70AE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13.9%</w:t>
            </w:r>
          </w:p>
        </w:tc>
        <w:tc>
          <w:tcPr>
            <w:tcW w:w="755" w:type="dxa"/>
          </w:tcPr>
          <w:p w14:paraId="7CDDCDE4" w14:textId="1959F94A" w:rsidR="0046206B" w:rsidRPr="0046206B" w:rsidRDefault="0046206B" w:rsidP="0046206B">
            <w:pPr>
              <w:rPr>
                <w:rFonts w:ascii="Arial" w:hAnsi="Arial" w:cs="Arial"/>
                <w:sz w:val="18"/>
                <w:szCs w:val="18"/>
              </w:rPr>
            </w:pPr>
            <w:r w:rsidRPr="0046206B">
              <w:rPr>
                <w:rFonts w:ascii="Arial" w:hAnsi="Arial" w:cs="Arial"/>
                <w:sz w:val="18"/>
                <w:szCs w:val="18"/>
              </w:rPr>
              <w:t>C7</w:t>
            </w:r>
          </w:p>
        </w:tc>
        <w:tc>
          <w:tcPr>
            <w:tcW w:w="845" w:type="dxa"/>
            <w:vAlign w:val="center"/>
          </w:tcPr>
          <w:p w14:paraId="64309964" w14:textId="0C56B90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13.9%</w:t>
            </w:r>
          </w:p>
        </w:tc>
        <w:tc>
          <w:tcPr>
            <w:tcW w:w="800" w:type="dxa"/>
            <w:shd w:val="clear" w:color="auto" w:fill="FBE4D5" w:themeFill="accent2" w:themeFillTint="33"/>
          </w:tcPr>
          <w:p w14:paraId="128AC838" w14:textId="59FE1038"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tcPr>
          <w:p w14:paraId="3779768F" w14:textId="5E9EF0DA"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00" w:type="dxa"/>
            <w:vAlign w:val="center"/>
          </w:tcPr>
          <w:p w14:paraId="49C60EA3" w14:textId="25A9F2A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13.9%</w:t>
            </w:r>
          </w:p>
        </w:tc>
        <w:tc>
          <w:tcPr>
            <w:tcW w:w="805" w:type="dxa"/>
            <w:shd w:val="clear" w:color="auto" w:fill="FBE4D5" w:themeFill="accent2" w:themeFillTint="33"/>
          </w:tcPr>
          <w:p w14:paraId="2D6C9F54" w14:textId="4603FD98"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990" w:type="dxa"/>
          </w:tcPr>
          <w:p w14:paraId="4E2C5004" w14:textId="7ABFDC20" w:rsidR="0046206B" w:rsidRPr="0046206B" w:rsidRDefault="0046206B" w:rsidP="0046206B">
            <w:pPr>
              <w:rPr>
                <w:rFonts w:ascii="Arial" w:hAnsi="Arial" w:cs="Arial"/>
                <w:sz w:val="18"/>
                <w:szCs w:val="18"/>
              </w:rPr>
            </w:pPr>
            <w:r w:rsidRPr="0046206B">
              <w:rPr>
                <w:rFonts w:ascii="Arial" w:hAnsi="Arial" w:cs="Arial"/>
                <w:sz w:val="18"/>
                <w:szCs w:val="18"/>
              </w:rPr>
              <w:t>Note 3</w:t>
            </w:r>
          </w:p>
        </w:tc>
      </w:tr>
      <w:tr w:rsidR="0046206B" w:rsidRPr="0046206B" w14:paraId="2A292667" w14:textId="77777777" w:rsidTr="00B852C8">
        <w:trPr>
          <w:trHeight w:val="209"/>
        </w:trPr>
        <w:tc>
          <w:tcPr>
            <w:tcW w:w="395" w:type="dxa"/>
            <w:vMerge/>
          </w:tcPr>
          <w:p w14:paraId="762E7FD2" w14:textId="77777777" w:rsidR="0046206B" w:rsidRPr="0046206B" w:rsidRDefault="0046206B" w:rsidP="0046206B">
            <w:pPr>
              <w:rPr>
                <w:rFonts w:ascii="Arial" w:hAnsi="Arial" w:cs="Arial"/>
                <w:sz w:val="18"/>
                <w:szCs w:val="18"/>
              </w:rPr>
            </w:pPr>
          </w:p>
        </w:tc>
        <w:tc>
          <w:tcPr>
            <w:tcW w:w="1040" w:type="dxa"/>
            <w:vMerge/>
          </w:tcPr>
          <w:p w14:paraId="36F2F9E4" w14:textId="752DB966" w:rsidR="0046206B" w:rsidRPr="0046206B" w:rsidRDefault="0046206B" w:rsidP="0046206B">
            <w:pPr>
              <w:rPr>
                <w:rFonts w:ascii="Arial" w:hAnsi="Arial" w:cs="Arial"/>
                <w:sz w:val="18"/>
                <w:szCs w:val="18"/>
              </w:rPr>
            </w:pPr>
          </w:p>
        </w:tc>
        <w:tc>
          <w:tcPr>
            <w:tcW w:w="450" w:type="dxa"/>
          </w:tcPr>
          <w:p w14:paraId="436A86EC" w14:textId="1A11D2A3" w:rsidR="0046206B" w:rsidRPr="0046206B" w:rsidRDefault="0046206B" w:rsidP="0046206B">
            <w:pPr>
              <w:rPr>
                <w:rFonts w:ascii="Arial" w:hAnsi="Arial" w:cs="Arial"/>
                <w:sz w:val="18"/>
                <w:szCs w:val="18"/>
              </w:rPr>
            </w:pPr>
            <w:r w:rsidRPr="0046206B">
              <w:rPr>
                <w:rFonts w:ascii="Arial" w:hAnsi="Arial" w:cs="Arial"/>
                <w:sz w:val="18"/>
                <w:szCs w:val="18"/>
              </w:rPr>
              <w:t>5</w:t>
            </w:r>
          </w:p>
        </w:tc>
        <w:tc>
          <w:tcPr>
            <w:tcW w:w="630" w:type="dxa"/>
          </w:tcPr>
          <w:p w14:paraId="68C6E93E" w14:textId="4C542CF7"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31EEE3BD" w14:textId="4D1B9F9F"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1045" w:type="dxa"/>
            <w:vAlign w:val="center"/>
          </w:tcPr>
          <w:p w14:paraId="34A398EF" w14:textId="7770855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21.1%</w:t>
            </w:r>
          </w:p>
        </w:tc>
        <w:tc>
          <w:tcPr>
            <w:tcW w:w="755" w:type="dxa"/>
          </w:tcPr>
          <w:p w14:paraId="032EE969" w14:textId="34469E3E" w:rsidR="0046206B" w:rsidRPr="0046206B" w:rsidRDefault="0046206B" w:rsidP="0046206B">
            <w:pPr>
              <w:rPr>
                <w:rFonts w:ascii="Arial" w:hAnsi="Arial" w:cs="Arial"/>
                <w:sz w:val="18"/>
                <w:szCs w:val="18"/>
              </w:rPr>
            </w:pPr>
            <w:r w:rsidRPr="0046206B">
              <w:rPr>
                <w:rFonts w:ascii="Arial" w:hAnsi="Arial" w:cs="Arial"/>
                <w:sz w:val="18"/>
                <w:szCs w:val="18"/>
              </w:rPr>
              <w:t>C7</w:t>
            </w:r>
          </w:p>
        </w:tc>
        <w:tc>
          <w:tcPr>
            <w:tcW w:w="845" w:type="dxa"/>
            <w:vAlign w:val="center"/>
          </w:tcPr>
          <w:p w14:paraId="39BD19CB" w14:textId="406508D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21.1%</w:t>
            </w:r>
          </w:p>
        </w:tc>
        <w:tc>
          <w:tcPr>
            <w:tcW w:w="800" w:type="dxa"/>
            <w:shd w:val="clear" w:color="auto" w:fill="FBE4D5" w:themeFill="accent2" w:themeFillTint="33"/>
          </w:tcPr>
          <w:p w14:paraId="518539F3" w14:textId="02C123B1"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tcPr>
          <w:p w14:paraId="26934084" w14:textId="712FCAD5"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00" w:type="dxa"/>
            <w:vAlign w:val="center"/>
          </w:tcPr>
          <w:p w14:paraId="7A1EC22B" w14:textId="1F8EE371"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21.2%</w:t>
            </w:r>
          </w:p>
        </w:tc>
        <w:tc>
          <w:tcPr>
            <w:tcW w:w="805" w:type="dxa"/>
            <w:shd w:val="clear" w:color="auto" w:fill="FBE4D5" w:themeFill="accent2" w:themeFillTint="33"/>
          </w:tcPr>
          <w:p w14:paraId="33232415" w14:textId="222498E5" w:rsidR="0046206B" w:rsidRPr="0046206B" w:rsidRDefault="0046206B" w:rsidP="0046206B">
            <w:pPr>
              <w:rPr>
                <w:rFonts w:ascii="Arial" w:hAnsi="Arial" w:cs="Arial"/>
                <w:sz w:val="18"/>
                <w:szCs w:val="18"/>
              </w:rPr>
            </w:pPr>
            <w:r w:rsidRPr="00CC5796">
              <w:rPr>
                <w:rFonts w:ascii="Arial" w:hAnsi="Arial" w:cs="Arial"/>
                <w:sz w:val="18"/>
                <w:szCs w:val="18"/>
              </w:rPr>
              <w:t>0.1%</w:t>
            </w:r>
          </w:p>
        </w:tc>
        <w:tc>
          <w:tcPr>
            <w:tcW w:w="990" w:type="dxa"/>
          </w:tcPr>
          <w:p w14:paraId="090BF0FF" w14:textId="3B291BFA" w:rsidR="0046206B" w:rsidRPr="0046206B" w:rsidRDefault="0046206B" w:rsidP="0046206B">
            <w:pPr>
              <w:rPr>
                <w:rFonts w:ascii="Arial" w:hAnsi="Arial" w:cs="Arial"/>
                <w:sz w:val="18"/>
                <w:szCs w:val="18"/>
              </w:rPr>
            </w:pPr>
            <w:r w:rsidRPr="0046206B">
              <w:rPr>
                <w:rFonts w:ascii="Arial" w:hAnsi="Arial" w:cs="Arial"/>
                <w:sz w:val="18"/>
                <w:szCs w:val="18"/>
              </w:rPr>
              <w:t>Note 3</w:t>
            </w:r>
          </w:p>
        </w:tc>
      </w:tr>
      <w:tr w:rsidR="0046206B" w:rsidRPr="0046206B" w14:paraId="75B6C80A" w14:textId="77777777" w:rsidTr="00B852C8">
        <w:trPr>
          <w:trHeight w:val="219"/>
        </w:trPr>
        <w:tc>
          <w:tcPr>
            <w:tcW w:w="395" w:type="dxa"/>
            <w:vMerge/>
          </w:tcPr>
          <w:p w14:paraId="744D77A7" w14:textId="77777777" w:rsidR="0046206B" w:rsidRPr="0046206B" w:rsidRDefault="0046206B" w:rsidP="0046206B">
            <w:pPr>
              <w:rPr>
                <w:rFonts w:ascii="Arial" w:hAnsi="Arial" w:cs="Arial"/>
                <w:sz w:val="18"/>
                <w:szCs w:val="18"/>
              </w:rPr>
            </w:pPr>
          </w:p>
        </w:tc>
        <w:tc>
          <w:tcPr>
            <w:tcW w:w="1040" w:type="dxa"/>
            <w:vMerge/>
          </w:tcPr>
          <w:p w14:paraId="07B30700" w14:textId="70EAA1C8" w:rsidR="0046206B" w:rsidRPr="0046206B" w:rsidRDefault="0046206B" w:rsidP="0046206B">
            <w:pPr>
              <w:rPr>
                <w:rFonts w:ascii="Arial" w:hAnsi="Arial" w:cs="Arial"/>
                <w:sz w:val="18"/>
                <w:szCs w:val="18"/>
              </w:rPr>
            </w:pPr>
          </w:p>
        </w:tc>
        <w:tc>
          <w:tcPr>
            <w:tcW w:w="450" w:type="dxa"/>
          </w:tcPr>
          <w:p w14:paraId="442BC76C" w14:textId="1E16BB35" w:rsidR="0046206B" w:rsidRPr="0046206B" w:rsidRDefault="0046206B" w:rsidP="0046206B">
            <w:pPr>
              <w:rPr>
                <w:rFonts w:ascii="Arial" w:hAnsi="Arial" w:cs="Arial"/>
                <w:sz w:val="18"/>
                <w:szCs w:val="18"/>
              </w:rPr>
            </w:pPr>
            <w:r w:rsidRPr="0046206B">
              <w:rPr>
                <w:rFonts w:ascii="Arial" w:hAnsi="Arial" w:cs="Arial"/>
                <w:sz w:val="18"/>
                <w:szCs w:val="18"/>
              </w:rPr>
              <w:t>6</w:t>
            </w:r>
          </w:p>
        </w:tc>
        <w:tc>
          <w:tcPr>
            <w:tcW w:w="630" w:type="dxa"/>
          </w:tcPr>
          <w:p w14:paraId="5E8E43E3" w14:textId="73044F45"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12CF4A83" w14:textId="554DE08A"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1045" w:type="dxa"/>
            <w:vAlign w:val="center"/>
          </w:tcPr>
          <w:p w14:paraId="356A3E69" w14:textId="4FAF6427"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28.7%</w:t>
            </w:r>
          </w:p>
        </w:tc>
        <w:tc>
          <w:tcPr>
            <w:tcW w:w="755" w:type="dxa"/>
          </w:tcPr>
          <w:p w14:paraId="47E90C2C" w14:textId="361511F9" w:rsidR="0046206B" w:rsidRPr="0046206B" w:rsidRDefault="0046206B" w:rsidP="0046206B">
            <w:pPr>
              <w:rPr>
                <w:rFonts w:ascii="Arial" w:hAnsi="Arial" w:cs="Arial"/>
                <w:sz w:val="18"/>
                <w:szCs w:val="18"/>
              </w:rPr>
            </w:pPr>
            <w:r w:rsidRPr="0046206B">
              <w:rPr>
                <w:rFonts w:ascii="Arial" w:hAnsi="Arial" w:cs="Arial"/>
                <w:sz w:val="18"/>
                <w:szCs w:val="18"/>
              </w:rPr>
              <w:t>C7</w:t>
            </w:r>
          </w:p>
        </w:tc>
        <w:tc>
          <w:tcPr>
            <w:tcW w:w="845" w:type="dxa"/>
            <w:vAlign w:val="center"/>
          </w:tcPr>
          <w:p w14:paraId="5284DF81" w14:textId="395FC23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28.8%</w:t>
            </w:r>
          </w:p>
        </w:tc>
        <w:tc>
          <w:tcPr>
            <w:tcW w:w="800" w:type="dxa"/>
            <w:shd w:val="clear" w:color="auto" w:fill="FBE4D5" w:themeFill="accent2" w:themeFillTint="33"/>
          </w:tcPr>
          <w:p w14:paraId="30E2F861" w14:textId="4682EDA1" w:rsidR="0046206B" w:rsidRPr="0046206B" w:rsidRDefault="0046206B" w:rsidP="0046206B">
            <w:pPr>
              <w:rPr>
                <w:rFonts w:ascii="Arial" w:hAnsi="Arial" w:cs="Arial"/>
                <w:sz w:val="18"/>
                <w:szCs w:val="18"/>
              </w:rPr>
            </w:pPr>
            <w:r w:rsidRPr="00CC5796">
              <w:rPr>
                <w:rFonts w:ascii="Arial" w:hAnsi="Arial" w:cs="Arial"/>
                <w:sz w:val="18"/>
                <w:szCs w:val="18"/>
              </w:rPr>
              <w:t>0.1%</w:t>
            </w:r>
          </w:p>
        </w:tc>
        <w:tc>
          <w:tcPr>
            <w:tcW w:w="800" w:type="dxa"/>
          </w:tcPr>
          <w:p w14:paraId="4E7F4ACD" w14:textId="7F0D00C1"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00" w:type="dxa"/>
            <w:vAlign w:val="center"/>
          </w:tcPr>
          <w:p w14:paraId="04658CBE" w14:textId="7C6D651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28.9%</w:t>
            </w:r>
          </w:p>
        </w:tc>
        <w:tc>
          <w:tcPr>
            <w:tcW w:w="805" w:type="dxa"/>
            <w:shd w:val="clear" w:color="auto" w:fill="FBE4D5" w:themeFill="accent2" w:themeFillTint="33"/>
          </w:tcPr>
          <w:p w14:paraId="4119951D" w14:textId="710A5983" w:rsidR="0046206B" w:rsidRPr="0046206B" w:rsidRDefault="0046206B" w:rsidP="0046206B">
            <w:pPr>
              <w:rPr>
                <w:rFonts w:ascii="Arial" w:hAnsi="Arial" w:cs="Arial"/>
                <w:sz w:val="18"/>
                <w:szCs w:val="18"/>
              </w:rPr>
            </w:pPr>
            <w:r w:rsidRPr="00CC5796">
              <w:rPr>
                <w:rFonts w:ascii="Arial" w:hAnsi="Arial" w:cs="Arial"/>
                <w:sz w:val="18"/>
                <w:szCs w:val="18"/>
              </w:rPr>
              <w:t>0.2%</w:t>
            </w:r>
          </w:p>
        </w:tc>
        <w:tc>
          <w:tcPr>
            <w:tcW w:w="990" w:type="dxa"/>
          </w:tcPr>
          <w:p w14:paraId="46D50893" w14:textId="662C006F" w:rsidR="0046206B" w:rsidRPr="0046206B" w:rsidRDefault="0046206B" w:rsidP="0046206B">
            <w:pPr>
              <w:rPr>
                <w:rFonts w:ascii="Arial" w:hAnsi="Arial" w:cs="Arial"/>
                <w:sz w:val="18"/>
                <w:szCs w:val="18"/>
              </w:rPr>
            </w:pPr>
            <w:r w:rsidRPr="0046206B">
              <w:rPr>
                <w:rFonts w:ascii="Arial" w:hAnsi="Arial" w:cs="Arial"/>
                <w:sz w:val="18"/>
                <w:szCs w:val="18"/>
              </w:rPr>
              <w:t>Note 3</w:t>
            </w:r>
          </w:p>
        </w:tc>
      </w:tr>
      <w:tr w:rsidR="0046206B" w:rsidRPr="0046206B" w14:paraId="5C11C3A5" w14:textId="77777777" w:rsidTr="00B852C8">
        <w:trPr>
          <w:trHeight w:val="209"/>
        </w:trPr>
        <w:tc>
          <w:tcPr>
            <w:tcW w:w="395" w:type="dxa"/>
            <w:vMerge/>
          </w:tcPr>
          <w:p w14:paraId="686A4FED" w14:textId="77777777" w:rsidR="0046206B" w:rsidRPr="0046206B" w:rsidRDefault="0046206B" w:rsidP="0046206B">
            <w:pPr>
              <w:rPr>
                <w:rFonts w:ascii="Arial" w:hAnsi="Arial" w:cs="Arial"/>
                <w:sz w:val="18"/>
                <w:szCs w:val="18"/>
              </w:rPr>
            </w:pPr>
          </w:p>
        </w:tc>
        <w:tc>
          <w:tcPr>
            <w:tcW w:w="1040" w:type="dxa"/>
            <w:vMerge/>
          </w:tcPr>
          <w:p w14:paraId="00252345" w14:textId="5AF44790" w:rsidR="0046206B" w:rsidRPr="0046206B" w:rsidRDefault="0046206B" w:rsidP="0046206B">
            <w:pPr>
              <w:rPr>
                <w:rFonts w:ascii="Arial" w:hAnsi="Arial" w:cs="Arial"/>
                <w:sz w:val="18"/>
                <w:szCs w:val="18"/>
              </w:rPr>
            </w:pPr>
          </w:p>
        </w:tc>
        <w:tc>
          <w:tcPr>
            <w:tcW w:w="450" w:type="dxa"/>
          </w:tcPr>
          <w:p w14:paraId="01525650" w14:textId="48758DEA" w:rsidR="0046206B" w:rsidRPr="0046206B" w:rsidRDefault="0046206B" w:rsidP="0046206B">
            <w:pPr>
              <w:rPr>
                <w:rFonts w:ascii="Arial" w:hAnsi="Arial" w:cs="Arial"/>
                <w:sz w:val="18"/>
                <w:szCs w:val="18"/>
              </w:rPr>
            </w:pPr>
            <w:r w:rsidRPr="0046206B">
              <w:rPr>
                <w:rFonts w:ascii="Arial" w:hAnsi="Arial" w:cs="Arial"/>
                <w:sz w:val="18"/>
                <w:szCs w:val="18"/>
              </w:rPr>
              <w:t>7</w:t>
            </w:r>
          </w:p>
        </w:tc>
        <w:tc>
          <w:tcPr>
            <w:tcW w:w="630" w:type="dxa"/>
          </w:tcPr>
          <w:p w14:paraId="4EC5F894" w14:textId="77FB35E8"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1BDE247B" w14:textId="47C419A9"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1045" w:type="dxa"/>
            <w:vAlign w:val="center"/>
          </w:tcPr>
          <w:p w14:paraId="342A320A" w14:textId="5F20FFA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35.8%</w:t>
            </w:r>
          </w:p>
        </w:tc>
        <w:tc>
          <w:tcPr>
            <w:tcW w:w="755" w:type="dxa"/>
          </w:tcPr>
          <w:p w14:paraId="51CE7BAE" w14:textId="460E7D68" w:rsidR="0046206B" w:rsidRPr="0046206B" w:rsidRDefault="0046206B" w:rsidP="0046206B">
            <w:pPr>
              <w:rPr>
                <w:rFonts w:ascii="Arial" w:hAnsi="Arial" w:cs="Arial"/>
                <w:sz w:val="18"/>
                <w:szCs w:val="18"/>
              </w:rPr>
            </w:pPr>
            <w:r w:rsidRPr="0046206B">
              <w:rPr>
                <w:rFonts w:ascii="Arial" w:hAnsi="Arial" w:cs="Arial"/>
                <w:sz w:val="18"/>
                <w:szCs w:val="18"/>
              </w:rPr>
              <w:t>C7</w:t>
            </w:r>
          </w:p>
        </w:tc>
        <w:tc>
          <w:tcPr>
            <w:tcW w:w="845" w:type="dxa"/>
            <w:vAlign w:val="center"/>
          </w:tcPr>
          <w:p w14:paraId="796B9813" w14:textId="23F60D2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35.9%</w:t>
            </w:r>
          </w:p>
        </w:tc>
        <w:tc>
          <w:tcPr>
            <w:tcW w:w="800" w:type="dxa"/>
            <w:shd w:val="clear" w:color="auto" w:fill="FBE4D5" w:themeFill="accent2" w:themeFillTint="33"/>
          </w:tcPr>
          <w:p w14:paraId="002F7DDF" w14:textId="27E31967" w:rsidR="0046206B" w:rsidRPr="0046206B" w:rsidRDefault="0046206B" w:rsidP="0046206B">
            <w:pPr>
              <w:rPr>
                <w:rFonts w:ascii="Arial" w:hAnsi="Arial" w:cs="Arial"/>
                <w:sz w:val="18"/>
                <w:szCs w:val="18"/>
              </w:rPr>
            </w:pPr>
            <w:r w:rsidRPr="00CC5796">
              <w:rPr>
                <w:rFonts w:ascii="Arial" w:hAnsi="Arial" w:cs="Arial"/>
                <w:sz w:val="18"/>
                <w:szCs w:val="18"/>
              </w:rPr>
              <w:t>0.1%</w:t>
            </w:r>
          </w:p>
        </w:tc>
        <w:tc>
          <w:tcPr>
            <w:tcW w:w="800" w:type="dxa"/>
          </w:tcPr>
          <w:p w14:paraId="2FB61740" w14:textId="0E5F7C48"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00" w:type="dxa"/>
            <w:vAlign w:val="center"/>
          </w:tcPr>
          <w:p w14:paraId="77A6BFF3" w14:textId="193C0E0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36.0%</w:t>
            </w:r>
          </w:p>
        </w:tc>
        <w:tc>
          <w:tcPr>
            <w:tcW w:w="805" w:type="dxa"/>
            <w:shd w:val="clear" w:color="auto" w:fill="FBE4D5" w:themeFill="accent2" w:themeFillTint="33"/>
          </w:tcPr>
          <w:p w14:paraId="2A6FC971" w14:textId="3518EC01" w:rsidR="0046206B" w:rsidRPr="0046206B" w:rsidRDefault="0046206B" w:rsidP="0046206B">
            <w:pPr>
              <w:rPr>
                <w:rFonts w:ascii="Arial" w:hAnsi="Arial" w:cs="Arial"/>
                <w:sz w:val="18"/>
                <w:szCs w:val="18"/>
              </w:rPr>
            </w:pPr>
            <w:r w:rsidRPr="00CC5796">
              <w:rPr>
                <w:rFonts w:ascii="Arial" w:hAnsi="Arial" w:cs="Arial"/>
                <w:sz w:val="18"/>
                <w:szCs w:val="18"/>
              </w:rPr>
              <w:t>0.2%</w:t>
            </w:r>
          </w:p>
        </w:tc>
        <w:tc>
          <w:tcPr>
            <w:tcW w:w="990" w:type="dxa"/>
          </w:tcPr>
          <w:p w14:paraId="531EB4FA" w14:textId="0D7A5DDE" w:rsidR="0046206B" w:rsidRPr="0046206B" w:rsidRDefault="0046206B" w:rsidP="0046206B">
            <w:pPr>
              <w:rPr>
                <w:rFonts w:ascii="Arial" w:hAnsi="Arial" w:cs="Arial"/>
                <w:sz w:val="18"/>
                <w:szCs w:val="18"/>
              </w:rPr>
            </w:pPr>
            <w:r w:rsidRPr="0046206B">
              <w:rPr>
                <w:rFonts w:ascii="Arial" w:hAnsi="Arial" w:cs="Arial"/>
                <w:sz w:val="18"/>
                <w:szCs w:val="18"/>
              </w:rPr>
              <w:t>Note 3</w:t>
            </w:r>
          </w:p>
        </w:tc>
      </w:tr>
      <w:tr w:rsidR="0046206B" w:rsidRPr="0046206B" w14:paraId="7C0217F9" w14:textId="77777777" w:rsidTr="00B852C8">
        <w:trPr>
          <w:trHeight w:val="209"/>
        </w:trPr>
        <w:tc>
          <w:tcPr>
            <w:tcW w:w="395" w:type="dxa"/>
            <w:vMerge/>
          </w:tcPr>
          <w:p w14:paraId="1823F642" w14:textId="77777777" w:rsidR="0046206B" w:rsidRPr="0046206B" w:rsidRDefault="0046206B" w:rsidP="0046206B">
            <w:pPr>
              <w:rPr>
                <w:rFonts w:ascii="Arial" w:hAnsi="Arial" w:cs="Arial"/>
                <w:sz w:val="18"/>
                <w:szCs w:val="18"/>
              </w:rPr>
            </w:pPr>
          </w:p>
        </w:tc>
        <w:tc>
          <w:tcPr>
            <w:tcW w:w="1040" w:type="dxa"/>
            <w:vMerge/>
          </w:tcPr>
          <w:p w14:paraId="308B6F34" w14:textId="51893786" w:rsidR="0046206B" w:rsidRPr="0046206B" w:rsidRDefault="0046206B" w:rsidP="0046206B">
            <w:pPr>
              <w:rPr>
                <w:rFonts w:ascii="Arial" w:hAnsi="Arial" w:cs="Arial"/>
                <w:sz w:val="18"/>
                <w:szCs w:val="18"/>
              </w:rPr>
            </w:pPr>
          </w:p>
        </w:tc>
        <w:tc>
          <w:tcPr>
            <w:tcW w:w="450" w:type="dxa"/>
          </w:tcPr>
          <w:p w14:paraId="5E937374" w14:textId="27393174" w:rsidR="0046206B" w:rsidRPr="0046206B" w:rsidRDefault="0046206B" w:rsidP="0046206B">
            <w:pPr>
              <w:rPr>
                <w:rFonts w:ascii="Arial" w:hAnsi="Arial" w:cs="Arial"/>
                <w:sz w:val="18"/>
                <w:szCs w:val="18"/>
              </w:rPr>
            </w:pPr>
            <w:r w:rsidRPr="0046206B">
              <w:rPr>
                <w:rFonts w:ascii="Arial" w:hAnsi="Arial" w:cs="Arial"/>
                <w:sz w:val="18"/>
                <w:szCs w:val="18"/>
              </w:rPr>
              <w:t>8</w:t>
            </w:r>
          </w:p>
        </w:tc>
        <w:tc>
          <w:tcPr>
            <w:tcW w:w="630" w:type="dxa"/>
          </w:tcPr>
          <w:p w14:paraId="59C10D78" w14:textId="013BCDF4"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5E2E96C0" w14:textId="5BEC0A20"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1045" w:type="dxa"/>
            <w:vAlign w:val="center"/>
          </w:tcPr>
          <w:p w14:paraId="3C5A1BA4" w14:textId="7C443B6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42.1%</w:t>
            </w:r>
          </w:p>
        </w:tc>
        <w:tc>
          <w:tcPr>
            <w:tcW w:w="755" w:type="dxa"/>
          </w:tcPr>
          <w:p w14:paraId="67E33EE3" w14:textId="218FDD0F" w:rsidR="0046206B" w:rsidRPr="0046206B" w:rsidRDefault="0046206B" w:rsidP="0046206B">
            <w:pPr>
              <w:rPr>
                <w:rFonts w:ascii="Arial" w:hAnsi="Arial" w:cs="Arial"/>
                <w:sz w:val="18"/>
                <w:szCs w:val="18"/>
              </w:rPr>
            </w:pPr>
            <w:r w:rsidRPr="0046206B">
              <w:rPr>
                <w:rFonts w:ascii="Arial" w:hAnsi="Arial" w:cs="Arial"/>
                <w:sz w:val="18"/>
                <w:szCs w:val="18"/>
              </w:rPr>
              <w:t>C7</w:t>
            </w:r>
          </w:p>
        </w:tc>
        <w:tc>
          <w:tcPr>
            <w:tcW w:w="845" w:type="dxa"/>
            <w:vAlign w:val="center"/>
          </w:tcPr>
          <w:p w14:paraId="13F08247" w14:textId="3B7A934E"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42.2%</w:t>
            </w:r>
          </w:p>
        </w:tc>
        <w:tc>
          <w:tcPr>
            <w:tcW w:w="800" w:type="dxa"/>
            <w:shd w:val="clear" w:color="auto" w:fill="FBE4D5" w:themeFill="accent2" w:themeFillTint="33"/>
          </w:tcPr>
          <w:p w14:paraId="4C73463C" w14:textId="4E523BB7" w:rsidR="0046206B" w:rsidRPr="0046206B" w:rsidRDefault="0046206B" w:rsidP="0046206B">
            <w:pPr>
              <w:rPr>
                <w:rFonts w:ascii="Arial" w:hAnsi="Arial" w:cs="Arial"/>
                <w:sz w:val="18"/>
                <w:szCs w:val="18"/>
              </w:rPr>
            </w:pPr>
            <w:r w:rsidRPr="00CC5796">
              <w:rPr>
                <w:rFonts w:ascii="Arial" w:hAnsi="Arial" w:cs="Arial"/>
                <w:sz w:val="18"/>
                <w:szCs w:val="18"/>
              </w:rPr>
              <w:t>0.1%</w:t>
            </w:r>
          </w:p>
        </w:tc>
        <w:tc>
          <w:tcPr>
            <w:tcW w:w="800" w:type="dxa"/>
          </w:tcPr>
          <w:p w14:paraId="0CC2A248" w14:textId="38FC91D4"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00" w:type="dxa"/>
            <w:vAlign w:val="center"/>
          </w:tcPr>
          <w:p w14:paraId="21D85862" w14:textId="2A30594F"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42.3%</w:t>
            </w:r>
          </w:p>
        </w:tc>
        <w:tc>
          <w:tcPr>
            <w:tcW w:w="805" w:type="dxa"/>
            <w:shd w:val="clear" w:color="auto" w:fill="FBE4D5" w:themeFill="accent2" w:themeFillTint="33"/>
          </w:tcPr>
          <w:p w14:paraId="308FB8DD" w14:textId="1822AE1E" w:rsidR="0046206B" w:rsidRPr="0046206B" w:rsidRDefault="0046206B" w:rsidP="0046206B">
            <w:pPr>
              <w:rPr>
                <w:rFonts w:ascii="Arial" w:hAnsi="Arial" w:cs="Arial"/>
                <w:sz w:val="18"/>
                <w:szCs w:val="18"/>
              </w:rPr>
            </w:pPr>
            <w:r w:rsidRPr="00CC5796">
              <w:rPr>
                <w:rFonts w:ascii="Arial" w:hAnsi="Arial" w:cs="Arial"/>
                <w:sz w:val="18"/>
                <w:szCs w:val="18"/>
              </w:rPr>
              <w:t>0.2%</w:t>
            </w:r>
          </w:p>
        </w:tc>
        <w:tc>
          <w:tcPr>
            <w:tcW w:w="990" w:type="dxa"/>
          </w:tcPr>
          <w:p w14:paraId="03C3723C" w14:textId="1D8FCBF2" w:rsidR="0046206B" w:rsidRPr="0046206B" w:rsidRDefault="0046206B" w:rsidP="0046206B">
            <w:pPr>
              <w:rPr>
                <w:rFonts w:ascii="Arial" w:hAnsi="Arial" w:cs="Arial"/>
                <w:sz w:val="18"/>
                <w:szCs w:val="18"/>
              </w:rPr>
            </w:pPr>
            <w:r w:rsidRPr="0046206B">
              <w:rPr>
                <w:rFonts w:ascii="Arial" w:hAnsi="Arial" w:cs="Arial"/>
                <w:sz w:val="18"/>
                <w:szCs w:val="18"/>
              </w:rPr>
              <w:t>Note 3</w:t>
            </w:r>
          </w:p>
        </w:tc>
      </w:tr>
      <w:tr w:rsidR="0046206B" w:rsidRPr="0046206B" w14:paraId="691081F3" w14:textId="77777777" w:rsidTr="00B852C8">
        <w:trPr>
          <w:trHeight w:val="209"/>
        </w:trPr>
        <w:tc>
          <w:tcPr>
            <w:tcW w:w="395" w:type="dxa"/>
            <w:vMerge/>
          </w:tcPr>
          <w:p w14:paraId="5B6B68B6" w14:textId="77777777" w:rsidR="0046206B" w:rsidRPr="0046206B" w:rsidRDefault="0046206B" w:rsidP="0046206B">
            <w:pPr>
              <w:rPr>
                <w:rFonts w:ascii="Arial" w:hAnsi="Arial" w:cs="Arial"/>
                <w:sz w:val="18"/>
                <w:szCs w:val="18"/>
              </w:rPr>
            </w:pPr>
          </w:p>
        </w:tc>
        <w:tc>
          <w:tcPr>
            <w:tcW w:w="1040" w:type="dxa"/>
            <w:vMerge/>
          </w:tcPr>
          <w:p w14:paraId="775EA3CA" w14:textId="36AB0F01" w:rsidR="0046206B" w:rsidRPr="0046206B" w:rsidRDefault="0046206B" w:rsidP="0046206B">
            <w:pPr>
              <w:rPr>
                <w:rFonts w:ascii="Arial" w:hAnsi="Arial" w:cs="Arial"/>
                <w:sz w:val="18"/>
                <w:szCs w:val="18"/>
              </w:rPr>
            </w:pPr>
          </w:p>
        </w:tc>
        <w:tc>
          <w:tcPr>
            <w:tcW w:w="450" w:type="dxa"/>
          </w:tcPr>
          <w:p w14:paraId="19206ADD" w14:textId="6E400052" w:rsidR="0046206B" w:rsidRPr="0046206B" w:rsidRDefault="0046206B" w:rsidP="0046206B">
            <w:pPr>
              <w:rPr>
                <w:rFonts w:ascii="Arial" w:hAnsi="Arial" w:cs="Arial"/>
                <w:sz w:val="18"/>
                <w:szCs w:val="18"/>
              </w:rPr>
            </w:pPr>
            <w:r w:rsidRPr="0046206B">
              <w:rPr>
                <w:rFonts w:ascii="Arial" w:hAnsi="Arial" w:cs="Arial"/>
                <w:sz w:val="18"/>
                <w:szCs w:val="18"/>
              </w:rPr>
              <w:t>9</w:t>
            </w:r>
          </w:p>
        </w:tc>
        <w:tc>
          <w:tcPr>
            <w:tcW w:w="630" w:type="dxa"/>
          </w:tcPr>
          <w:p w14:paraId="0BB06C44" w14:textId="020B82F5"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0A36273A" w14:textId="6BF6DBA7"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1045" w:type="dxa"/>
            <w:vAlign w:val="center"/>
          </w:tcPr>
          <w:p w14:paraId="5A8B8A3A" w14:textId="419C0BF2"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47.3%</w:t>
            </w:r>
          </w:p>
        </w:tc>
        <w:tc>
          <w:tcPr>
            <w:tcW w:w="755" w:type="dxa"/>
          </w:tcPr>
          <w:p w14:paraId="3642A8B7" w14:textId="6CC0F204" w:rsidR="0046206B" w:rsidRPr="0046206B" w:rsidRDefault="0046206B" w:rsidP="0046206B">
            <w:pPr>
              <w:rPr>
                <w:rFonts w:ascii="Arial" w:hAnsi="Arial" w:cs="Arial"/>
                <w:sz w:val="18"/>
                <w:szCs w:val="18"/>
              </w:rPr>
            </w:pPr>
            <w:r w:rsidRPr="0046206B">
              <w:rPr>
                <w:rFonts w:ascii="Arial" w:hAnsi="Arial" w:cs="Arial"/>
                <w:sz w:val="18"/>
                <w:szCs w:val="18"/>
              </w:rPr>
              <w:t>C7</w:t>
            </w:r>
          </w:p>
        </w:tc>
        <w:tc>
          <w:tcPr>
            <w:tcW w:w="845" w:type="dxa"/>
            <w:vAlign w:val="center"/>
          </w:tcPr>
          <w:p w14:paraId="364F3F8F" w14:textId="744FB34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47.3%</w:t>
            </w:r>
          </w:p>
        </w:tc>
        <w:tc>
          <w:tcPr>
            <w:tcW w:w="800" w:type="dxa"/>
            <w:shd w:val="clear" w:color="auto" w:fill="FBE4D5" w:themeFill="accent2" w:themeFillTint="33"/>
          </w:tcPr>
          <w:p w14:paraId="0E47AC32" w14:textId="43C9B745"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tcPr>
          <w:p w14:paraId="19462AF1" w14:textId="7D5A5A50"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00" w:type="dxa"/>
            <w:vAlign w:val="center"/>
          </w:tcPr>
          <w:p w14:paraId="33EA18CC" w14:textId="557435D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47.4%</w:t>
            </w:r>
          </w:p>
        </w:tc>
        <w:tc>
          <w:tcPr>
            <w:tcW w:w="805" w:type="dxa"/>
            <w:shd w:val="clear" w:color="auto" w:fill="FBE4D5" w:themeFill="accent2" w:themeFillTint="33"/>
          </w:tcPr>
          <w:p w14:paraId="50023BC8" w14:textId="057E80E1" w:rsidR="0046206B" w:rsidRPr="0046206B" w:rsidRDefault="0046206B" w:rsidP="0046206B">
            <w:pPr>
              <w:rPr>
                <w:rFonts w:ascii="Arial" w:hAnsi="Arial" w:cs="Arial"/>
                <w:sz w:val="18"/>
                <w:szCs w:val="18"/>
              </w:rPr>
            </w:pPr>
            <w:r w:rsidRPr="00CC5796">
              <w:rPr>
                <w:rFonts w:ascii="Arial" w:hAnsi="Arial" w:cs="Arial"/>
                <w:sz w:val="18"/>
                <w:szCs w:val="18"/>
              </w:rPr>
              <w:t>0.1%</w:t>
            </w:r>
          </w:p>
        </w:tc>
        <w:tc>
          <w:tcPr>
            <w:tcW w:w="990" w:type="dxa"/>
          </w:tcPr>
          <w:p w14:paraId="36C61B42" w14:textId="14B3C7BC" w:rsidR="0046206B" w:rsidRPr="0046206B" w:rsidRDefault="0046206B" w:rsidP="0046206B">
            <w:pPr>
              <w:rPr>
                <w:rFonts w:ascii="Arial" w:hAnsi="Arial" w:cs="Arial"/>
                <w:sz w:val="18"/>
                <w:szCs w:val="18"/>
              </w:rPr>
            </w:pPr>
            <w:r w:rsidRPr="0046206B">
              <w:rPr>
                <w:rFonts w:ascii="Arial" w:hAnsi="Arial" w:cs="Arial"/>
                <w:sz w:val="18"/>
                <w:szCs w:val="18"/>
              </w:rPr>
              <w:t>Note 3</w:t>
            </w:r>
          </w:p>
        </w:tc>
      </w:tr>
      <w:tr w:rsidR="0046206B" w:rsidRPr="0046206B" w14:paraId="2A1C901B" w14:textId="77777777" w:rsidTr="00B852C8">
        <w:trPr>
          <w:trHeight w:val="219"/>
        </w:trPr>
        <w:tc>
          <w:tcPr>
            <w:tcW w:w="395" w:type="dxa"/>
            <w:vMerge/>
          </w:tcPr>
          <w:p w14:paraId="1A897C03" w14:textId="77777777" w:rsidR="0046206B" w:rsidRPr="0046206B" w:rsidRDefault="0046206B" w:rsidP="0046206B">
            <w:pPr>
              <w:rPr>
                <w:rFonts w:ascii="Arial" w:hAnsi="Arial" w:cs="Arial"/>
                <w:sz w:val="18"/>
                <w:szCs w:val="18"/>
              </w:rPr>
            </w:pPr>
          </w:p>
        </w:tc>
        <w:tc>
          <w:tcPr>
            <w:tcW w:w="1040" w:type="dxa"/>
            <w:vMerge/>
          </w:tcPr>
          <w:p w14:paraId="3956325A" w14:textId="429CF5AB" w:rsidR="0046206B" w:rsidRPr="0046206B" w:rsidRDefault="0046206B" w:rsidP="0046206B">
            <w:pPr>
              <w:rPr>
                <w:rFonts w:ascii="Arial" w:hAnsi="Arial" w:cs="Arial"/>
                <w:sz w:val="18"/>
                <w:szCs w:val="18"/>
              </w:rPr>
            </w:pPr>
          </w:p>
        </w:tc>
        <w:tc>
          <w:tcPr>
            <w:tcW w:w="450" w:type="dxa"/>
          </w:tcPr>
          <w:p w14:paraId="4F8CD648" w14:textId="508F84A2" w:rsidR="0046206B" w:rsidRPr="0046206B" w:rsidRDefault="0046206B" w:rsidP="0046206B">
            <w:pPr>
              <w:rPr>
                <w:rFonts w:ascii="Arial" w:hAnsi="Arial" w:cs="Arial"/>
                <w:sz w:val="18"/>
                <w:szCs w:val="18"/>
              </w:rPr>
            </w:pPr>
            <w:r w:rsidRPr="0046206B">
              <w:rPr>
                <w:rFonts w:ascii="Arial" w:hAnsi="Arial" w:cs="Arial"/>
                <w:sz w:val="18"/>
                <w:szCs w:val="18"/>
              </w:rPr>
              <w:t>10</w:t>
            </w:r>
          </w:p>
        </w:tc>
        <w:tc>
          <w:tcPr>
            <w:tcW w:w="630" w:type="dxa"/>
          </w:tcPr>
          <w:p w14:paraId="69055FD2" w14:textId="2DC2A23D"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0E39E910" w14:textId="30ED4369"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1045" w:type="dxa"/>
            <w:vAlign w:val="center"/>
          </w:tcPr>
          <w:p w14:paraId="5EAEC242" w14:textId="348277CF"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51.8%</w:t>
            </w:r>
          </w:p>
        </w:tc>
        <w:tc>
          <w:tcPr>
            <w:tcW w:w="755" w:type="dxa"/>
          </w:tcPr>
          <w:p w14:paraId="715F47B3" w14:textId="3963EAA0" w:rsidR="0046206B" w:rsidRPr="0046206B" w:rsidRDefault="0046206B" w:rsidP="0046206B">
            <w:pPr>
              <w:rPr>
                <w:rFonts w:ascii="Arial" w:hAnsi="Arial" w:cs="Arial"/>
                <w:sz w:val="18"/>
                <w:szCs w:val="18"/>
              </w:rPr>
            </w:pPr>
            <w:r w:rsidRPr="0046206B">
              <w:rPr>
                <w:rFonts w:ascii="Arial" w:hAnsi="Arial" w:cs="Arial"/>
                <w:sz w:val="18"/>
                <w:szCs w:val="18"/>
              </w:rPr>
              <w:t>C7</w:t>
            </w:r>
          </w:p>
        </w:tc>
        <w:tc>
          <w:tcPr>
            <w:tcW w:w="845" w:type="dxa"/>
            <w:vAlign w:val="center"/>
          </w:tcPr>
          <w:p w14:paraId="6F4E832E" w14:textId="11A336AE"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51.9%</w:t>
            </w:r>
          </w:p>
        </w:tc>
        <w:tc>
          <w:tcPr>
            <w:tcW w:w="800" w:type="dxa"/>
            <w:shd w:val="clear" w:color="auto" w:fill="FBE4D5" w:themeFill="accent2" w:themeFillTint="33"/>
          </w:tcPr>
          <w:p w14:paraId="66FD277D" w14:textId="2C88991A" w:rsidR="0046206B" w:rsidRPr="0046206B" w:rsidRDefault="0046206B" w:rsidP="0046206B">
            <w:pPr>
              <w:rPr>
                <w:rFonts w:ascii="Arial" w:hAnsi="Arial" w:cs="Arial"/>
                <w:sz w:val="18"/>
                <w:szCs w:val="18"/>
              </w:rPr>
            </w:pPr>
            <w:r w:rsidRPr="00CC5796">
              <w:rPr>
                <w:rFonts w:ascii="Arial" w:hAnsi="Arial" w:cs="Arial"/>
                <w:sz w:val="18"/>
                <w:szCs w:val="18"/>
              </w:rPr>
              <w:t>0.1%</w:t>
            </w:r>
          </w:p>
        </w:tc>
        <w:tc>
          <w:tcPr>
            <w:tcW w:w="800" w:type="dxa"/>
          </w:tcPr>
          <w:p w14:paraId="320B5DF1" w14:textId="6EA5BAD3"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00" w:type="dxa"/>
            <w:vAlign w:val="center"/>
          </w:tcPr>
          <w:p w14:paraId="791FC57B" w14:textId="25F9EF6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52.0%</w:t>
            </w:r>
          </w:p>
        </w:tc>
        <w:tc>
          <w:tcPr>
            <w:tcW w:w="805" w:type="dxa"/>
            <w:shd w:val="clear" w:color="auto" w:fill="FBE4D5" w:themeFill="accent2" w:themeFillTint="33"/>
          </w:tcPr>
          <w:p w14:paraId="51463584" w14:textId="6122F241" w:rsidR="0046206B" w:rsidRPr="0046206B" w:rsidRDefault="0046206B" w:rsidP="0046206B">
            <w:pPr>
              <w:rPr>
                <w:rFonts w:ascii="Arial" w:hAnsi="Arial" w:cs="Arial"/>
                <w:sz w:val="18"/>
                <w:szCs w:val="18"/>
              </w:rPr>
            </w:pPr>
            <w:r w:rsidRPr="00CC5796">
              <w:rPr>
                <w:rFonts w:ascii="Arial" w:hAnsi="Arial" w:cs="Arial"/>
                <w:sz w:val="18"/>
                <w:szCs w:val="18"/>
              </w:rPr>
              <w:t>0.2%</w:t>
            </w:r>
          </w:p>
        </w:tc>
        <w:tc>
          <w:tcPr>
            <w:tcW w:w="990" w:type="dxa"/>
          </w:tcPr>
          <w:p w14:paraId="52E80534" w14:textId="00BC4240" w:rsidR="0046206B" w:rsidRPr="0046206B" w:rsidRDefault="0046206B" w:rsidP="0046206B">
            <w:pPr>
              <w:rPr>
                <w:rFonts w:ascii="Arial" w:hAnsi="Arial" w:cs="Arial"/>
                <w:sz w:val="18"/>
                <w:szCs w:val="18"/>
              </w:rPr>
            </w:pPr>
            <w:r w:rsidRPr="0046206B">
              <w:rPr>
                <w:rFonts w:ascii="Arial" w:hAnsi="Arial" w:cs="Arial"/>
                <w:sz w:val="18"/>
                <w:szCs w:val="18"/>
              </w:rPr>
              <w:t>Note 3</w:t>
            </w:r>
          </w:p>
        </w:tc>
      </w:tr>
      <w:tr w:rsidR="0046206B" w:rsidRPr="0046206B" w14:paraId="0557FA25" w14:textId="77777777" w:rsidTr="00B852C8">
        <w:trPr>
          <w:trHeight w:val="99"/>
        </w:trPr>
        <w:tc>
          <w:tcPr>
            <w:tcW w:w="395" w:type="dxa"/>
            <w:vMerge w:val="restart"/>
          </w:tcPr>
          <w:p w14:paraId="3EF1807E" w14:textId="22CDE54A" w:rsidR="0046206B" w:rsidRPr="0046206B" w:rsidRDefault="0046206B" w:rsidP="0046206B">
            <w:pPr>
              <w:rPr>
                <w:rFonts w:ascii="Arial" w:hAnsi="Arial" w:cs="Arial"/>
                <w:sz w:val="18"/>
                <w:szCs w:val="18"/>
              </w:rPr>
            </w:pPr>
            <w:r w:rsidRPr="0046206B">
              <w:rPr>
                <w:rFonts w:ascii="Arial" w:hAnsi="Arial" w:cs="Arial"/>
                <w:sz w:val="18"/>
                <w:szCs w:val="18"/>
              </w:rPr>
              <w:t>3</w:t>
            </w:r>
          </w:p>
        </w:tc>
        <w:tc>
          <w:tcPr>
            <w:tcW w:w="1040" w:type="dxa"/>
            <w:vMerge w:val="restart"/>
          </w:tcPr>
          <w:p w14:paraId="0405A84A" w14:textId="27673F3B" w:rsidR="0046206B" w:rsidRPr="0046206B" w:rsidRDefault="0046206B" w:rsidP="0046206B">
            <w:pPr>
              <w:rPr>
                <w:rFonts w:ascii="Arial" w:hAnsi="Arial" w:cs="Arial"/>
                <w:sz w:val="18"/>
                <w:szCs w:val="18"/>
              </w:rPr>
            </w:pPr>
            <w:r w:rsidRPr="0046206B">
              <w:rPr>
                <w:rFonts w:ascii="Arial" w:hAnsi="Arial" w:cs="Arial"/>
                <w:sz w:val="18"/>
                <w:szCs w:val="18"/>
              </w:rPr>
              <w:t>Nokia</w:t>
            </w:r>
          </w:p>
        </w:tc>
        <w:tc>
          <w:tcPr>
            <w:tcW w:w="450" w:type="dxa"/>
          </w:tcPr>
          <w:p w14:paraId="293C5933" w14:textId="29556685"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630" w:type="dxa"/>
          </w:tcPr>
          <w:p w14:paraId="0B36B10E" w14:textId="6B23CF70"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4C330A0D" w14:textId="5E4E2645"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1045" w:type="dxa"/>
            <w:vAlign w:val="center"/>
          </w:tcPr>
          <w:p w14:paraId="5D1575C1" w14:textId="52B61F8E"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19.0%</w:t>
            </w:r>
          </w:p>
        </w:tc>
        <w:tc>
          <w:tcPr>
            <w:tcW w:w="755" w:type="dxa"/>
          </w:tcPr>
          <w:p w14:paraId="1B534F92" w14:textId="55705D65" w:rsidR="0046206B" w:rsidRPr="0046206B" w:rsidRDefault="0046206B" w:rsidP="0046206B">
            <w:pPr>
              <w:rPr>
                <w:rFonts w:ascii="Arial" w:hAnsi="Arial" w:cs="Arial"/>
                <w:sz w:val="18"/>
                <w:szCs w:val="18"/>
              </w:rPr>
            </w:pPr>
            <w:r w:rsidRPr="0046206B">
              <w:rPr>
                <w:rFonts w:ascii="Arial" w:hAnsi="Arial" w:cs="Arial"/>
                <w:sz w:val="18"/>
                <w:szCs w:val="18"/>
              </w:rPr>
              <w:t>C8</w:t>
            </w:r>
          </w:p>
        </w:tc>
        <w:tc>
          <w:tcPr>
            <w:tcW w:w="845" w:type="dxa"/>
            <w:vAlign w:val="center"/>
          </w:tcPr>
          <w:p w14:paraId="66206170" w14:textId="5F1CBDA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21.0%</w:t>
            </w:r>
          </w:p>
        </w:tc>
        <w:tc>
          <w:tcPr>
            <w:tcW w:w="800" w:type="dxa"/>
            <w:shd w:val="clear" w:color="auto" w:fill="FBE4D5" w:themeFill="accent2" w:themeFillTint="33"/>
          </w:tcPr>
          <w:p w14:paraId="01BAA33C" w14:textId="0F66356B" w:rsidR="0046206B" w:rsidRPr="0046206B" w:rsidRDefault="0046206B" w:rsidP="0046206B">
            <w:pPr>
              <w:rPr>
                <w:rFonts w:ascii="Arial" w:hAnsi="Arial" w:cs="Arial"/>
                <w:sz w:val="18"/>
                <w:szCs w:val="18"/>
              </w:rPr>
            </w:pPr>
            <w:r w:rsidRPr="00CC5796">
              <w:rPr>
                <w:rFonts w:ascii="Arial" w:hAnsi="Arial" w:cs="Arial"/>
                <w:sz w:val="18"/>
                <w:szCs w:val="18"/>
              </w:rPr>
              <w:t>2.0%</w:t>
            </w:r>
          </w:p>
        </w:tc>
        <w:tc>
          <w:tcPr>
            <w:tcW w:w="800" w:type="dxa"/>
          </w:tcPr>
          <w:p w14:paraId="0346F7E2" w14:textId="18E0C38C"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vAlign w:val="center"/>
          </w:tcPr>
          <w:p w14:paraId="54A045AF" w14:textId="391D3C6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21.0%</w:t>
            </w:r>
          </w:p>
        </w:tc>
        <w:tc>
          <w:tcPr>
            <w:tcW w:w="805" w:type="dxa"/>
            <w:shd w:val="clear" w:color="auto" w:fill="FBE4D5" w:themeFill="accent2" w:themeFillTint="33"/>
          </w:tcPr>
          <w:p w14:paraId="7DADE892" w14:textId="14B4A280" w:rsidR="0046206B" w:rsidRPr="0046206B" w:rsidRDefault="0046206B" w:rsidP="0046206B">
            <w:pPr>
              <w:rPr>
                <w:rFonts w:ascii="Arial" w:hAnsi="Arial" w:cs="Arial"/>
                <w:sz w:val="18"/>
                <w:szCs w:val="18"/>
              </w:rPr>
            </w:pPr>
            <w:r w:rsidRPr="00CC5796">
              <w:rPr>
                <w:rFonts w:ascii="Arial" w:hAnsi="Arial" w:cs="Arial"/>
                <w:sz w:val="18"/>
                <w:szCs w:val="18"/>
              </w:rPr>
              <w:t>2.0%</w:t>
            </w:r>
          </w:p>
        </w:tc>
        <w:tc>
          <w:tcPr>
            <w:tcW w:w="990" w:type="dxa"/>
          </w:tcPr>
          <w:p w14:paraId="239E2757" w14:textId="0D7FDF80"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7B709EFC" w14:textId="77777777" w:rsidTr="00B852C8">
        <w:trPr>
          <w:trHeight w:val="209"/>
        </w:trPr>
        <w:tc>
          <w:tcPr>
            <w:tcW w:w="395" w:type="dxa"/>
            <w:vMerge/>
          </w:tcPr>
          <w:p w14:paraId="619672B3" w14:textId="77777777" w:rsidR="0046206B" w:rsidRPr="0046206B" w:rsidRDefault="0046206B" w:rsidP="0046206B">
            <w:pPr>
              <w:rPr>
                <w:rFonts w:ascii="Arial" w:hAnsi="Arial" w:cs="Arial"/>
                <w:sz w:val="18"/>
                <w:szCs w:val="18"/>
              </w:rPr>
            </w:pPr>
          </w:p>
        </w:tc>
        <w:tc>
          <w:tcPr>
            <w:tcW w:w="1040" w:type="dxa"/>
            <w:vMerge/>
          </w:tcPr>
          <w:p w14:paraId="1B240023" w14:textId="51DB353E" w:rsidR="0046206B" w:rsidRPr="0046206B" w:rsidRDefault="0046206B" w:rsidP="0046206B">
            <w:pPr>
              <w:rPr>
                <w:rFonts w:ascii="Arial" w:hAnsi="Arial" w:cs="Arial"/>
                <w:sz w:val="18"/>
                <w:szCs w:val="18"/>
              </w:rPr>
            </w:pPr>
          </w:p>
        </w:tc>
        <w:tc>
          <w:tcPr>
            <w:tcW w:w="450" w:type="dxa"/>
          </w:tcPr>
          <w:p w14:paraId="7E5BACE0" w14:textId="7DA4F48D" w:rsidR="0046206B" w:rsidRPr="0046206B" w:rsidRDefault="0046206B" w:rsidP="0046206B">
            <w:pPr>
              <w:rPr>
                <w:rFonts w:ascii="Arial" w:hAnsi="Arial" w:cs="Arial"/>
                <w:sz w:val="18"/>
                <w:szCs w:val="18"/>
              </w:rPr>
            </w:pPr>
            <w:r w:rsidRPr="0046206B">
              <w:rPr>
                <w:rFonts w:ascii="Arial" w:hAnsi="Arial" w:cs="Arial"/>
                <w:sz w:val="18"/>
                <w:szCs w:val="18"/>
              </w:rPr>
              <w:t>3</w:t>
            </w:r>
          </w:p>
        </w:tc>
        <w:tc>
          <w:tcPr>
            <w:tcW w:w="630" w:type="dxa"/>
          </w:tcPr>
          <w:p w14:paraId="1E03FAC6" w14:textId="019ADDBA"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19B838E7" w14:textId="77F73A32"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1045" w:type="dxa"/>
            <w:vAlign w:val="center"/>
          </w:tcPr>
          <w:p w14:paraId="4B6BA785" w14:textId="0D8FA3AE"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36.0%</w:t>
            </w:r>
          </w:p>
        </w:tc>
        <w:tc>
          <w:tcPr>
            <w:tcW w:w="755" w:type="dxa"/>
          </w:tcPr>
          <w:p w14:paraId="7C067C98" w14:textId="30371D08" w:rsidR="0046206B" w:rsidRPr="0046206B" w:rsidRDefault="0046206B" w:rsidP="0046206B">
            <w:pPr>
              <w:rPr>
                <w:rFonts w:ascii="Arial" w:hAnsi="Arial" w:cs="Arial"/>
                <w:sz w:val="18"/>
                <w:szCs w:val="18"/>
              </w:rPr>
            </w:pPr>
            <w:r w:rsidRPr="0046206B">
              <w:rPr>
                <w:rFonts w:ascii="Arial" w:hAnsi="Arial" w:cs="Arial"/>
                <w:sz w:val="18"/>
                <w:szCs w:val="18"/>
              </w:rPr>
              <w:t>C8</w:t>
            </w:r>
          </w:p>
        </w:tc>
        <w:tc>
          <w:tcPr>
            <w:tcW w:w="845" w:type="dxa"/>
            <w:vAlign w:val="center"/>
          </w:tcPr>
          <w:p w14:paraId="1FE6C6E9" w14:textId="784E81B0"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38.0%</w:t>
            </w:r>
          </w:p>
        </w:tc>
        <w:tc>
          <w:tcPr>
            <w:tcW w:w="800" w:type="dxa"/>
            <w:shd w:val="clear" w:color="auto" w:fill="FBE4D5" w:themeFill="accent2" w:themeFillTint="33"/>
          </w:tcPr>
          <w:p w14:paraId="6EA0C5C6" w14:textId="5F1BFB79" w:rsidR="0046206B" w:rsidRPr="0046206B" w:rsidRDefault="0046206B" w:rsidP="0046206B">
            <w:pPr>
              <w:rPr>
                <w:rFonts w:ascii="Arial" w:hAnsi="Arial" w:cs="Arial"/>
                <w:sz w:val="18"/>
                <w:szCs w:val="18"/>
              </w:rPr>
            </w:pPr>
            <w:r w:rsidRPr="00CC5796">
              <w:rPr>
                <w:rFonts w:ascii="Arial" w:hAnsi="Arial" w:cs="Arial"/>
                <w:sz w:val="18"/>
                <w:szCs w:val="18"/>
              </w:rPr>
              <w:t>2.0%</w:t>
            </w:r>
          </w:p>
        </w:tc>
        <w:tc>
          <w:tcPr>
            <w:tcW w:w="800" w:type="dxa"/>
          </w:tcPr>
          <w:p w14:paraId="73699D80" w14:textId="7014F24F"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vAlign w:val="center"/>
          </w:tcPr>
          <w:p w14:paraId="35CC34EE" w14:textId="658DEE1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47.0%</w:t>
            </w:r>
          </w:p>
        </w:tc>
        <w:tc>
          <w:tcPr>
            <w:tcW w:w="805" w:type="dxa"/>
            <w:shd w:val="clear" w:color="auto" w:fill="FBE4D5" w:themeFill="accent2" w:themeFillTint="33"/>
          </w:tcPr>
          <w:p w14:paraId="4B23C210" w14:textId="70CAB7C7" w:rsidR="0046206B" w:rsidRPr="0046206B" w:rsidRDefault="0046206B" w:rsidP="0046206B">
            <w:pPr>
              <w:rPr>
                <w:rFonts w:ascii="Arial" w:hAnsi="Arial" w:cs="Arial"/>
                <w:sz w:val="18"/>
                <w:szCs w:val="18"/>
              </w:rPr>
            </w:pPr>
            <w:r w:rsidRPr="00CC5796">
              <w:rPr>
                <w:rFonts w:ascii="Arial" w:hAnsi="Arial" w:cs="Arial"/>
                <w:sz w:val="18"/>
                <w:szCs w:val="18"/>
              </w:rPr>
              <w:t>11.0%</w:t>
            </w:r>
          </w:p>
        </w:tc>
        <w:tc>
          <w:tcPr>
            <w:tcW w:w="990" w:type="dxa"/>
          </w:tcPr>
          <w:p w14:paraId="76176AFF" w14:textId="13C0164A"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63C91577" w14:textId="77777777" w:rsidTr="00B852C8">
        <w:trPr>
          <w:trHeight w:val="219"/>
        </w:trPr>
        <w:tc>
          <w:tcPr>
            <w:tcW w:w="395" w:type="dxa"/>
            <w:vMerge/>
          </w:tcPr>
          <w:p w14:paraId="1C186C6F" w14:textId="77777777" w:rsidR="0046206B" w:rsidRPr="0046206B" w:rsidRDefault="0046206B" w:rsidP="0046206B">
            <w:pPr>
              <w:rPr>
                <w:rFonts w:ascii="Arial" w:hAnsi="Arial" w:cs="Arial"/>
                <w:sz w:val="18"/>
                <w:szCs w:val="18"/>
              </w:rPr>
            </w:pPr>
          </w:p>
        </w:tc>
        <w:tc>
          <w:tcPr>
            <w:tcW w:w="1040" w:type="dxa"/>
            <w:vMerge/>
          </w:tcPr>
          <w:p w14:paraId="2A902E8C" w14:textId="63BB1B6F" w:rsidR="0046206B" w:rsidRPr="0046206B" w:rsidRDefault="0046206B" w:rsidP="0046206B">
            <w:pPr>
              <w:rPr>
                <w:rFonts w:ascii="Arial" w:hAnsi="Arial" w:cs="Arial"/>
                <w:sz w:val="18"/>
                <w:szCs w:val="18"/>
              </w:rPr>
            </w:pPr>
          </w:p>
        </w:tc>
        <w:tc>
          <w:tcPr>
            <w:tcW w:w="450" w:type="dxa"/>
          </w:tcPr>
          <w:p w14:paraId="27B56D80" w14:textId="104284E5" w:rsidR="0046206B" w:rsidRPr="0046206B" w:rsidRDefault="0046206B" w:rsidP="0046206B">
            <w:pPr>
              <w:rPr>
                <w:rFonts w:ascii="Arial" w:hAnsi="Arial" w:cs="Arial"/>
                <w:sz w:val="18"/>
                <w:szCs w:val="18"/>
              </w:rPr>
            </w:pPr>
            <w:r w:rsidRPr="0046206B">
              <w:rPr>
                <w:rFonts w:ascii="Arial" w:hAnsi="Arial" w:cs="Arial"/>
                <w:sz w:val="18"/>
                <w:szCs w:val="18"/>
              </w:rPr>
              <w:t>4</w:t>
            </w:r>
          </w:p>
        </w:tc>
        <w:tc>
          <w:tcPr>
            <w:tcW w:w="630" w:type="dxa"/>
          </w:tcPr>
          <w:p w14:paraId="7636835D" w14:textId="53B3F072"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245A8C02" w14:textId="068616B0"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1045" w:type="dxa"/>
            <w:vAlign w:val="center"/>
          </w:tcPr>
          <w:p w14:paraId="40BA0111" w14:textId="0793FC8E"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64.0%</w:t>
            </w:r>
          </w:p>
        </w:tc>
        <w:tc>
          <w:tcPr>
            <w:tcW w:w="755" w:type="dxa"/>
          </w:tcPr>
          <w:p w14:paraId="3AC7C8EF" w14:textId="04F1BD5E" w:rsidR="0046206B" w:rsidRPr="0046206B" w:rsidRDefault="0046206B" w:rsidP="0046206B">
            <w:pPr>
              <w:rPr>
                <w:rFonts w:ascii="Arial" w:hAnsi="Arial" w:cs="Arial"/>
                <w:sz w:val="18"/>
                <w:szCs w:val="18"/>
              </w:rPr>
            </w:pPr>
            <w:r w:rsidRPr="0046206B">
              <w:rPr>
                <w:rFonts w:ascii="Arial" w:hAnsi="Arial" w:cs="Arial"/>
                <w:sz w:val="18"/>
                <w:szCs w:val="18"/>
              </w:rPr>
              <w:t>C8</w:t>
            </w:r>
          </w:p>
        </w:tc>
        <w:tc>
          <w:tcPr>
            <w:tcW w:w="845" w:type="dxa"/>
            <w:vAlign w:val="center"/>
          </w:tcPr>
          <w:p w14:paraId="1D7457E9" w14:textId="7C0D0DF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68.0%</w:t>
            </w:r>
          </w:p>
        </w:tc>
        <w:tc>
          <w:tcPr>
            <w:tcW w:w="800" w:type="dxa"/>
            <w:shd w:val="clear" w:color="auto" w:fill="FBE4D5" w:themeFill="accent2" w:themeFillTint="33"/>
          </w:tcPr>
          <w:p w14:paraId="5325C861" w14:textId="4F8B343D" w:rsidR="0046206B" w:rsidRPr="0046206B" w:rsidRDefault="0046206B" w:rsidP="0046206B">
            <w:pPr>
              <w:rPr>
                <w:rFonts w:ascii="Arial" w:hAnsi="Arial" w:cs="Arial"/>
                <w:sz w:val="18"/>
                <w:szCs w:val="18"/>
              </w:rPr>
            </w:pPr>
            <w:r w:rsidRPr="00CC5796">
              <w:rPr>
                <w:rFonts w:ascii="Arial" w:hAnsi="Arial" w:cs="Arial"/>
                <w:sz w:val="18"/>
                <w:szCs w:val="18"/>
              </w:rPr>
              <w:t>4.0%</w:t>
            </w:r>
          </w:p>
        </w:tc>
        <w:tc>
          <w:tcPr>
            <w:tcW w:w="800" w:type="dxa"/>
          </w:tcPr>
          <w:p w14:paraId="135D4C61" w14:textId="28D01E43"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vAlign w:val="center"/>
          </w:tcPr>
          <w:p w14:paraId="7D47EAB2" w14:textId="120F3D87"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78.0%</w:t>
            </w:r>
          </w:p>
        </w:tc>
        <w:tc>
          <w:tcPr>
            <w:tcW w:w="805" w:type="dxa"/>
            <w:shd w:val="clear" w:color="auto" w:fill="FBE4D5" w:themeFill="accent2" w:themeFillTint="33"/>
          </w:tcPr>
          <w:p w14:paraId="59620A4B" w14:textId="2BF93EBC" w:rsidR="0046206B" w:rsidRPr="0046206B" w:rsidRDefault="0046206B" w:rsidP="0046206B">
            <w:pPr>
              <w:rPr>
                <w:rFonts w:ascii="Arial" w:hAnsi="Arial" w:cs="Arial"/>
                <w:sz w:val="18"/>
                <w:szCs w:val="18"/>
              </w:rPr>
            </w:pPr>
            <w:r w:rsidRPr="00CC5796">
              <w:rPr>
                <w:rFonts w:ascii="Arial" w:hAnsi="Arial" w:cs="Arial"/>
                <w:sz w:val="18"/>
                <w:szCs w:val="18"/>
              </w:rPr>
              <w:t>14.0%</w:t>
            </w:r>
          </w:p>
        </w:tc>
        <w:tc>
          <w:tcPr>
            <w:tcW w:w="990" w:type="dxa"/>
          </w:tcPr>
          <w:p w14:paraId="4B03971D" w14:textId="35D8CDF5"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59B01CA0" w14:textId="77777777" w:rsidTr="00B852C8">
        <w:trPr>
          <w:trHeight w:val="209"/>
        </w:trPr>
        <w:tc>
          <w:tcPr>
            <w:tcW w:w="395" w:type="dxa"/>
            <w:vMerge/>
          </w:tcPr>
          <w:p w14:paraId="7CDB3A4D" w14:textId="77777777" w:rsidR="0046206B" w:rsidRPr="0046206B" w:rsidRDefault="0046206B" w:rsidP="0046206B">
            <w:pPr>
              <w:rPr>
                <w:rFonts w:ascii="Arial" w:hAnsi="Arial" w:cs="Arial"/>
                <w:sz w:val="18"/>
                <w:szCs w:val="18"/>
              </w:rPr>
            </w:pPr>
          </w:p>
        </w:tc>
        <w:tc>
          <w:tcPr>
            <w:tcW w:w="1040" w:type="dxa"/>
            <w:vMerge/>
          </w:tcPr>
          <w:p w14:paraId="34495F95" w14:textId="7004A282" w:rsidR="0046206B" w:rsidRPr="0046206B" w:rsidRDefault="0046206B" w:rsidP="0046206B">
            <w:pPr>
              <w:rPr>
                <w:rFonts w:ascii="Arial" w:hAnsi="Arial" w:cs="Arial"/>
                <w:sz w:val="18"/>
                <w:szCs w:val="18"/>
              </w:rPr>
            </w:pPr>
          </w:p>
        </w:tc>
        <w:tc>
          <w:tcPr>
            <w:tcW w:w="450" w:type="dxa"/>
          </w:tcPr>
          <w:p w14:paraId="45DF5460" w14:textId="6B16C30F" w:rsidR="0046206B" w:rsidRPr="0046206B" w:rsidRDefault="0046206B" w:rsidP="0046206B">
            <w:pPr>
              <w:rPr>
                <w:rFonts w:ascii="Arial" w:hAnsi="Arial" w:cs="Arial"/>
                <w:sz w:val="18"/>
                <w:szCs w:val="18"/>
              </w:rPr>
            </w:pPr>
            <w:r w:rsidRPr="0046206B">
              <w:rPr>
                <w:rFonts w:ascii="Arial" w:hAnsi="Arial" w:cs="Arial"/>
                <w:sz w:val="18"/>
                <w:szCs w:val="18"/>
              </w:rPr>
              <w:t>5</w:t>
            </w:r>
          </w:p>
        </w:tc>
        <w:tc>
          <w:tcPr>
            <w:tcW w:w="630" w:type="dxa"/>
          </w:tcPr>
          <w:p w14:paraId="23B4B5ED" w14:textId="126CDB97"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66B410C6" w14:textId="723D06A4"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1045" w:type="dxa"/>
            <w:vAlign w:val="center"/>
          </w:tcPr>
          <w:p w14:paraId="24F4674E" w14:textId="3798FCFF"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87.0%</w:t>
            </w:r>
          </w:p>
        </w:tc>
        <w:tc>
          <w:tcPr>
            <w:tcW w:w="755" w:type="dxa"/>
          </w:tcPr>
          <w:p w14:paraId="4F2BD9FA" w14:textId="6462076D" w:rsidR="0046206B" w:rsidRPr="0046206B" w:rsidRDefault="0046206B" w:rsidP="0046206B">
            <w:pPr>
              <w:rPr>
                <w:rFonts w:ascii="Arial" w:hAnsi="Arial" w:cs="Arial"/>
                <w:sz w:val="18"/>
                <w:szCs w:val="18"/>
              </w:rPr>
            </w:pPr>
            <w:r w:rsidRPr="0046206B">
              <w:rPr>
                <w:rFonts w:ascii="Arial" w:hAnsi="Arial" w:cs="Arial"/>
                <w:sz w:val="18"/>
                <w:szCs w:val="18"/>
              </w:rPr>
              <w:t>C8</w:t>
            </w:r>
          </w:p>
        </w:tc>
        <w:tc>
          <w:tcPr>
            <w:tcW w:w="845" w:type="dxa"/>
            <w:vAlign w:val="center"/>
          </w:tcPr>
          <w:p w14:paraId="60561FF7" w14:textId="3225131F"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88.0%</w:t>
            </w:r>
          </w:p>
        </w:tc>
        <w:tc>
          <w:tcPr>
            <w:tcW w:w="800" w:type="dxa"/>
            <w:shd w:val="clear" w:color="auto" w:fill="FBE4D5" w:themeFill="accent2" w:themeFillTint="33"/>
          </w:tcPr>
          <w:p w14:paraId="6C7C539D" w14:textId="2A5FD57D" w:rsidR="0046206B" w:rsidRPr="0046206B" w:rsidRDefault="0046206B" w:rsidP="0046206B">
            <w:pPr>
              <w:rPr>
                <w:rFonts w:ascii="Arial" w:hAnsi="Arial" w:cs="Arial"/>
                <w:sz w:val="18"/>
                <w:szCs w:val="18"/>
              </w:rPr>
            </w:pPr>
            <w:r w:rsidRPr="00CC5796">
              <w:rPr>
                <w:rFonts w:ascii="Arial" w:hAnsi="Arial" w:cs="Arial"/>
                <w:sz w:val="18"/>
                <w:szCs w:val="18"/>
              </w:rPr>
              <w:t>1.0%</w:t>
            </w:r>
          </w:p>
        </w:tc>
        <w:tc>
          <w:tcPr>
            <w:tcW w:w="800" w:type="dxa"/>
          </w:tcPr>
          <w:p w14:paraId="63151FE5" w14:textId="6B851B7C"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vAlign w:val="center"/>
          </w:tcPr>
          <w:p w14:paraId="3C7573E0" w14:textId="4C9BA1C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94.0%</w:t>
            </w:r>
          </w:p>
        </w:tc>
        <w:tc>
          <w:tcPr>
            <w:tcW w:w="805" w:type="dxa"/>
            <w:shd w:val="clear" w:color="auto" w:fill="FBE4D5" w:themeFill="accent2" w:themeFillTint="33"/>
          </w:tcPr>
          <w:p w14:paraId="0AE13AD1" w14:textId="13E88C70" w:rsidR="0046206B" w:rsidRPr="0046206B" w:rsidRDefault="0046206B" w:rsidP="0046206B">
            <w:pPr>
              <w:rPr>
                <w:rFonts w:ascii="Arial" w:hAnsi="Arial" w:cs="Arial"/>
                <w:sz w:val="18"/>
                <w:szCs w:val="18"/>
              </w:rPr>
            </w:pPr>
            <w:r w:rsidRPr="00CC5796">
              <w:rPr>
                <w:rFonts w:ascii="Arial" w:hAnsi="Arial" w:cs="Arial"/>
                <w:sz w:val="18"/>
                <w:szCs w:val="18"/>
              </w:rPr>
              <w:t>7.0%</w:t>
            </w:r>
          </w:p>
        </w:tc>
        <w:tc>
          <w:tcPr>
            <w:tcW w:w="990" w:type="dxa"/>
          </w:tcPr>
          <w:p w14:paraId="00EB307F" w14:textId="2131B45E"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0EA7EEA7" w14:textId="77777777" w:rsidTr="00B852C8">
        <w:trPr>
          <w:trHeight w:val="209"/>
        </w:trPr>
        <w:tc>
          <w:tcPr>
            <w:tcW w:w="395" w:type="dxa"/>
            <w:vMerge/>
          </w:tcPr>
          <w:p w14:paraId="3F9FF9C4" w14:textId="77777777" w:rsidR="0046206B" w:rsidRPr="0046206B" w:rsidRDefault="0046206B" w:rsidP="0046206B">
            <w:pPr>
              <w:rPr>
                <w:rFonts w:ascii="Arial" w:hAnsi="Arial" w:cs="Arial"/>
                <w:sz w:val="18"/>
                <w:szCs w:val="18"/>
              </w:rPr>
            </w:pPr>
          </w:p>
        </w:tc>
        <w:tc>
          <w:tcPr>
            <w:tcW w:w="1040" w:type="dxa"/>
            <w:vMerge/>
          </w:tcPr>
          <w:p w14:paraId="54471193" w14:textId="01589D87" w:rsidR="0046206B" w:rsidRPr="0046206B" w:rsidRDefault="0046206B" w:rsidP="0046206B">
            <w:pPr>
              <w:rPr>
                <w:rFonts w:ascii="Arial" w:hAnsi="Arial" w:cs="Arial"/>
                <w:sz w:val="18"/>
                <w:szCs w:val="18"/>
              </w:rPr>
            </w:pPr>
          </w:p>
        </w:tc>
        <w:tc>
          <w:tcPr>
            <w:tcW w:w="450" w:type="dxa"/>
          </w:tcPr>
          <w:p w14:paraId="7530E153" w14:textId="6DB34DDC" w:rsidR="0046206B" w:rsidRPr="0046206B" w:rsidRDefault="0046206B" w:rsidP="0046206B">
            <w:pPr>
              <w:rPr>
                <w:rFonts w:ascii="Arial" w:hAnsi="Arial" w:cs="Arial"/>
                <w:sz w:val="18"/>
                <w:szCs w:val="18"/>
              </w:rPr>
            </w:pPr>
            <w:r w:rsidRPr="0046206B">
              <w:rPr>
                <w:rFonts w:ascii="Arial" w:hAnsi="Arial" w:cs="Arial"/>
                <w:sz w:val="18"/>
                <w:szCs w:val="18"/>
              </w:rPr>
              <w:t>6</w:t>
            </w:r>
          </w:p>
        </w:tc>
        <w:tc>
          <w:tcPr>
            <w:tcW w:w="630" w:type="dxa"/>
          </w:tcPr>
          <w:p w14:paraId="6F411C58" w14:textId="3FA0081E"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2FE94B17" w14:textId="155F4C7C"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1045" w:type="dxa"/>
            <w:vAlign w:val="center"/>
          </w:tcPr>
          <w:p w14:paraId="23F27338" w14:textId="2E44255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97.0%</w:t>
            </w:r>
          </w:p>
        </w:tc>
        <w:tc>
          <w:tcPr>
            <w:tcW w:w="755" w:type="dxa"/>
          </w:tcPr>
          <w:p w14:paraId="273AF839" w14:textId="0E4E8927" w:rsidR="0046206B" w:rsidRPr="0046206B" w:rsidRDefault="0046206B" w:rsidP="0046206B">
            <w:pPr>
              <w:rPr>
                <w:rFonts w:ascii="Arial" w:hAnsi="Arial" w:cs="Arial"/>
                <w:sz w:val="18"/>
                <w:szCs w:val="18"/>
              </w:rPr>
            </w:pPr>
            <w:r w:rsidRPr="0046206B">
              <w:rPr>
                <w:rFonts w:ascii="Arial" w:hAnsi="Arial" w:cs="Arial"/>
                <w:sz w:val="18"/>
                <w:szCs w:val="18"/>
              </w:rPr>
              <w:t>C8</w:t>
            </w:r>
          </w:p>
        </w:tc>
        <w:tc>
          <w:tcPr>
            <w:tcW w:w="845" w:type="dxa"/>
            <w:vAlign w:val="center"/>
          </w:tcPr>
          <w:p w14:paraId="1C51641F" w14:textId="74B0A1E2"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98.0%</w:t>
            </w:r>
          </w:p>
        </w:tc>
        <w:tc>
          <w:tcPr>
            <w:tcW w:w="800" w:type="dxa"/>
            <w:shd w:val="clear" w:color="auto" w:fill="FBE4D5" w:themeFill="accent2" w:themeFillTint="33"/>
          </w:tcPr>
          <w:p w14:paraId="44358F58" w14:textId="398DE145" w:rsidR="0046206B" w:rsidRPr="0046206B" w:rsidRDefault="0046206B" w:rsidP="0046206B">
            <w:pPr>
              <w:rPr>
                <w:rFonts w:ascii="Arial" w:hAnsi="Arial" w:cs="Arial"/>
                <w:sz w:val="18"/>
                <w:szCs w:val="18"/>
              </w:rPr>
            </w:pPr>
            <w:r w:rsidRPr="00CC5796">
              <w:rPr>
                <w:rFonts w:ascii="Arial" w:hAnsi="Arial" w:cs="Arial"/>
                <w:sz w:val="18"/>
                <w:szCs w:val="18"/>
              </w:rPr>
              <w:t>1.0%</w:t>
            </w:r>
          </w:p>
        </w:tc>
        <w:tc>
          <w:tcPr>
            <w:tcW w:w="800" w:type="dxa"/>
          </w:tcPr>
          <w:p w14:paraId="797AC2B0" w14:textId="78A099B4"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vAlign w:val="center"/>
          </w:tcPr>
          <w:p w14:paraId="758BDA70" w14:textId="6EE8909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99.0%</w:t>
            </w:r>
          </w:p>
        </w:tc>
        <w:tc>
          <w:tcPr>
            <w:tcW w:w="805" w:type="dxa"/>
            <w:shd w:val="clear" w:color="auto" w:fill="FBE4D5" w:themeFill="accent2" w:themeFillTint="33"/>
          </w:tcPr>
          <w:p w14:paraId="1A194C42" w14:textId="5B606BDE" w:rsidR="0046206B" w:rsidRPr="0046206B" w:rsidRDefault="0046206B" w:rsidP="0046206B">
            <w:pPr>
              <w:rPr>
                <w:rFonts w:ascii="Arial" w:hAnsi="Arial" w:cs="Arial"/>
                <w:sz w:val="18"/>
                <w:szCs w:val="18"/>
              </w:rPr>
            </w:pPr>
            <w:r w:rsidRPr="00CC5796">
              <w:rPr>
                <w:rFonts w:ascii="Arial" w:hAnsi="Arial" w:cs="Arial"/>
                <w:sz w:val="18"/>
                <w:szCs w:val="18"/>
              </w:rPr>
              <w:t>2.0%</w:t>
            </w:r>
          </w:p>
        </w:tc>
        <w:tc>
          <w:tcPr>
            <w:tcW w:w="990" w:type="dxa"/>
          </w:tcPr>
          <w:p w14:paraId="1147E850" w14:textId="7D9A0E08"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025A64F6" w14:textId="77777777" w:rsidTr="00B852C8">
        <w:trPr>
          <w:trHeight w:val="209"/>
        </w:trPr>
        <w:tc>
          <w:tcPr>
            <w:tcW w:w="395" w:type="dxa"/>
            <w:vMerge/>
          </w:tcPr>
          <w:p w14:paraId="15A6897D" w14:textId="77777777" w:rsidR="0046206B" w:rsidRPr="0046206B" w:rsidRDefault="0046206B" w:rsidP="0046206B">
            <w:pPr>
              <w:rPr>
                <w:rFonts w:ascii="Arial" w:hAnsi="Arial" w:cs="Arial"/>
                <w:sz w:val="18"/>
                <w:szCs w:val="18"/>
              </w:rPr>
            </w:pPr>
          </w:p>
        </w:tc>
        <w:tc>
          <w:tcPr>
            <w:tcW w:w="1040" w:type="dxa"/>
            <w:vMerge/>
          </w:tcPr>
          <w:p w14:paraId="5B7B28E0" w14:textId="773DB71B" w:rsidR="0046206B" w:rsidRPr="0046206B" w:rsidRDefault="0046206B" w:rsidP="0046206B">
            <w:pPr>
              <w:rPr>
                <w:rFonts w:ascii="Arial" w:hAnsi="Arial" w:cs="Arial"/>
                <w:sz w:val="18"/>
                <w:szCs w:val="18"/>
              </w:rPr>
            </w:pPr>
          </w:p>
        </w:tc>
        <w:tc>
          <w:tcPr>
            <w:tcW w:w="450" w:type="dxa"/>
          </w:tcPr>
          <w:p w14:paraId="78058B87" w14:textId="74288BB7" w:rsidR="0046206B" w:rsidRPr="0046206B" w:rsidRDefault="0046206B" w:rsidP="0046206B">
            <w:pPr>
              <w:rPr>
                <w:rFonts w:ascii="Arial" w:hAnsi="Arial" w:cs="Arial"/>
                <w:sz w:val="18"/>
                <w:szCs w:val="18"/>
              </w:rPr>
            </w:pPr>
            <w:r w:rsidRPr="0046206B">
              <w:rPr>
                <w:rFonts w:ascii="Arial" w:hAnsi="Arial" w:cs="Arial"/>
                <w:sz w:val="18"/>
                <w:szCs w:val="18"/>
              </w:rPr>
              <w:t>7</w:t>
            </w:r>
          </w:p>
        </w:tc>
        <w:tc>
          <w:tcPr>
            <w:tcW w:w="630" w:type="dxa"/>
          </w:tcPr>
          <w:p w14:paraId="07C6B0A9" w14:textId="4EFF3995"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6C73E52F" w14:textId="293CFFFC"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1045" w:type="dxa"/>
            <w:vAlign w:val="center"/>
          </w:tcPr>
          <w:p w14:paraId="352C3935" w14:textId="524E302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100%</w:t>
            </w:r>
          </w:p>
        </w:tc>
        <w:tc>
          <w:tcPr>
            <w:tcW w:w="755" w:type="dxa"/>
          </w:tcPr>
          <w:p w14:paraId="7C9B66EA" w14:textId="63ED8EFD" w:rsidR="0046206B" w:rsidRPr="0046206B" w:rsidRDefault="0046206B" w:rsidP="0046206B">
            <w:pPr>
              <w:rPr>
                <w:rFonts w:ascii="Arial" w:hAnsi="Arial" w:cs="Arial"/>
                <w:sz w:val="18"/>
                <w:szCs w:val="18"/>
              </w:rPr>
            </w:pPr>
            <w:r w:rsidRPr="0046206B">
              <w:rPr>
                <w:rFonts w:ascii="Arial" w:hAnsi="Arial" w:cs="Arial"/>
                <w:sz w:val="18"/>
                <w:szCs w:val="18"/>
              </w:rPr>
              <w:t>C8</w:t>
            </w:r>
          </w:p>
        </w:tc>
        <w:tc>
          <w:tcPr>
            <w:tcW w:w="845" w:type="dxa"/>
            <w:vAlign w:val="center"/>
          </w:tcPr>
          <w:p w14:paraId="70C815D7" w14:textId="21FD199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100%</w:t>
            </w:r>
          </w:p>
        </w:tc>
        <w:tc>
          <w:tcPr>
            <w:tcW w:w="800" w:type="dxa"/>
            <w:shd w:val="clear" w:color="auto" w:fill="FBE4D5" w:themeFill="accent2" w:themeFillTint="33"/>
          </w:tcPr>
          <w:p w14:paraId="1852BCFF" w14:textId="1307EB23"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tcPr>
          <w:p w14:paraId="46FADC9B" w14:textId="55C8EDAC"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vAlign w:val="center"/>
          </w:tcPr>
          <w:p w14:paraId="20EDF7C2" w14:textId="5FCB13BA"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100%</w:t>
            </w:r>
          </w:p>
        </w:tc>
        <w:tc>
          <w:tcPr>
            <w:tcW w:w="805" w:type="dxa"/>
            <w:shd w:val="clear" w:color="auto" w:fill="FBE4D5" w:themeFill="accent2" w:themeFillTint="33"/>
          </w:tcPr>
          <w:p w14:paraId="2E1CDF23" w14:textId="1D1712EB"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990" w:type="dxa"/>
          </w:tcPr>
          <w:p w14:paraId="644691F6" w14:textId="578F437C"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1975D52C" w14:textId="77777777" w:rsidTr="00B852C8">
        <w:trPr>
          <w:trHeight w:val="209"/>
        </w:trPr>
        <w:tc>
          <w:tcPr>
            <w:tcW w:w="395" w:type="dxa"/>
            <w:vMerge w:val="restart"/>
          </w:tcPr>
          <w:p w14:paraId="48926B9F" w14:textId="0B6DAFE2" w:rsidR="0046206B" w:rsidRPr="0046206B" w:rsidRDefault="0046206B" w:rsidP="0046206B">
            <w:pPr>
              <w:rPr>
                <w:rFonts w:ascii="Arial" w:hAnsi="Arial" w:cs="Arial"/>
                <w:sz w:val="18"/>
                <w:szCs w:val="18"/>
              </w:rPr>
            </w:pPr>
            <w:r w:rsidRPr="0046206B">
              <w:rPr>
                <w:rFonts w:ascii="Arial" w:hAnsi="Arial" w:cs="Arial"/>
                <w:sz w:val="18"/>
                <w:szCs w:val="18"/>
              </w:rPr>
              <w:lastRenderedPageBreak/>
              <w:t>4</w:t>
            </w:r>
          </w:p>
        </w:tc>
        <w:tc>
          <w:tcPr>
            <w:tcW w:w="1040" w:type="dxa"/>
            <w:vMerge w:val="restart"/>
          </w:tcPr>
          <w:p w14:paraId="53D56C55" w14:textId="30F52B7F" w:rsidR="0046206B" w:rsidRPr="0046206B" w:rsidRDefault="0046206B" w:rsidP="0046206B">
            <w:pPr>
              <w:rPr>
                <w:rFonts w:ascii="Arial" w:hAnsi="Arial" w:cs="Arial"/>
                <w:sz w:val="18"/>
                <w:szCs w:val="18"/>
              </w:rPr>
            </w:pPr>
            <w:r w:rsidRPr="0046206B">
              <w:rPr>
                <w:rFonts w:ascii="Arial" w:hAnsi="Arial" w:cs="Arial"/>
                <w:sz w:val="18"/>
                <w:szCs w:val="18"/>
              </w:rPr>
              <w:t>ZTE</w:t>
            </w:r>
          </w:p>
        </w:tc>
        <w:tc>
          <w:tcPr>
            <w:tcW w:w="450" w:type="dxa"/>
          </w:tcPr>
          <w:p w14:paraId="380E229E" w14:textId="5EF59585"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630" w:type="dxa"/>
          </w:tcPr>
          <w:p w14:paraId="1152E549" w14:textId="5E7E1E2E"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3432EBD9" w14:textId="13A9CD7A" w:rsidR="0046206B" w:rsidRPr="0046206B" w:rsidRDefault="0046206B" w:rsidP="0046206B">
            <w:pPr>
              <w:rPr>
                <w:rFonts w:ascii="Arial" w:hAnsi="Arial" w:cs="Arial"/>
                <w:sz w:val="18"/>
                <w:szCs w:val="18"/>
              </w:rPr>
            </w:pPr>
            <w:r w:rsidRPr="0046206B">
              <w:rPr>
                <w:rFonts w:ascii="Arial" w:hAnsi="Arial" w:cs="Arial"/>
                <w:sz w:val="18"/>
                <w:szCs w:val="18"/>
              </w:rPr>
              <w:t>C8</w:t>
            </w:r>
          </w:p>
        </w:tc>
        <w:tc>
          <w:tcPr>
            <w:tcW w:w="1045" w:type="dxa"/>
            <w:vAlign w:val="center"/>
          </w:tcPr>
          <w:p w14:paraId="208EC4DE" w14:textId="07C8B4E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9.5%</w:t>
            </w:r>
          </w:p>
        </w:tc>
        <w:tc>
          <w:tcPr>
            <w:tcW w:w="755" w:type="dxa"/>
          </w:tcPr>
          <w:p w14:paraId="202334BE" w14:textId="1975E201" w:rsidR="0046206B" w:rsidRPr="0046206B" w:rsidRDefault="0046206B" w:rsidP="0046206B">
            <w:pPr>
              <w:rPr>
                <w:rFonts w:ascii="Arial" w:hAnsi="Arial" w:cs="Arial"/>
                <w:sz w:val="18"/>
                <w:szCs w:val="18"/>
              </w:rPr>
            </w:pPr>
            <w:r w:rsidRPr="0046206B">
              <w:rPr>
                <w:rFonts w:ascii="Arial" w:hAnsi="Arial" w:cs="Arial"/>
                <w:sz w:val="18"/>
                <w:szCs w:val="18"/>
              </w:rPr>
              <w:t>C11</w:t>
            </w:r>
          </w:p>
        </w:tc>
        <w:tc>
          <w:tcPr>
            <w:tcW w:w="845" w:type="dxa"/>
            <w:vAlign w:val="center"/>
          </w:tcPr>
          <w:p w14:paraId="01AB2A6E" w14:textId="1629EF8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9.5%</w:t>
            </w:r>
          </w:p>
        </w:tc>
        <w:tc>
          <w:tcPr>
            <w:tcW w:w="800" w:type="dxa"/>
            <w:shd w:val="clear" w:color="auto" w:fill="FBE4D5" w:themeFill="accent2" w:themeFillTint="33"/>
          </w:tcPr>
          <w:p w14:paraId="01019AB0" w14:textId="31D453BD"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tcPr>
          <w:p w14:paraId="1E87636D" w14:textId="3929507D" w:rsidR="0046206B" w:rsidRPr="0046206B" w:rsidRDefault="0046206B" w:rsidP="0046206B">
            <w:pPr>
              <w:rPr>
                <w:rFonts w:ascii="Arial" w:hAnsi="Arial" w:cs="Arial"/>
                <w:sz w:val="18"/>
                <w:szCs w:val="18"/>
              </w:rPr>
            </w:pPr>
            <w:r w:rsidRPr="0046206B">
              <w:rPr>
                <w:rFonts w:ascii="Arial" w:hAnsi="Arial" w:cs="Arial"/>
                <w:sz w:val="18"/>
                <w:szCs w:val="18"/>
              </w:rPr>
              <w:t>C10</w:t>
            </w:r>
          </w:p>
        </w:tc>
        <w:tc>
          <w:tcPr>
            <w:tcW w:w="800" w:type="dxa"/>
            <w:vAlign w:val="center"/>
          </w:tcPr>
          <w:p w14:paraId="4AFE1F8C" w14:textId="1C6C6AFE"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10.0%</w:t>
            </w:r>
          </w:p>
        </w:tc>
        <w:tc>
          <w:tcPr>
            <w:tcW w:w="805" w:type="dxa"/>
            <w:shd w:val="clear" w:color="auto" w:fill="FBE4D5" w:themeFill="accent2" w:themeFillTint="33"/>
          </w:tcPr>
          <w:p w14:paraId="0692E843" w14:textId="193D9119" w:rsidR="0046206B" w:rsidRPr="0046206B" w:rsidRDefault="0046206B" w:rsidP="0046206B">
            <w:pPr>
              <w:rPr>
                <w:rFonts w:ascii="Arial" w:hAnsi="Arial" w:cs="Arial"/>
                <w:sz w:val="18"/>
                <w:szCs w:val="18"/>
              </w:rPr>
            </w:pPr>
            <w:r w:rsidRPr="00CC5796">
              <w:rPr>
                <w:rFonts w:ascii="Arial" w:hAnsi="Arial" w:cs="Arial"/>
                <w:sz w:val="18"/>
                <w:szCs w:val="18"/>
              </w:rPr>
              <w:t>0.5%</w:t>
            </w:r>
          </w:p>
        </w:tc>
        <w:tc>
          <w:tcPr>
            <w:tcW w:w="990" w:type="dxa"/>
          </w:tcPr>
          <w:p w14:paraId="120D0B43" w14:textId="24A91B8E" w:rsidR="0046206B" w:rsidRPr="0046206B" w:rsidRDefault="0046206B" w:rsidP="0046206B">
            <w:pPr>
              <w:rPr>
                <w:rFonts w:ascii="Arial" w:hAnsi="Arial" w:cs="Arial"/>
                <w:sz w:val="18"/>
                <w:szCs w:val="18"/>
              </w:rPr>
            </w:pPr>
          </w:p>
        </w:tc>
      </w:tr>
      <w:tr w:rsidR="0046206B" w:rsidRPr="0046206B" w14:paraId="575FE937" w14:textId="77777777" w:rsidTr="00B852C8">
        <w:trPr>
          <w:trHeight w:val="209"/>
        </w:trPr>
        <w:tc>
          <w:tcPr>
            <w:tcW w:w="395" w:type="dxa"/>
            <w:vMerge/>
          </w:tcPr>
          <w:p w14:paraId="52368053" w14:textId="77777777" w:rsidR="0046206B" w:rsidRPr="0046206B" w:rsidRDefault="0046206B" w:rsidP="0046206B">
            <w:pPr>
              <w:rPr>
                <w:rFonts w:ascii="Arial" w:hAnsi="Arial" w:cs="Arial"/>
                <w:sz w:val="18"/>
                <w:szCs w:val="18"/>
              </w:rPr>
            </w:pPr>
          </w:p>
        </w:tc>
        <w:tc>
          <w:tcPr>
            <w:tcW w:w="1040" w:type="dxa"/>
            <w:vMerge/>
          </w:tcPr>
          <w:p w14:paraId="587FA591" w14:textId="34378D5A" w:rsidR="0046206B" w:rsidRPr="0046206B" w:rsidRDefault="0046206B" w:rsidP="0046206B">
            <w:pPr>
              <w:rPr>
                <w:rFonts w:ascii="Arial" w:hAnsi="Arial" w:cs="Arial"/>
                <w:sz w:val="18"/>
                <w:szCs w:val="18"/>
              </w:rPr>
            </w:pPr>
          </w:p>
        </w:tc>
        <w:tc>
          <w:tcPr>
            <w:tcW w:w="450" w:type="dxa"/>
          </w:tcPr>
          <w:p w14:paraId="6D220594" w14:textId="1CCB7C7C" w:rsidR="0046206B" w:rsidRPr="0046206B" w:rsidRDefault="0046206B" w:rsidP="0046206B">
            <w:pPr>
              <w:rPr>
                <w:rFonts w:ascii="Arial" w:hAnsi="Arial" w:cs="Arial"/>
                <w:sz w:val="18"/>
                <w:szCs w:val="18"/>
              </w:rPr>
            </w:pPr>
            <w:r w:rsidRPr="0046206B">
              <w:rPr>
                <w:rFonts w:ascii="Arial" w:hAnsi="Arial" w:cs="Arial"/>
                <w:sz w:val="18"/>
                <w:szCs w:val="18"/>
              </w:rPr>
              <w:t>4</w:t>
            </w:r>
          </w:p>
        </w:tc>
        <w:tc>
          <w:tcPr>
            <w:tcW w:w="630" w:type="dxa"/>
          </w:tcPr>
          <w:p w14:paraId="4D3CF740" w14:textId="77F0F108"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36E62F16" w14:textId="673C2B79" w:rsidR="0046206B" w:rsidRPr="0046206B" w:rsidRDefault="0046206B" w:rsidP="0046206B">
            <w:pPr>
              <w:rPr>
                <w:rFonts w:ascii="Arial" w:hAnsi="Arial" w:cs="Arial"/>
                <w:sz w:val="18"/>
                <w:szCs w:val="18"/>
              </w:rPr>
            </w:pPr>
            <w:r w:rsidRPr="0046206B">
              <w:rPr>
                <w:rFonts w:ascii="Arial" w:hAnsi="Arial" w:cs="Arial"/>
                <w:sz w:val="18"/>
                <w:szCs w:val="18"/>
              </w:rPr>
              <w:t>C8</w:t>
            </w:r>
          </w:p>
        </w:tc>
        <w:tc>
          <w:tcPr>
            <w:tcW w:w="1045" w:type="dxa"/>
            <w:vAlign w:val="center"/>
          </w:tcPr>
          <w:p w14:paraId="37A93ADB" w14:textId="303D5050"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24.7%</w:t>
            </w:r>
          </w:p>
        </w:tc>
        <w:tc>
          <w:tcPr>
            <w:tcW w:w="755" w:type="dxa"/>
          </w:tcPr>
          <w:p w14:paraId="7243B18E" w14:textId="332443A6" w:rsidR="0046206B" w:rsidRPr="0046206B" w:rsidRDefault="0046206B" w:rsidP="0046206B">
            <w:pPr>
              <w:rPr>
                <w:rFonts w:ascii="Arial" w:hAnsi="Arial" w:cs="Arial"/>
                <w:sz w:val="18"/>
                <w:szCs w:val="18"/>
              </w:rPr>
            </w:pPr>
            <w:r w:rsidRPr="0046206B">
              <w:rPr>
                <w:rFonts w:ascii="Arial" w:hAnsi="Arial" w:cs="Arial"/>
                <w:sz w:val="18"/>
                <w:szCs w:val="18"/>
              </w:rPr>
              <w:t>C11</w:t>
            </w:r>
          </w:p>
        </w:tc>
        <w:tc>
          <w:tcPr>
            <w:tcW w:w="845" w:type="dxa"/>
            <w:vAlign w:val="center"/>
          </w:tcPr>
          <w:p w14:paraId="29FF9829" w14:textId="7DBB255A"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24.8%</w:t>
            </w:r>
          </w:p>
        </w:tc>
        <w:tc>
          <w:tcPr>
            <w:tcW w:w="800" w:type="dxa"/>
            <w:shd w:val="clear" w:color="auto" w:fill="FBE4D5" w:themeFill="accent2" w:themeFillTint="33"/>
          </w:tcPr>
          <w:p w14:paraId="2517398B" w14:textId="399D5214" w:rsidR="0046206B" w:rsidRPr="0046206B" w:rsidRDefault="0046206B" w:rsidP="0046206B">
            <w:pPr>
              <w:rPr>
                <w:rFonts w:ascii="Arial" w:hAnsi="Arial" w:cs="Arial"/>
                <w:sz w:val="18"/>
                <w:szCs w:val="18"/>
              </w:rPr>
            </w:pPr>
            <w:r w:rsidRPr="00CC5796">
              <w:rPr>
                <w:rFonts w:ascii="Arial" w:hAnsi="Arial" w:cs="Arial"/>
                <w:sz w:val="18"/>
                <w:szCs w:val="18"/>
              </w:rPr>
              <w:t>0.1%</w:t>
            </w:r>
          </w:p>
        </w:tc>
        <w:tc>
          <w:tcPr>
            <w:tcW w:w="800" w:type="dxa"/>
          </w:tcPr>
          <w:p w14:paraId="4D7D353C" w14:textId="35980C28" w:rsidR="0046206B" w:rsidRPr="0046206B" w:rsidRDefault="0046206B" w:rsidP="0046206B">
            <w:pPr>
              <w:rPr>
                <w:rFonts w:ascii="Arial" w:hAnsi="Arial" w:cs="Arial"/>
                <w:sz w:val="18"/>
                <w:szCs w:val="18"/>
              </w:rPr>
            </w:pPr>
            <w:r w:rsidRPr="0046206B">
              <w:rPr>
                <w:rFonts w:ascii="Arial" w:hAnsi="Arial" w:cs="Arial"/>
                <w:sz w:val="18"/>
                <w:szCs w:val="18"/>
              </w:rPr>
              <w:t>C10</w:t>
            </w:r>
          </w:p>
        </w:tc>
        <w:tc>
          <w:tcPr>
            <w:tcW w:w="800" w:type="dxa"/>
            <w:vAlign w:val="center"/>
          </w:tcPr>
          <w:p w14:paraId="57701E8E" w14:textId="77DF1D8E"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27.2%</w:t>
            </w:r>
          </w:p>
        </w:tc>
        <w:tc>
          <w:tcPr>
            <w:tcW w:w="805" w:type="dxa"/>
            <w:shd w:val="clear" w:color="auto" w:fill="FBE4D5" w:themeFill="accent2" w:themeFillTint="33"/>
          </w:tcPr>
          <w:p w14:paraId="090BB561" w14:textId="69F429BF" w:rsidR="0046206B" w:rsidRPr="0046206B" w:rsidRDefault="0046206B" w:rsidP="0046206B">
            <w:pPr>
              <w:rPr>
                <w:rFonts w:ascii="Arial" w:hAnsi="Arial" w:cs="Arial"/>
                <w:sz w:val="18"/>
                <w:szCs w:val="18"/>
              </w:rPr>
            </w:pPr>
            <w:r w:rsidRPr="00CC5796">
              <w:rPr>
                <w:rFonts w:ascii="Arial" w:hAnsi="Arial" w:cs="Arial"/>
                <w:sz w:val="18"/>
                <w:szCs w:val="18"/>
              </w:rPr>
              <w:t>2.5%</w:t>
            </w:r>
          </w:p>
        </w:tc>
        <w:tc>
          <w:tcPr>
            <w:tcW w:w="990" w:type="dxa"/>
          </w:tcPr>
          <w:p w14:paraId="03510CAD" w14:textId="4CE5055E" w:rsidR="0046206B" w:rsidRPr="0046206B" w:rsidRDefault="0046206B" w:rsidP="0046206B">
            <w:pPr>
              <w:rPr>
                <w:rFonts w:ascii="Arial" w:hAnsi="Arial" w:cs="Arial"/>
                <w:sz w:val="18"/>
                <w:szCs w:val="18"/>
              </w:rPr>
            </w:pPr>
          </w:p>
        </w:tc>
      </w:tr>
      <w:tr w:rsidR="0046206B" w:rsidRPr="0046206B" w14:paraId="08736084" w14:textId="77777777" w:rsidTr="00B852C8">
        <w:trPr>
          <w:trHeight w:val="209"/>
        </w:trPr>
        <w:tc>
          <w:tcPr>
            <w:tcW w:w="395" w:type="dxa"/>
            <w:vMerge/>
          </w:tcPr>
          <w:p w14:paraId="7D046CA2" w14:textId="77777777" w:rsidR="0046206B" w:rsidRPr="0046206B" w:rsidRDefault="0046206B" w:rsidP="0046206B">
            <w:pPr>
              <w:rPr>
                <w:rFonts w:ascii="Arial" w:hAnsi="Arial" w:cs="Arial"/>
                <w:sz w:val="18"/>
                <w:szCs w:val="18"/>
              </w:rPr>
            </w:pPr>
          </w:p>
        </w:tc>
        <w:tc>
          <w:tcPr>
            <w:tcW w:w="1040" w:type="dxa"/>
            <w:vMerge/>
          </w:tcPr>
          <w:p w14:paraId="1582CECF" w14:textId="0FE5C6B3" w:rsidR="0046206B" w:rsidRPr="0046206B" w:rsidRDefault="0046206B" w:rsidP="0046206B">
            <w:pPr>
              <w:rPr>
                <w:rFonts w:ascii="Arial" w:hAnsi="Arial" w:cs="Arial"/>
                <w:sz w:val="18"/>
                <w:szCs w:val="18"/>
              </w:rPr>
            </w:pPr>
          </w:p>
        </w:tc>
        <w:tc>
          <w:tcPr>
            <w:tcW w:w="450" w:type="dxa"/>
          </w:tcPr>
          <w:p w14:paraId="1F0595D1" w14:textId="77B18F2F" w:rsidR="0046206B" w:rsidRPr="0046206B" w:rsidRDefault="0046206B" w:rsidP="0046206B">
            <w:pPr>
              <w:rPr>
                <w:rFonts w:ascii="Arial" w:hAnsi="Arial" w:cs="Arial"/>
                <w:sz w:val="18"/>
                <w:szCs w:val="18"/>
              </w:rPr>
            </w:pPr>
            <w:r w:rsidRPr="0046206B">
              <w:rPr>
                <w:rFonts w:ascii="Arial" w:hAnsi="Arial" w:cs="Arial"/>
                <w:sz w:val="18"/>
                <w:szCs w:val="18"/>
              </w:rPr>
              <w:t>6</w:t>
            </w:r>
          </w:p>
        </w:tc>
        <w:tc>
          <w:tcPr>
            <w:tcW w:w="630" w:type="dxa"/>
          </w:tcPr>
          <w:p w14:paraId="345128CD" w14:textId="2BA7AADB"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28970AF4" w14:textId="25EE42BB" w:rsidR="0046206B" w:rsidRPr="0046206B" w:rsidRDefault="0046206B" w:rsidP="0046206B">
            <w:pPr>
              <w:rPr>
                <w:rFonts w:ascii="Arial" w:hAnsi="Arial" w:cs="Arial"/>
                <w:sz w:val="18"/>
                <w:szCs w:val="18"/>
              </w:rPr>
            </w:pPr>
            <w:r w:rsidRPr="0046206B">
              <w:rPr>
                <w:rFonts w:ascii="Arial" w:hAnsi="Arial" w:cs="Arial"/>
                <w:sz w:val="18"/>
                <w:szCs w:val="18"/>
              </w:rPr>
              <w:t>C8</w:t>
            </w:r>
          </w:p>
        </w:tc>
        <w:tc>
          <w:tcPr>
            <w:tcW w:w="1045" w:type="dxa"/>
            <w:vAlign w:val="center"/>
          </w:tcPr>
          <w:p w14:paraId="458BFB3F" w14:textId="74B49A0A"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39.2%</w:t>
            </w:r>
          </w:p>
        </w:tc>
        <w:tc>
          <w:tcPr>
            <w:tcW w:w="755" w:type="dxa"/>
          </w:tcPr>
          <w:p w14:paraId="26327A1A" w14:textId="76FFD35C" w:rsidR="0046206B" w:rsidRPr="0046206B" w:rsidRDefault="0046206B" w:rsidP="0046206B">
            <w:pPr>
              <w:rPr>
                <w:rFonts w:ascii="Arial" w:hAnsi="Arial" w:cs="Arial"/>
                <w:sz w:val="18"/>
                <w:szCs w:val="18"/>
              </w:rPr>
            </w:pPr>
            <w:r w:rsidRPr="0046206B">
              <w:rPr>
                <w:rFonts w:ascii="Arial" w:hAnsi="Arial" w:cs="Arial"/>
                <w:sz w:val="18"/>
                <w:szCs w:val="18"/>
              </w:rPr>
              <w:t>C11</w:t>
            </w:r>
          </w:p>
        </w:tc>
        <w:tc>
          <w:tcPr>
            <w:tcW w:w="845" w:type="dxa"/>
            <w:vAlign w:val="center"/>
          </w:tcPr>
          <w:p w14:paraId="79830598" w14:textId="5D9D17B7"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39.4%</w:t>
            </w:r>
          </w:p>
        </w:tc>
        <w:tc>
          <w:tcPr>
            <w:tcW w:w="800" w:type="dxa"/>
            <w:shd w:val="clear" w:color="auto" w:fill="FBE4D5" w:themeFill="accent2" w:themeFillTint="33"/>
          </w:tcPr>
          <w:p w14:paraId="3F4A2522" w14:textId="636289A1" w:rsidR="0046206B" w:rsidRPr="0046206B" w:rsidRDefault="0046206B" w:rsidP="0046206B">
            <w:pPr>
              <w:rPr>
                <w:rFonts w:ascii="Arial" w:hAnsi="Arial" w:cs="Arial"/>
                <w:sz w:val="18"/>
                <w:szCs w:val="18"/>
              </w:rPr>
            </w:pPr>
            <w:r w:rsidRPr="00CC5796">
              <w:rPr>
                <w:rFonts w:ascii="Arial" w:hAnsi="Arial" w:cs="Arial"/>
                <w:sz w:val="18"/>
                <w:szCs w:val="18"/>
              </w:rPr>
              <w:t>0.2%</w:t>
            </w:r>
          </w:p>
        </w:tc>
        <w:tc>
          <w:tcPr>
            <w:tcW w:w="800" w:type="dxa"/>
          </w:tcPr>
          <w:p w14:paraId="327A835E" w14:textId="070754BA" w:rsidR="0046206B" w:rsidRPr="0046206B" w:rsidRDefault="0046206B" w:rsidP="0046206B">
            <w:pPr>
              <w:rPr>
                <w:rFonts w:ascii="Arial" w:hAnsi="Arial" w:cs="Arial"/>
                <w:sz w:val="18"/>
                <w:szCs w:val="18"/>
              </w:rPr>
            </w:pPr>
            <w:r w:rsidRPr="0046206B">
              <w:rPr>
                <w:rFonts w:ascii="Arial" w:hAnsi="Arial" w:cs="Arial"/>
                <w:sz w:val="18"/>
                <w:szCs w:val="18"/>
              </w:rPr>
              <w:t>C10</w:t>
            </w:r>
          </w:p>
        </w:tc>
        <w:tc>
          <w:tcPr>
            <w:tcW w:w="800" w:type="dxa"/>
            <w:vAlign w:val="center"/>
          </w:tcPr>
          <w:p w14:paraId="210E7D66" w14:textId="068BE976"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42.8%</w:t>
            </w:r>
          </w:p>
        </w:tc>
        <w:tc>
          <w:tcPr>
            <w:tcW w:w="805" w:type="dxa"/>
            <w:shd w:val="clear" w:color="auto" w:fill="FBE4D5" w:themeFill="accent2" w:themeFillTint="33"/>
          </w:tcPr>
          <w:p w14:paraId="46AABF77" w14:textId="56F27108" w:rsidR="0046206B" w:rsidRPr="0046206B" w:rsidRDefault="0046206B" w:rsidP="0046206B">
            <w:pPr>
              <w:rPr>
                <w:rFonts w:ascii="Arial" w:hAnsi="Arial" w:cs="Arial"/>
                <w:sz w:val="18"/>
                <w:szCs w:val="18"/>
              </w:rPr>
            </w:pPr>
            <w:r w:rsidRPr="00CC5796">
              <w:rPr>
                <w:rFonts w:ascii="Arial" w:hAnsi="Arial" w:cs="Arial"/>
                <w:sz w:val="18"/>
                <w:szCs w:val="18"/>
              </w:rPr>
              <w:t>3.6%</w:t>
            </w:r>
          </w:p>
        </w:tc>
        <w:tc>
          <w:tcPr>
            <w:tcW w:w="990" w:type="dxa"/>
          </w:tcPr>
          <w:p w14:paraId="43ED7A23" w14:textId="2139EFA1" w:rsidR="0046206B" w:rsidRPr="0046206B" w:rsidRDefault="0046206B" w:rsidP="0046206B">
            <w:pPr>
              <w:rPr>
                <w:rFonts w:ascii="Arial" w:hAnsi="Arial" w:cs="Arial"/>
                <w:sz w:val="18"/>
                <w:szCs w:val="18"/>
              </w:rPr>
            </w:pPr>
          </w:p>
        </w:tc>
      </w:tr>
      <w:tr w:rsidR="0046206B" w:rsidRPr="0046206B" w14:paraId="4E0AFEE7" w14:textId="77777777" w:rsidTr="00B852C8">
        <w:trPr>
          <w:trHeight w:val="209"/>
        </w:trPr>
        <w:tc>
          <w:tcPr>
            <w:tcW w:w="395" w:type="dxa"/>
            <w:vMerge/>
          </w:tcPr>
          <w:p w14:paraId="7EB4D4B6" w14:textId="77777777" w:rsidR="0046206B" w:rsidRPr="0046206B" w:rsidRDefault="0046206B" w:rsidP="0046206B">
            <w:pPr>
              <w:rPr>
                <w:rFonts w:ascii="Arial" w:hAnsi="Arial" w:cs="Arial"/>
                <w:sz w:val="18"/>
                <w:szCs w:val="18"/>
              </w:rPr>
            </w:pPr>
          </w:p>
        </w:tc>
        <w:tc>
          <w:tcPr>
            <w:tcW w:w="1040" w:type="dxa"/>
            <w:vMerge/>
          </w:tcPr>
          <w:p w14:paraId="4D4A6C96" w14:textId="2DC8781E" w:rsidR="0046206B" w:rsidRPr="0046206B" w:rsidRDefault="0046206B" w:rsidP="0046206B">
            <w:pPr>
              <w:rPr>
                <w:rFonts w:ascii="Arial" w:hAnsi="Arial" w:cs="Arial"/>
                <w:sz w:val="18"/>
                <w:szCs w:val="18"/>
              </w:rPr>
            </w:pPr>
          </w:p>
        </w:tc>
        <w:tc>
          <w:tcPr>
            <w:tcW w:w="450" w:type="dxa"/>
          </w:tcPr>
          <w:p w14:paraId="6CC54533" w14:textId="6A68A41E" w:rsidR="0046206B" w:rsidRPr="0046206B" w:rsidRDefault="0046206B" w:rsidP="0046206B">
            <w:pPr>
              <w:rPr>
                <w:rFonts w:ascii="Arial" w:hAnsi="Arial" w:cs="Arial"/>
                <w:sz w:val="18"/>
                <w:szCs w:val="18"/>
              </w:rPr>
            </w:pPr>
            <w:r w:rsidRPr="0046206B">
              <w:rPr>
                <w:rFonts w:ascii="Arial" w:hAnsi="Arial" w:cs="Arial"/>
                <w:sz w:val="18"/>
                <w:szCs w:val="18"/>
              </w:rPr>
              <w:t>8</w:t>
            </w:r>
          </w:p>
        </w:tc>
        <w:tc>
          <w:tcPr>
            <w:tcW w:w="630" w:type="dxa"/>
          </w:tcPr>
          <w:p w14:paraId="66FCB32E" w14:textId="2D4FB9FF"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0772DD15" w14:textId="05A3DD3B" w:rsidR="0046206B" w:rsidRPr="0046206B" w:rsidRDefault="0046206B" w:rsidP="0046206B">
            <w:pPr>
              <w:rPr>
                <w:rFonts w:ascii="Arial" w:hAnsi="Arial" w:cs="Arial"/>
                <w:sz w:val="18"/>
                <w:szCs w:val="18"/>
              </w:rPr>
            </w:pPr>
            <w:r w:rsidRPr="0046206B">
              <w:rPr>
                <w:rFonts w:ascii="Arial" w:hAnsi="Arial" w:cs="Arial"/>
                <w:sz w:val="18"/>
                <w:szCs w:val="18"/>
              </w:rPr>
              <w:t>C8</w:t>
            </w:r>
          </w:p>
        </w:tc>
        <w:tc>
          <w:tcPr>
            <w:tcW w:w="1045" w:type="dxa"/>
            <w:vAlign w:val="center"/>
          </w:tcPr>
          <w:p w14:paraId="5C981B49" w14:textId="719C499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49.5%</w:t>
            </w:r>
          </w:p>
        </w:tc>
        <w:tc>
          <w:tcPr>
            <w:tcW w:w="755" w:type="dxa"/>
          </w:tcPr>
          <w:p w14:paraId="525BA340" w14:textId="2870E517" w:rsidR="0046206B" w:rsidRPr="0046206B" w:rsidRDefault="0046206B" w:rsidP="0046206B">
            <w:pPr>
              <w:rPr>
                <w:rFonts w:ascii="Arial" w:hAnsi="Arial" w:cs="Arial"/>
                <w:sz w:val="18"/>
                <w:szCs w:val="18"/>
              </w:rPr>
            </w:pPr>
            <w:r w:rsidRPr="0046206B">
              <w:rPr>
                <w:rFonts w:ascii="Arial" w:hAnsi="Arial" w:cs="Arial"/>
                <w:sz w:val="18"/>
                <w:szCs w:val="18"/>
              </w:rPr>
              <w:t>C11</w:t>
            </w:r>
          </w:p>
        </w:tc>
        <w:tc>
          <w:tcPr>
            <w:tcW w:w="845" w:type="dxa"/>
            <w:vAlign w:val="center"/>
          </w:tcPr>
          <w:p w14:paraId="20929F06" w14:textId="16E0B36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49.6%</w:t>
            </w:r>
          </w:p>
        </w:tc>
        <w:tc>
          <w:tcPr>
            <w:tcW w:w="800" w:type="dxa"/>
            <w:shd w:val="clear" w:color="auto" w:fill="FBE4D5" w:themeFill="accent2" w:themeFillTint="33"/>
          </w:tcPr>
          <w:p w14:paraId="23AE44BE" w14:textId="5646C073" w:rsidR="0046206B" w:rsidRPr="0046206B" w:rsidRDefault="0046206B" w:rsidP="0046206B">
            <w:pPr>
              <w:rPr>
                <w:rFonts w:ascii="Arial" w:hAnsi="Arial" w:cs="Arial"/>
                <w:sz w:val="18"/>
                <w:szCs w:val="18"/>
              </w:rPr>
            </w:pPr>
            <w:r w:rsidRPr="00CC5796">
              <w:rPr>
                <w:rFonts w:ascii="Arial" w:hAnsi="Arial" w:cs="Arial"/>
                <w:sz w:val="18"/>
                <w:szCs w:val="18"/>
              </w:rPr>
              <w:t>0.1%</w:t>
            </w:r>
          </w:p>
        </w:tc>
        <w:tc>
          <w:tcPr>
            <w:tcW w:w="800" w:type="dxa"/>
          </w:tcPr>
          <w:p w14:paraId="33EB7BAD" w14:textId="1A7F60B8" w:rsidR="0046206B" w:rsidRPr="0046206B" w:rsidRDefault="0046206B" w:rsidP="0046206B">
            <w:pPr>
              <w:rPr>
                <w:rFonts w:ascii="Arial" w:hAnsi="Arial" w:cs="Arial"/>
                <w:sz w:val="18"/>
                <w:szCs w:val="18"/>
              </w:rPr>
            </w:pPr>
            <w:r w:rsidRPr="0046206B">
              <w:rPr>
                <w:rFonts w:ascii="Arial" w:hAnsi="Arial" w:cs="Arial"/>
                <w:sz w:val="18"/>
                <w:szCs w:val="18"/>
              </w:rPr>
              <w:t>C10</w:t>
            </w:r>
          </w:p>
        </w:tc>
        <w:tc>
          <w:tcPr>
            <w:tcW w:w="800" w:type="dxa"/>
            <w:vAlign w:val="center"/>
          </w:tcPr>
          <w:p w14:paraId="6BF47529" w14:textId="3E26E5C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53.9%</w:t>
            </w:r>
          </w:p>
        </w:tc>
        <w:tc>
          <w:tcPr>
            <w:tcW w:w="805" w:type="dxa"/>
            <w:shd w:val="clear" w:color="auto" w:fill="FBE4D5" w:themeFill="accent2" w:themeFillTint="33"/>
          </w:tcPr>
          <w:p w14:paraId="1050420F" w14:textId="2DE72848" w:rsidR="0046206B" w:rsidRPr="0046206B" w:rsidRDefault="0046206B" w:rsidP="0046206B">
            <w:pPr>
              <w:rPr>
                <w:rFonts w:ascii="Arial" w:hAnsi="Arial" w:cs="Arial"/>
                <w:sz w:val="18"/>
                <w:szCs w:val="18"/>
              </w:rPr>
            </w:pPr>
            <w:r w:rsidRPr="00CC5796">
              <w:rPr>
                <w:rFonts w:ascii="Arial" w:hAnsi="Arial" w:cs="Arial"/>
                <w:sz w:val="18"/>
                <w:szCs w:val="18"/>
              </w:rPr>
              <w:t>4.4%</w:t>
            </w:r>
          </w:p>
        </w:tc>
        <w:tc>
          <w:tcPr>
            <w:tcW w:w="990" w:type="dxa"/>
          </w:tcPr>
          <w:p w14:paraId="1C3F9384" w14:textId="1F80191D" w:rsidR="0046206B" w:rsidRPr="0046206B" w:rsidRDefault="0046206B" w:rsidP="0046206B">
            <w:pPr>
              <w:rPr>
                <w:rFonts w:ascii="Arial" w:hAnsi="Arial" w:cs="Arial"/>
                <w:sz w:val="18"/>
                <w:szCs w:val="18"/>
              </w:rPr>
            </w:pPr>
          </w:p>
        </w:tc>
      </w:tr>
      <w:tr w:rsidR="0046206B" w:rsidRPr="0046206B" w14:paraId="0D1F3380" w14:textId="77777777" w:rsidTr="00B852C8">
        <w:trPr>
          <w:trHeight w:val="198"/>
        </w:trPr>
        <w:tc>
          <w:tcPr>
            <w:tcW w:w="395" w:type="dxa"/>
            <w:vMerge w:val="restart"/>
          </w:tcPr>
          <w:p w14:paraId="1AC5672A" w14:textId="7039C338" w:rsidR="0046206B" w:rsidRPr="0046206B" w:rsidRDefault="0046206B" w:rsidP="0046206B">
            <w:pPr>
              <w:rPr>
                <w:rFonts w:ascii="Arial" w:hAnsi="Arial" w:cs="Arial"/>
                <w:sz w:val="18"/>
                <w:szCs w:val="18"/>
              </w:rPr>
            </w:pPr>
            <w:r w:rsidRPr="0046206B">
              <w:rPr>
                <w:rFonts w:ascii="Arial" w:hAnsi="Arial" w:cs="Arial"/>
                <w:sz w:val="18"/>
                <w:szCs w:val="18"/>
              </w:rPr>
              <w:t>5</w:t>
            </w:r>
          </w:p>
        </w:tc>
        <w:tc>
          <w:tcPr>
            <w:tcW w:w="1040" w:type="dxa"/>
            <w:vMerge w:val="restart"/>
          </w:tcPr>
          <w:p w14:paraId="6960B1FC" w14:textId="7A5144B2" w:rsidR="0046206B" w:rsidRPr="0046206B" w:rsidRDefault="0046206B" w:rsidP="0046206B">
            <w:pPr>
              <w:rPr>
                <w:rFonts w:ascii="Arial" w:hAnsi="Arial" w:cs="Arial"/>
                <w:sz w:val="18"/>
                <w:szCs w:val="18"/>
              </w:rPr>
            </w:pPr>
            <w:r w:rsidRPr="0046206B">
              <w:rPr>
                <w:rFonts w:ascii="Arial" w:hAnsi="Arial" w:cs="Arial"/>
                <w:sz w:val="18"/>
                <w:szCs w:val="18"/>
              </w:rPr>
              <w:t xml:space="preserve">Samsung </w:t>
            </w:r>
          </w:p>
        </w:tc>
        <w:tc>
          <w:tcPr>
            <w:tcW w:w="450" w:type="dxa"/>
            <w:shd w:val="clear" w:color="auto" w:fill="auto"/>
          </w:tcPr>
          <w:p w14:paraId="30531365" w14:textId="709A144D" w:rsidR="0046206B" w:rsidRPr="0046206B" w:rsidRDefault="0046206B" w:rsidP="0046206B">
            <w:pPr>
              <w:rPr>
                <w:rFonts w:ascii="Arial" w:hAnsi="Arial" w:cs="Arial"/>
                <w:sz w:val="18"/>
                <w:szCs w:val="18"/>
              </w:rPr>
            </w:pPr>
            <w:r w:rsidRPr="0046206B">
              <w:rPr>
                <w:rFonts w:ascii="Arial" w:hAnsi="Arial" w:cs="Arial"/>
                <w:sz w:val="18"/>
                <w:szCs w:val="18"/>
              </w:rPr>
              <w:t>1</w:t>
            </w:r>
          </w:p>
        </w:tc>
        <w:tc>
          <w:tcPr>
            <w:tcW w:w="630" w:type="dxa"/>
            <w:shd w:val="clear" w:color="auto" w:fill="auto"/>
          </w:tcPr>
          <w:p w14:paraId="7E1BD0CB" w14:textId="2C0993C0"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0C260A6A" w14:textId="76C858F8"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2A6A31FE" w14:textId="36904756" w:rsidR="0046206B" w:rsidRPr="0046206B" w:rsidRDefault="0046206B" w:rsidP="0046206B">
            <w:pPr>
              <w:rPr>
                <w:rFonts w:ascii="Arial" w:hAnsi="Arial" w:cs="Arial"/>
                <w:sz w:val="18"/>
                <w:szCs w:val="18"/>
                <w:lang w:eastAsia="en-US"/>
              </w:rPr>
            </w:pPr>
            <w:r w:rsidRPr="0046206B">
              <w:rPr>
                <w:rFonts w:ascii="Arial" w:hAnsi="Arial" w:cs="Arial"/>
                <w:color w:val="000000"/>
                <w:sz w:val="18"/>
                <w:szCs w:val="18"/>
              </w:rPr>
              <w:t>0.0%</w:t>
            </w:r>
          </w:p>
        </w:tc>
        <w:tc>
          <w:tcPr>
            <w:tcW w:w="755" w:type="dxa"/>
            <w:shd w:val="clear" w:color="auto" w:fill="auto"/>
          </w:tcPr>
          <w:p w14:paraId="470C9A91" w14:textId="639C6D59"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4992767B" w14:textId="24A089FB" w:rsidR="0046206B" w:rsidRPr="0046206B" w:rsidRDefault="0046206B" w:rsidP="0046206B">
            <w:pPr>
              <w:rPr>
                <w:rFonts w:ascii="Arial" w:hAnsi="Arial" w:cs="Arial"/>
                <w:sz w:val="18"/>
                <w:szCs w:val="18"/>
                <w:lang w:eastAsia="en-US"/>
              </w:rPr>
            </w:pPr>
            <w:r w:rsidRPr="0046206B">
              <w:rPr>
                <w:rFonts w:ascii="Arial" w:hAnsi="Arial" w:cs="Arial"/>
                <w:color w:val="000000"/>
                <w:sz w:val="18"/>
                <w:szCs w:val="18"/>
              </w:rPr>
              <w:t>0.0%</w:t>
            </w:r>
          </w:p>
        </w:tc>
        <w:tc>
          <w:tcPr>
            <w:tcW w:w="800" w:type="dxa"/>
            <w:shd w:val="clear" w:color="auto" w:fill="FBE4D5" w:themeFill="accent2" w:themeFillTint="33"/>
          </w:tcPr>
          <w:p w14:paraId="00B51CDF" w14:textId="7351E93F"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shd w:val="clear" w:color="auto" w:fill="auto"/>
          </w:tcPr>
          <w:p w14:paraId="12D8234E" w14:textId="6F8FF4F4"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08CF19EB" w14:textId="56256ED6" w:rsidR="0046206B" w:rsidRPr="0046206B" w:rsidRDefault="0046206B" w:rsidP="0046206B">
            <w:pPr>
              <w:rPr>
                <w:rFonts w:ascii="Arial" w:hAnsi="Arial" w:cs="Arial"/>
                <w:sz w:val="18"/>
                <w:szCs w:val="18"/>
                <w:lang w:eastAsia="en-US"/>
              </w:rPr>
            </w:pPr>
            <w:r w:rsidRPr="0046206B">
              <w:rPr>
                <w:rFonts w:ascii="Arial" w:hAnsi="Arial" w:cs="Arial"/>
                <w:color w:val="000000"/>
                <w:sz w:val="18"/>
                <w:szCs w:val="18"/>
              </w:rPr>
              <w:t>0.00</w:t>
            </w:r>
          </w:p>
        </w:tc>
        <w:tc>
          <w:tcPr>
            <w:tcW w:w="805" w:type="dxa"/>
            <w:shd w:val="clear" w:color="auto" w:fill="FBE4D5" w:themeFill="accent2" w:themeFillTint="33"/>
          </w:tcPr>
          <w:p w14:paraId="74A71902" w14:textId="085D70FB" w:rsidR="0046206B" w:rsidRPr="0046206B" w:rsidRDefault="0046206B" w:rsidP="0046206B">
            <w:pPr>
              <w:rPr>
                <w:rFonts w:ascii="Arial" w:hAnsi="Arial" w:cs="Arial"/>
                <w:sz w:val="18"/>
                <w:szCs w:val="18"/>
              </w:rPr>
            </w:pPr>
            <w:r w:rsidRPr="0046206B">
              <w:rPr>
                <w:rFonts w:ascii="Arial" w:hAnsi="Arial" w:cs="Arial"/>
                <w:sz w:val="18"/>
                <w:szCs w:val="18"/>
              </w:rPr>
              <w:t>0.0%</w:t>
            </w:r>
          </w:p>
        </w:tc>
        <w:tc>
          <w:tcPr>
            <w:tcW w:w="990" w:type="dxa"/>
            <w:shd w:val="clear" w:color="auto" w:fill="auto"/>
          </w:tcPr>
          <w:p w14:paraId="0C21F0CA" w14:textId="7202E8BA"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13E52525" w14:textId="77777777" w:rsidTr="00B852C8">
        <w:trPr>
          <w:trHeight w:val="219"/>
        </w:trPr>
        <w:tc>
          <w:tcPr>
            <w:tcW w:w="395" w:type="dxa"/>
            <w:vMerge/>
          </w:tcPr>
          <w:p w14:paraId="5E111FDD" w14:textId="77777777" w:rsidR="0046206B" w:rsidRPr="0046206B" w:rsidRDefault="0046206B" w:rsidP="0046206B">
            <w:pPr>
              <w:rPr>
                <w:rFonts w:ascii="Arial" w:hAnsi="Arial" w:cs="Arial"/>
                <w:sz w:val="18"/>
                <w:szCs w:val="18"/>
              </w:rPr>
            </w:pPr>
          </w:p>
        </w:tc>
        <w:tc>
          <w:tcPr>
            <w:tcW w:w="1040" w:type="dxa"/>
            <w:vMerge/>
          </w:tcPr>
          <w:p w14:paraId="01077F3C" w14:textId="22136B89" w:rsidR="0046206B" w:rsidRPr="0046206B" w:rsidRDefault="0046206B" w:rsidP="0046206B">
            <w:pPr>
              <w:rPr>
                <w:rFonts w:ascii="Arial" w:hAnsi="Arial" w:cs="Arial"/>
                <w:sz w:val="18"/>
                <w:szCs w:val="18"/>
              </w:rPr>
            </w:pPr>
          </w:p>
        </w:tc>
        <w:tc>
          <w:tcPr>
            <w:tcW w:w="450" w:type="dxa"/>
            <w:shd w:val="clear" w:color="auto" w:fill="auto"/>
          </w:tcPr>
          <w:p w14:paraId="415D64B1" w14:textId="1DE09D52"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630" w:type="dxa"/>
            <w:shd w:val="clear" w:color="auto" w:fill="auto"/>
          </w:tcPr>
          <w:p w14:paraId="36ECB035" w14:textId="193E9F5D"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3130B194" w14:textId="181937C8"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341949D1" w14:textId="1702A3A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755" w:type="dxa"/>
            <w:shd w:val="clear" w:color="auto" w:fill="auto"/>
          </w:tcPr>
          <w:p w14:paraId="4931A29A" w14:textId="5314AED7"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1037D952" w14:textId="77ED077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w:t>
            </w:r>
          </w:p>
        </w:tc>
        <w:tc>
          <w:tcPr>
            <w:tcW w:w="800" w:type="dxa"/>
            <w:shd w:val="clear" w:color="auto" w:fill="FBE4D5" w:themeFill="accent2" w:themeFillTint="33"/>
          </w:tcPr>
          <w:p w14:paraId="79450553" w14:textId="286DFE30" w:rsidR="0046206B" w:rsidRPr="0046206B" w:rsidRDefault="0046206B" w:rsidP="0046206B">
            <w:pPr>
              <w:rPr>
                <w:rFonts w:ascii="Arial" w:hAnsi="Arial" w:cs="Arial"/>
                <w:sz w:val="18"/>
                <w:szCs w:val="18"/>
              </w:rPr>
            </w:pPr>
            <w:r w:rsidRPr="00CC5796">
              <w:rPr>
                <w:rFonts w:ascii="Arial" w:hAnsi="Arial" w:cs="Arial"/>
                <w:sz w:val="18"/>
                <w:szCs w:val="18"/>
              </w:rPr>
              <w:t>1.0%</w:t>
            </w:r>
          </w:p>
        </w:tc>
        <w:tc>
          <w:tcPr>
            <w:tcW w:w="800" w:type="dxa"/>
            <w:shd w:val="clear" w:color="auto" w:fill="auto"/>
          </w:tcPr>
          <w:p w14:paraId="4998DD6E" w14:textId="3F213D9A"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0873991C" w14:textId="53AE1B62"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3.0%</w:t>
            </w:r>
          </w:p>
        </w:tc>
        <w:tc>
          <w:tcPr>
            <w:tcW w:w="805" w:type="dxa"/>
            <w:shd w:val="clear" w:color="auto" w:fill="FBE4D5" w:themeFill="accent2" w:themeFillTint="33"/>
          </w:tcPr>
          <w:p w14:paraId="040038B2" w14:textId="002705A2" w:rsidR="0046206B" w:rsidRPr="0046206B" w:rsidRDefault="0046206B" w:rsidP="0046206B">
            <w:pPr>
              <w:rPr>
                <w:rFonts w:ascii="Arial" w:hAnsi="Arial" w:cs="Arial"/>
                <w:sz w:val="18"/>
                <w:szCs w:val="18"/>
              </w:rPr>
            </w:pPr>
            <w:r w:rsidRPr="00CC5796">
              <w:rPr>
                <w:rFonts w:ascii="Arial" w:hAnsi="Arial" w:cs="Arial"/>
                <w:sz w:val="18"/>
                <w:szCs w:val="18"/>
              </w:rPr>
              <w:t>3.0%</w:t>
            </w:r>
          </w:p>
        </w:tc>
        <w:tc>
          <w:tcPr>
            <w:tcW w:w="990" w:type="dxa"/>
            <w:shd w:val="clear" w:color="auto" w:fill="auto"/>
          </w:tcPr>
          <w:p w14:paraId="55C579F9" w14:textId="4977623A"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5CE7F304" w14:textId="77777777" w:rsidTr="00B852C8">
        <w:trPr>
          <w:trHeight w:val="209"/>
        </w:trPr>
        <w:tc>
          <w:tcPr>
            <w:tcW w:w="395" w:type="dxa"/>
            <w:vMerge/>
          </w:tcPr>
          <w:p w14:paraId="7044B123" w14:textId="77777777" w:rsidR="0046206B" w:rsidRPr="0046206B" w:rsidRDefault="0046206B" w:rsidP="0046206B">
            <w:pPr>
              <w:rPr>
                <w:rFonts w:ascii="Arial" w:hAnsi="Arial" w:cs="Arial"/>
                <w:sz w:val="18"/>
                <w:szCs w:val="18"/>
              </w:rPr>
            </w:pPr>
          </w:p>
        </w:tc>
        <w:tc>
          <w:tcPr>
            <w:tcW w:w="1040" w:type="dxa"/>
            <w:vMerge/>
          </w:tcPr>
          <w:p w14:paraId="58CEAE31" w14:textId="52004ADC" w:rsidR="0046206B" w:rsidRPr="0046206B" w:rsidRDefault="0046206B" w:rsidP="0046206B">
            <w:pPr>
              <w:rPr>
                <w:rFonts w:ascii="Arial" w:hAnsi="Arial" w:cs="Arial"/>
                <w:sz w:val="18"/>
                <w:szCs w:val="18"/>
              </w:rPr>
            </w:pPr>
          </w:p>
        </w:tc>
        <w:tc>
          <w:tcPr>
            <w:tcW w:w="450" w:type="dxa"/>
            <w:shd w:val="clear" w:color="auto" w:fill="auto"/>
          </w:tcPr>
          <w:p w14:paraId="16FEA7E7" w14:textId="6AFFED6E" w:rsidR="0046206B" w:rsidRPr="0046206B" w:rsidRDefault="0046206B" w:rsidP="0046206B">
            <w:pPr>
              <w:rPr>
                <w:rFonts w:ascii="Arial" w:hAnsi="Arial" w:cs="Arial"/>
                <w:sz w:val="18"/>
                <w:szCs w:val="18"/>
              </w:rPr>
            </w:pPr>
            <w:r w:rsidRPr="0046206B">
              <w:rPr>
                <w:rFonts w:ascii="Arial" w:hAnsi="Arial" w:cs="Arial"/>
                <w:sz w:val="18"/>
                <w:szCs w:val="18"/>
              </w:rPr>
              <w:t>3</w:t>
            </w:r>
          </w:p>
        </w:tc>
        <w:tc>
          <w:tcPr>
            <w:tcW w:w="630" w:type="dxa"/>
            <w:shd w:val="clear" w:color="auto" w:fill="auto"/>
          </w:tcPr>
          <w:p w14:paraId="427C0E87" w14:textId="1A387F52"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2C462111" w14:textId="359E24F6"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196F62B8" w14:textId="274C430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755" w:type="dxa"/>
            <w:shd w:val="clear" w:color="auto" w:fill="auto"/>
          </w:tcPr>
          <w:p w14:paraId="612AE2A4" w14:textId="7F6B89D3"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45459774" w14:textId="6EEE521D"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w:t>
            </w:r>
          </w:p>
        </w:tc>
        <w:tc>
          <w:tcPr>
            <w:tcW w:w="800" w:type="dxa"/>
            <w:shd w:val="clear" w:color="auto" w:fill="FBE4D5" w:themeFill="accent2" w:themeFillTint="33"/>
          </w:tcPr>
          <w:p w14:paraId="1F7E4188" w14:textId="1EBD4B49" w:rsidR="0046206B" w:rsidRPr="0046206B" w:rsidRDefault="0046206B" w:rsidP="0046206B">
            <w:pPr>
              <w:rPr>
                <w:rFonts w:ascii="Arial" w:hAnsi="Arial" w:cs="Arial"/>
                <w:sz w:val="18"/>
                <w:szCs w:val="18"/>
              </w:rPr>
            </w:pPr>
            <w:r w:rsidRPr="00CC5796">
              <w:rPr>
                <w:rFonts w:ascii="Arial" w:hAnsi="Arial" w:cs="Arial"/>
                <w:sz w:val="18"/>
                <w:szCs w:val="18"/>
              </w:rPr>
              <w:t>1.0%</w:t>
            </w:r>
          </w:p>
        </w:tc>
        <w:tc>
          <w:tcPr>
            <w:tcW w:w="800" w:type="dxa"/>
            <w:shd w:val="clear" w:color="auto" w:fill="auto"/>
          </w:tcPr>
          <w:p w14:paraId="19D009DF" w14:textId="67EA3849"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5D17637C" w14:textId="70E80CC0"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7.0%</w:t>
            </w:r>
          </w:p>
        </w:tc>
        <w:tc>
          <w:tcPr>
            <w:tcW w:w="805" w:type="dxa"/>
            <w:shd w:val="clear" w:color="auto" w:fill="FBE4D5" w:themeFill="accent2" w:themeFillTint="33"/>
          </w:tcPr>
          <w:p w14:paraId="64A5BFF3" w14:textId="740FBBAA" w:rsidR="0046206B" w:rsidRPr="0046206B" w:rsidRDefault="0046206B" w:rsidP="0046206B">
            <w:pPr>
              <w:rPr>
                <w:rFonts w:ascii="Arial" w:hAnsi="Arial" w:cs="Arial"/>
                <w:sz w:val="18"/>
                <w:szCs w:val="18"/>
              </w:rPr>
            </w:pPr>
            <w:r w:rsidRPr="00CC5796">
              <w:rPr>
                <w:rFonts w:ascii="Arial" w:hAnsi="Arial" w:cs="Arial"/>
                <w:sz w:val="18"/>
                <w:szCs w:val="18"/>
              </w:rPr>
              <w:t>7.0%</w:t>
            </w:r>
          </w:p>
        </w:tc>
        <w:tc>
          <w:tcPr>
            <w:tcW w:w="990" w:type="dxa"/>
            <w:shd w:val="clear" w:color="auto" w:fill="auto"/>
          </w:tcPr>
          <w:p w14:paraId="65508414" w14:textId="178BAE2D"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273055F6" w14:textId="77777777" w:rsidTr="00B852C8">
        <w:trPr>
          <w:trHeight w:val="209"/>
        </w:trPr>
        <w:tc>
          <w:tcPr>
            <w:tcW w:w="395" w:type="dxa"/>
            <w:vMerge/>
          </w:tcPr>
          <w:p w14:paraId="0E592DE2" w14:textId="77777777" w:rsidR="0046206B" w:rsidRPr="0046206B" w:rsidRDefault="0046206B" w:rsidP="0046206B">
            <w:pPr>
              <w:rPr>
                <w:rFonts w:ascii="Arial" w:hAnsi="Arial" w:cs="Arial"/>
                <w:sz w:val="18"/>
                <w:szCs w:val="18"/>
              </w:rPr>
            </w:pPr>
          </w:p>
        </w:tc>
        <w:tc>
          <w:tcPr>
            <w:tcW w:w="1040" w:type="dxa"/>
            <w:vMerge/>
          </w:tcPr>
          <w:p w14:paraId="4962D50B" w14:textId="164C760A" w:rsidR="0046206B" w:rsidRPr="0046206B" w:rsidRDefault="0046206B" w:rsidP="0046206B">
            <w:pPr>
              <w:rPr>
                <w:rFonts w:ascii="Arial" w:hAnsi="Arial" w:cs="Arial"/>
                <w:sz w:val="18"/>
                <w:szCs w:val="18"/>
              </w:rPr>
            </w:pPr>
          </w:p>
        </w:tc>
        <w:tc>
          <w:tcPr>
            <w:tcW w:w="450" w:type="dxa"/>
            <w:shd w:val="clear" w:color="auto" w:fill="auto"/>
          </w:tcPr>
          <w:p w14:paraId="1508DBBB" w14:textId="7A816E73" w:rsidR="0046206B" w:rsidRPr="0046206B" w:rsidRDefault="0046206B" w:rsidP="0046206B">
            <w:pPr>
              <w:rPr>
                <w:rFonts w:ascii="Arial" w:hAnsi="Arial" w:cs="Arial"/>
                <w:sz w:val="18"/>
                <w:szCs w:val="18"/>
              </w:rPr>
            </w:pPr>
            <w:r w:rsidRPr="0046206B">
              <w:rPr>
                <w:rFonts w:ascii="Arial" w:hAnsi="Arial" w:cs="Arial"/>
                <w:sz w:val="18"/>
                <w:szCs w:val="18"/>
              </w:rPr>
              <w:t>4</w:t>
            </w:r>
          </w:p>
        </w:tc>
        <w:tc>
          <w:tcPr>
            <w:tcW w:w="630" w:type="dxa"/>
            <w:shd w:val="clear" w:color="auto" w:fill="auto"/>
          </w:tcPr>
          <w:p w14:paraId="0FE24F9B" w14:textId="42241796"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7814A966" w14:textId="7444A431"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4BB3A1D2" w14:textId="2CD8EBBD"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w:t>
            </w:r>
          </w:p>
        </w:tc>
        <w:tc>
          <w:tcPr>
            <w:tcW w:w="755" w:type="dxa"/>
            <w:shd w:val="clear" w:color="auto" w:fill="auto"/>
          </w:tcPr>
          <w:p w14:paraId="4553C131" w14:textId="353BC08D"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39274EB7" w14:textId="39A50712"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3.0%</w:t>
            </w:r>
          </w:p>
        </w:tc>
        <w:tc>
          <w:tcPr>
            <w:tcW w:w="800" w:type="dxa"/>
            <w:shd w:val="clear" w:color="auto" w:fill="FBE4D5" w:themeFill="accent2" w:themeFillTint="33"/>
          </w:tcPr>
          <w:p w14:paraId="504B85A0" w14:textId="5EFDECCF" w:rsidR="0046206B" w:rsidRPr="0046206B" w:rsidRDefault="0046206B" w:rsidP="0046206B">
            <w:pPr>
              <w:rPr>
                <w:rFonts w:ascii="Arial" w:hAnsi="Arial" w:cs="Arial"/>
                <w:sz w:val="18"/>
                <w:szCs w:val="18"/>
              </w:rPr>
            </w:pPr>
            <w:r w:rsidRPr="00CC5796">
              <w:rPr>
                <w:rFonts w:ascii="Arial" w:hAnsi="Arial" w:cs="Arial"/>
                <w:sz w:val="18"/>
                <w:szCs w:val="18"/>
              </w:rPr>
              <w:t>2.0%</w:t>
            </w:r>
          </w:p>
        </w:tc>
        <w:tc>
          <w:tcPr>
            <w:tcW w:w="800" w:type="dxa"/>
            <w:shd w:val="clear" w:color="auto" w:fill="auto"/>
          </w:tcPr>
          <w:p w14:paraId="34039B1F" w14:textId="49A4BF4B"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0962C989" w14:textId="1495C2D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12.0%</w:t>
            </w:r>
          </w:p>
        </w:tc>
        <w:tc>
          <w:tcPr>
            <w:tcW w:w="805" w:type="dxa"/>
            <w:shd w:val="clear" w:color="auto" w:fill="FBE4D5" w:themeFill="accent2" w:themeFillTint="33"/>
          </w:tcPr>
          <w:p w14:paraId="32CA4956" w14:textId="1A9F6238" w:rsidR="0046206B" w:rsidRPr="0046206B" w:rsidRDefault="0046206B" w:rsidP="0046206B">
            <w:pPr>
              <w:rPr>
                <w:rFonts w:ascii="Arial" w:hAnsi="Arial" w:cs="Arial"/>
                <w:sz w:val="18"/>
                <w:szCs w:val="18"/>
              </w:rPr>
            </w:pPr>
            <w:r w:rsidRPr="00CC5796">
              <w:rPr>
                <w:rFonts w:ascii="Arial" w:hAnsi="Arial" w:cs="Arial"/>
                <w:sz w:val="18"/>
                <w:szCs w:val="18"/>
              </w:rPr>
              <w:t>11.0%</w:t>
            </w:r>
          </w:p>
        </w:tc>
        <w:tc>
          <w:tcPr>
            <w:tcW w:w="990" w:type="dxa"/>
            <w:shd w:val="clear" w:color="auto" w:fill="auto"/>
          </w:tcPr>
          <w:p w14:paraId="2DDA3502" w14:textId="45C1B1AE"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6274D9E1" w14:textId="77777777" w:rsidTr="00B852C8">
        <w:trPr>
          <w:trHeight w:val="209"/>
        </w:trPr>
        <w:tc>
          <w:tcPr>
            <w:tcW w:w="395" w:type="dxa"/>
            <w:vMerge/>
          </w:tcPr>
          <w:p w14:paraId="14E77DE0" w14:textId="77777777" w:rsidR="0046206B" w:rsidRPr="0046206B" w:rsidRDefault="0046206B" w:rsidP="0046206B">
            <w:pPr>
              <w:rPr>
                <w:rFonts w:ascii="Arial" w:hAnsi="Arial" w:cs="Arial"/>
                <w:sz w:val="18"/>
                <w:szCs w:val="18"/>
              </w:rPr>
            </w:pPr>
          </w:p>
        </w:tc>
        <w:tc>
          <w:tcPr>
            <w:tcW w:w="1040" w:type="dxa"/>
            <w:vMerge/>
          </w:tcPr>
          <w:p w14:paraId="045E75BE" w14:textId="0E41FF30" w:rsidR="0046206B" w:rsidRPr="0046206B" w:rsidRDefault="0046206B" w:rsidP="0046206B">
            <w:pPr>
              <w:rPr>
                <w:rFonts w:ascii="Arial" w:hAnsi="Arial" w:cs="Arial"/>
                <w:sz w:val="18"/>
                <w:szCs w:val="18"/>
              </w:rPr>
            </w:pPr>
          </w:p>
        </w:tc>
        <w:tc>
          <w:tcPr>
            <w:tcW w:w="450" w:type="dxa"/>
            <w:shd w:val="clear" w:color="auto" w:fill="auto"/>
          </w:tcPr>
          <w:p w14:paraId="0C7DE9C9" w14:textId="44786AF6" w:rsidR="0046206B" w:rsidRPr="0046206B" w:rsidRDefault="0046206B" w:rsidP="0046206B">
            <w:pPr>
              <w:rPr>
                <w:rFonts w:ascii="Arial" w:hAnsi="Arial" w:cs="Arial"/>
                <w:sz w:val="18"/>
                <w:szCs w:val="18"/>
              </w:rPr>
            </w:pPr>
            <w:r w:rsidRPr="0046206B">
              <w:rPr>
                <w:rFonts w:ascii="Arial" w:hAnsi="Arial" w:cs="Arial"/>
                <w:sz w:val="18"/>
                <w:szCs w:val="18"/>
              </w:rPr>
              <w:t>5</w:t>
            </w:r>
          </w:p>
        </w:tc>
        <w:tc>
          <w:tcPr>
            <w:tcW w:w="630" w:type="dxa"/>
            <w:shd w:val="clear" w:color="auto" w:fill="auto"/>
          </w:tcPr>
          <w:p w14:paraId="557E7F5D" w14:textId="19DC91CB"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70E8E73A" w14:textId="374C1915"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31FB911C" w14:textId="435602BD"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2.0%</w:t>
            </w:r>
          </w:p>
        </w:tc>
        <w:tc>
          <w:tcPr>
            <w:tcW w:w="755" w:type="dxa"/>
            <w:shd w:val="clear" w:color="auto" w:fill="auto"/>
          </w:tcPr>
          <w:p w14:paraId="1AFAAE86" w14:textId="62FEE0DF"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1E060BDF" w14:textId="0F46E16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5.0%</w:t>
            </w:r>
          </w:p>
        </w:tc>
        <w:tc>
          <w:tcPr>
            <w:tcW w:w="800" w:type="dxa"/>
            <w:shd w:val="clear" w:color="auto" w:fill="FBE4D5" w:themeFill="accent2" w:themeFillTint="33"/>
          </w:tcPr>
          <w:p w14:paraId="74FF594E" w14:textId="4E72B15E" w:rsidR="0046206B" w:rsidRPr="0046206B" w:rsidRDefault="0046206B" w:rsidP="0046206B">
            <w:pPr>
              <w:rPr>
                <w:rFonts w:ascii="Arial" w:hAnsi="Arial" w:cs="Arial"/>
                <w:sz w:val="18"/>
                <w:szCs w:val="18"/>
              </w:rPr>
            </w:pPr>
            <w:r w:rsidRPr="00CC5796">
              <w:rPr>
                <w:rFonts w:ascii="Arial" w:hAnsi="Arial" w:cs="Arial"/>
                <w:sz w:val="18"/>
                <w:szCs w:val="18"/>
              </w:rPr>
              <w:t>3.0%</w:t>
            </w:r>
          </w:p>
        </w:tc>
        <w:tc>
          <w:tcPr>
            <w:tcW w:w="800" w:type="dxa"/>
            <w:shd w:val="clear" w:color="auto" w:fill="auto"/>
          </w:tcPr>
          <w:p w14:paraId="69021E89" w14:textId="7C521BBF"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115A5446" w14:textId="099F17B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18.0%</w:t>
            </w:r>
          </w:p>
        </w:tc>
        <w:tc>
          <w:tcPr>
            <w:tcW w:w="805" w:type="dxa"/>
            <w:shd w:val="clear" w:color="auto" w:fill="FBE4D5" w:themeFill="accent2" w:themeFillTint="33"/>
          </w:tcPr>
          <w:p w14:paraId="74471BC6" w14:textId="6F87D123" w:rsidR="0046206B" w:rsidRPr="0046206B" w:rsidRDefault="0046206B" w:rsidP="0046206B">
            <w:pPr>
              <w:rPr>
                <w:rFonts w:ascii="Arial" w:hAnsi="Arial" w:cs="Arial"/>
                <w:sz w:val="18"/>
                <w:szCs w:val="18"/>
              </w:rPr>
            </w:pPr>
            <w:r w:rsidRPr="00CC5796">
              <w:rPr>
                <w:rFonts w:ascii="Arial" w:hAnsi="Arial" w:cs="Arial"/>
                <w:sz w:val="18"/>
                <w:szCs w:val="18"/>
              </w:rPr>
              <w:t>16.0%</w:t>
            </w:r>
          </w:p>
        </w:tc>
        <w:tc>
          <w:tcPr>
            <w:tcW w:w="990" w:type="dxa"/>
            <w:shd w:val="clear" w:color="auto" w:fill="auto"/>
          </w:tcPr>
          <w:p w14:paraId="515FC77D" w14:textId="156C3C04"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38427047" w14:textId="77777777" w:rsidTr="00B852C8">
        <w:trPr>
          <w:trHeight w:val="219"/>
        </w:trPr>
        <w:tc>
          <w:tcPr>
            <w:tcW w:w="395" w:type="dxa"/>
            <w:vMerge/>
          </w:tcPr>
          <w:p w14:paraId="6FB09840" w14:textId="77777777" w:rsidR="0046206B" w:rsidRPr="0046206B" w:rsidRDefault="0046206B" w:rsidP="0046206B">
            <w:pPr>
              <w:rPr>
                <w:rFonts w:ascii="Arial" w:hAnsi="Arial" w:cs="Arial"/>
                <w:sz w:val="18"/>
                <w:szCs w:val="18"/>
              </w:rPr>
            </w:pPr>
          </w:p>
        </w:tc>
        <w:tc>
          <w:tcPr>
            <w:tcW w:w="1040" w:type="dxa"/>
            <w:vMerge/>
          </w:tcPr>
          <w:p w14:paraId="37D773EA" w14:textId="0FD4BF03" w:rsidR="0046206B" w:rsidRPr="0046206B" w:rsidRDefault="0046206B" w:rsidP="0046206B">
            <w:pPr>
              <w:rPr>
                <w:rFonts w:ascii="Arial" w:hAnsi="Arial" w:cs="Arial"/>
                <w:sz w:val="18"/>
                <w:szCs w:val="18"/>
              </w:rPr>
            </w:pPr>
          </w:p>
        </w:tc>
        <w:tc>
          <w:tcPr>
            <w:tcW w:w="450" w:type="dxa"/>
            <w:shd w:val="clear" w:color="auto" w:fill="auto"/>
          </w:tcPr>
          <w:p w14:paraId="4E10FB9D" w14:textId="4DAF4DB7" w:rsidR="0046206B" w:rsidRPr="0046206B" w:rsidRDefault="0046206B" w:rsidP="0046206B">
            <w:pPr>
              <w:rPr>
                <w:rFonts w:ascii="Arial" w:hAnsi="Arial" w:cs="Arial"/>
                <w:sz w:val="18"/>
                <w:szCs w:val="18"/>
              </w:rPr>
            </w:pPr>
            <w:r w:rsidRPr="0046206B">
              <w:rPr>
                <w:rFonts w:ascii="Arial" w:hAnsi="Arial" w:cs="Arial"/>
                <w:sz w:val="18"/>
                <w:szCs w:val="18"/>
              </w:rPr>
              <w:t>6</w:t>
            </w:r>
          </w:p>
        </w:tc>
        <w:tc>
          <w:tcPr>
            <w:tcW w:w="630" w:type="dxa"/>
            <w:shd w:val="clear" w:color="auto" w:fill="auto"/>
          </w:tcPr>
          <w:p w14:paraId="7C91A094" w14:textId="4E9B557B"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79CA5934" w14:textId="6B85C41B"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62CD2171" w14:textId="6EE9CD56"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3.0%</w:t>
            </w:r>
          </w:p>
        </w:tc>
        <w:tc>
          <w:tcPr>
            <w:tcW w:w="755" w:type="dxa"/>
            <w:shd w:val="clear" w:color="auto" w:fill="auto"/>
          </w:tcPr>
          <w:p w14:paraId="7288C823" w14:textId="1388DAB7"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0472C9A0" w14:textId="731D9672"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8.0%</w:t>
            </w:r>
          </w:p>
        </w:tc>
        <w:tc>
          <w:tcPr>
            <w:tcW w:w="800" w:type="dxa"/>
            <w:shd w:val="clear" w:color="auto" w:fill="FBE4D5" w:themeFill="accent2" w:themeFillTint="33"/>
          </w:tcPr>
          <w:p w14:paraId="6696436D" w14:textId="210B39C5" w:rsidR="0046206B" w:rsidRPr="0046206B" w:rsidRDefault="0046206B" w:rsidP="0046206B">
            <w:pPr>
              <w:rPr>
                <w:rFonts w:ascii="Arial" w:hAnsi="Arial" w:cs="Arial"/>
                <w:sz w:val="18"/>
                <w:szCs w:val="18"/>
              </w:rPr>
            </w:pPr>
            <w:r w:rsidRPr="00CC5796">
              <w:rPr>
                <w:rFonts w:ascii="Arial" w:hAnsi="Arial" w:cs="Arial"/>
                <w:sz w:val="18"/>
                <w:szCs w:val="18"/>
              </w:rPr>
              <w:t>5.0%</w:t>
            </w:r>
          </w:p>
        </w:tc>
        <w:tc>
          <w:tcPr>
            <w:tcW w:w="800" w:type="dxa"/>
            <w:shd w:val="clear" w:color="auto" w:fill="auto"/>
          </w:tcPr>
          <w:p w14:paraId="42ADA99C" w14:textId="03120D56"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1B509F24" w14:textId="05D5CEE7"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23.0%</w:t>
            </w:r>
          </w:p>
        </w:tc>
        <w:tc>
          <w:tcPr>
            <w:tcW w:w="805" w:type="dxa"/>
            <w:shd w:val="clear" w:color="auto" w:fill="FBE4D5" w:themeFill="accent2" w:themeFillTint="33"/>
          </w:tcPr>
          <w:p w14:paraId="3D148D96" w14:textId="486F20E7" w:rsidR="0046206B" w:rsidRPr="0046206B" w:rsidRDefault="0046206B" w:rsidP="0046206B">
            <w:pPr>
              <w:rPr>
                <w:rFonts w:ascii="Arial" w:hAnsi="Arial" w:cs="Arial"/>
                <w:sz w:val="18"/>
                <w:szCs w:val="18"/>
              </w:rPr>
            </w:pPr>
            <w:r w:rsidRPr="00CC5796">
              <w:rPr>
                <w:rFonts w:ascii="Arial" w:hAnsi="Arial" w:cs="Arial"/>
                <w:sz w:val="18"/>
                <w:szCs w:val="18"/>
              </w:rPr>
              <w:t>20.0%</w:t>
            </w:r>
          </w:p>
        </w:tc>
        <w:tc>
          <w:tcPr>
            <w:tcW w:w="990" w:type="dxa"/>
            <w:shd w:val="clear" w:color="auto" w:fill="auto"/>
          </w:tcPr>
          <w:p w14:paraId="7EF5D6E8" w14:textId="67016F37"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1206FC07" w14:textId="77777777" w:rsidTr="00B852C8">
        <w:trPr>
          <w:trHeight w:val="209"/>
        </w:trPr>
        <w:tc>
          <w:tcPr>
            <w:tcW w:w="395" w:type="dxa"/>
            <w:vMerge/>
          </w:tcPr>
          <w:p w14:paraId="4318AF71" w14:textId="77777777" w:rsidR="0046206B" w:rsidRPr="0046206B" w:rsidRDefault="0046206B" w:rsidP="0046206B">
            <w:pPr>
              <w:rPr>
                <w:rFonts w:ascii="Arial" w:hAnsi="Arial" w:cs="Arial"/>
                <w:sz w:val="18"/>
                <w:szCs w:val="18"/>
              </w:rPr>
            </w:pPr>
          </w:p>
        </w:tc>
        <w:tc>
          <w:tcPr>
            <w:tcW w:w="1040" w:type="dxa"/>
            <w:vMerge/>
          </w:tcPr>
          <w:p w14:paraId="67DA2025" w14:textId="64CDB7FF" w:rsidR="0046206B" w:rsidRPr="0046206B" w:rsidRDefault="0046206B" w:rsidP="0046206B">
            <w:pPr>
              <w:rPr>
                <w:rFonts w:ascii="Arial" w:hAnsi="Arial" w:cs="Arial"/>
                <w:sz w:val="18"/>
                <w:szCs w:val="18"/>
              </w:rPr>
            </w:pPr>
          </w:p>
        </w:tc>
        <w:tc>
          <w:tcPr>
            <w:tcW w:w="450" w:type="dxa"/>
            <w:shd w:val="clear" w:color="auto" w:fill="auto"/>
          </w:tcPr>
          <w:p w14:paraId="202E86C1" w14:textId="476736F2" w:rsidR="0046206B" w:rsidRPr="0046206B" w:rsidRDefault="0046206B" w:rsidP="0046206B">
            <w:pPr>
              <w:rPr>
                <w:rFonts w:ascii="Arial" w:hAnsi="Arial" w:cs="Arial"/>
                <w:sz w:val="18"/>
                <w:szCs w:val="18"/>
              </w:rPr>
            </w:pPr>
            <w:r w:rsidRPr="0046206B">
              <w:rPr>
                <w:rFonts w:ascii="Arial" w:hAnsi="Arial" w:cs="Arial"/>
                <w:sz w:val="18"/>
                <w:szCs w:val="18"/>
              </w:rPr>
              <w:t>7</w:t>
            </w:r>
          </w:p>
        </w:tc>
        <w:tc>
          <w:tcPr>
            <w:tcW w:w="630" w:type="dxa"/>
            <w:shd w:val="clear" w:color="auto" w:fill="auto"/>
          </w:tcPr>
          <w:p w14:paraId="33F44B44" w14:textId="52C3B1F5"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3DF84F89" w14:textId="5D852642"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7A1020D2" w14:textId="6F6D3B3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5.0%</w:t>
            </w:r>
          </w:p>
        </w:tc>
        <w:tc>
          <w:tcPr>
            <w:tcW w:w="755" w:type="dxa"/>
            <w:shd w:val="clear" w:color="auto" w:fill="auto"/>
          </w:tcPr>
          <w:p w14:paraId="57C80143" w14:textId="0FAC1E51"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2EE5539D" w14:textId="0F06934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11.0%</w:t>
            </w:r>
          </w:p>
        </w:tc>
        <w:tc>
          <w:tcPr>
            <w:tcW w:w="800" w:type="dxa"/>
            <w:shd w:val="clear" w:color="auto" w:fill="FBE4D5" w:themeFill="accent2" w:themeFillTint="33"/>
          </w:tcPr>
          <w:p w14:paraId="47E03D47" w14:textId="46B3ED25" w:rsidR="0046206B" w:rsidRPr="0046206B" w:rsidRDefault="0046206B" w:rsidP="0046206B">
            <w:pPr>
              <w:rPr>
                <w:rFonts w:ascii="Arial" w:hAnsi="Arial" w:cs="Arial"/>
                <w:sz w:val="18"/>
                <w:szCs w:val="18"/>
              </w:rPr>
            </w:pPr>
            <w:r w:rsidRPr="00CC5796">
              <w:rPr>
                <w:rFonts w:ascii="Arial" w:hAnsi="Arial" w:cs="Arial"/>
                <w:sz w:val="18"/>
                <w:szCs w:val="18"/>
              </w:rPr>
              <w:t>6.0%</w:t>
            </w:r>
          </w:p>
        </w:tc>
        <w:tc>
          <w:tcPr>
            <w:tcW w:w="800" w:type="dxa"/>
            <w:shd w:val="clear" w:color="auto" w:fill="auto"/>
          </w:tcPr>
          <w:p w14:paraId="2EC57392" w14:textId="2DA5ACBB"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67EF7118" w14:textId="22D0EDA6"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28.0%</w:t>
            </w:r>
          </w:p>
        </w:tc>
        <w:tc>
          <w:tcPr>
            <w:tcW w:w="805" w:type="dxa"/>
            <w:shd w:val="clear" w:color="auto" w:fill="FBE4D5" w:themeFill="accent2" w:themeFillTint="33"/>
          </w:tcPr>
          <w:p w14:paraId="0A076307" w14:textId="6A4E1B0D" w:rsidR="0046206B" w:rsidRPr="0046206B" w:rsidRDefault="0046206B" w:rsidP="0046206B">
            <w:pPr>
              <w:rPr>
                <w:rFonts w:ascii="Arial" w:hAnsi="Arial" w:cs="Arial"/>
                <w:sz w:val="18"/>
                <w:szCs w:val="18"/>
              </w:rPr>
            </w:pPr>
            <w:r w:rsidRPr="00CC5796">
              <w:rPr>
                <w:rFonts w:ascii="Arial" w:hAnsi="Arial" w:cs="Arial"/>
                <w:sz w:val="18"/>
                <w:szCs w:val="18"/>
              </w:rPr>
              <w:t>23.0%</w:t>
            </w:r>
          </w:p>
        </w:tc>
        <w:tc>
          <w:tcPr>
            <w:tcW w:w="990" w:type="dxa"/>
            <w:shd w:val="clear" w:color="auto" w:fill="auto"/>
          </w:tcPr>
          <w:p w14:paraId="67D28361" w14:textId="58888FF4"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03728968" w14:textId="77777777" w:rsidTr="00B852C8">
        <w:trPr>
          <w:trHeight w:val="209"/>
        </w:trPr>
        <w:tc>
          <w:tcPr>
            <w:tcW w:w="395" w:type="dxa"/>
            <w:vMerge/>
          </w:tcPr>
          <w:p w14:paraId="591FAD2E" w14:textId="77777777" w:rsidR="0046206B" w:rsidRPr="0046206B" w:rsidRDefault="0046206B" w:rsidP="0046206B">
            <w:pPr>
              <w:rPr>
                <w:rFonts w:ascii="Arial" w:hAnsi="Arial" w:cs="Arial"/>
                <w:sz w:val="18"/>
                <w:szCs w:val="18"/>
              </w:rPr>
            </w:pPr>
          </w:p>
        </w:tc>
        <w:tc>
          <w:tcPr>
            <w:tcW w:w="1040" w:type="dxa"/>
            <w:vMerge/>
          </w:tcPr>
          <w:p w14:paraId="30FF5F94" w14:textId="250F5AEB" w:rsidR="0046206B" w:rsidRPr="0046206B" w:rsidRDefault="0046206B" w:rsidP="0046206B">
            <w:pPr>
              <w:rPr>
                <w:rFonts w:ascii="Arial" w:hAnsi="Arial" w:cs="Arial"/>
                <w:sz w:val="18"/>
                <w:szCs w:val="18"/>
              </w:rPr>
            </w:pPr>
          </w:p>
        </w:tc>
        <w:tc>
          <w:tcPr>
            <w:tcW w:w="450" w:type="dxa"/>
            <w:shd w:val="clear" w:color="auto" w:fill="auto"/>
          </w:tcPr>
          <w:p w14:paraId="07EBE344" w14:textId="07AA683F" w:rsidR="0046206B" w:rsidRPr="0046206B" w:rsidRDefault="0046206B" w:rsidP="0046206B">
            <w:pPr>
              <w:rPr>
                <w:rFonts w:ascii="Arial" w:hAnsi="Arial" w:cs="Arial"/>
                <w:sz w:val="18"/>
                <w:szCs w:val="18"/>
              </w:rPr>
            </w:pPr>
            <w:r w:rsidRPr="0046206B">
              <w:rPr>
                <w:rFonts w:ascii="Arial" w:hAnsi="Arial" w:cs="Arial"/>
                <w:sz w:val="18"/>
                <w:szCs w:val="18"/>
              </w:rPr>
              <w:t>8</w:t>
            </w:r>
          </w:p>
        </w:tc>
        <w:tc>
          <w:tcPr>
            <w:tcW w:w="630" w:type="dxa"/>
            <w:shd w:val="clear" w:color="auto" w:fill="auto"/>
          </w:tcPr>
          <w:p w14:paraId="7F7A649E" w14:textId="265985BC"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1572F517" w14:textId="7D8E7470"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76313836" w14:textId="54E95D3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8.0%</w:t>
            </w:r>
          </w:p>
        </w:tc>
        <w:tc>
          <w:tcPr>
            <w:tcW w:w="755" w:type="dxa"/>
            <w:shd w:val="clear" w:color="auto" w:fill="auto"/>
          </w:tcPr>
          <w:p w14:paraId="59466D0C" w14:textId="67C072D8"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7DD241E4" w14:textId="49D3BCFD"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15.0%</w:t>
            </w:r>
          </w:p>
        </w:tc>
        <w:tc>
          <w:tcPr>
            <w:tcW w:w="800" w:type="dxa"/>
            <w:shd w:val="clear" w:color="auto" w:fill="FBE4D5" w:themeFill="accent2" w:themeFillTint="33"/>
          </w:tcPr>
          <w:p w14:paraId="6D856FD5" w14:textId="7F9D6F37" w:rsidR="0046206B" w:rsidRPr="0046206B" w:rsidRDefault="0046206B" w:rsidP="0046206B">
            <w:pPr>
              <w:rPr>
                <w:rFonts w:ascii="Arial" w:hAnsi="Arial" w:cs="Arial"/>
                <w:sz w:val="18"/>
                <w:szCs w:val="18"/>
              </w:rPr>
            </w:pPr>
            <w:r w:rsidRPr="00CC5796">
              <w:rPr>
                <w:rFonts w:ascii="Arial" w:hAnsi="Arial" w:cs="Arial"/>
                <w:sz w:val="18"/>
                <w:szCs w:val="18"/>
              </w:rPr>
              <w:t>7.0%</w:t>
            </w:r>
          </w:p>
        </w:tc>
        <w:tc>
          <w:tcPr>
            <w:tcW w:w="800" w:type="dxa"/>
            <w:shd w:val="clear" w:color="auto" w:fill="auto"/>
          </w:tcPr>
          <w:p w14:paraId="0636D48C" w14:textId="009BA13E"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0084B722" w14:textId="7538B43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32.0%</w:t>
            </w:r>
          </w:p>
        </w:tc>
        <w:tc>
          <w:tcPr>
            <w:tcW w:w="805" w:type="dxa"/>
            <w:shd w:val="clear" w:color="auto" w:fill="FBE4D5" w:themeFill="accent2" w:themeFillTint="33"/>
          </w:tcPr>
          <w:p w14:paraId="2BC05D5C" w14:textId="5170B975" w:rsidR="0046206B" w:rsidRPr="0046206B" w:rsidRDefault="0046206B" w:rsidP="0046206B">
            <w:pPr>
              <w:rPr>
                <w:rFonts w:ascii="Arial" w:hAnsi="Arial" w:cs="Arial"/>
                <w:sz w:val="18"/>
                <w:szCs w:val="18"/>
              </w:rPr>
            </w:pPr>
            <w:r w:rsidRPr="00CC5796">
              <w:rPr>
                <w:rFonts w:ascii="Arial" w:hAnsi="Arial" w:cs="Arial"/>
                <w:sz w:val="18"/>
                <w:szCs w:val="18"/>
              </w:rPr>
              <w:t>24.0%</w:t>
            </w:r>
          </w:p>
        </w:tc>
        <w:tc>
          <w:tcPr>
            <w:tcW w:w="990" w:type="dxa"/>
            <w:shd w:val="clear" w:color="auto" w:fill="auto"/>
          </w:tcPr>
          <w:p w14:paraId="7E7256A2" w14:textId="586EBFC9"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02796C22" w14:textId="77777777" w:rsidTr="00B852C8">
        <w:trPr>
          <w:trHeight w:val="219"/>
        </w:trPr>
        <w:tc>
          <w:tcPr>
            <w:tcW w:w="395" w:type="dxa"/>
            <w:vMerge/>
          </w:tcPr>
          <w:p w14:paraId="5150146B" w14:textId="77777777" w:rsidR="0046206B" w:rsidRPr="0046206B" w:rsidRDefault="0046206B" w:rsidP="0046206B">
            <w:pPr>
              <w:rPr>
                <w:rFonts w:ascii="Arial" w:hAnsi="Arial" w:cs="Arial"/>
                <w:sz w:val="18"/>
                <w:szCs w:val="18"/>
              </w:rPr>
            </w:pPr>
          </w:p>
        </w:tc>
        <w:tc>
          <w:tcPr>
            <w:tcW w:w="1040" w:type="dxa"/>
            <w:vMerge/>
          </w:tcPr>
          <w:p w14:paraId="5C0DFFDF" w14:textId="2F43A650" w:rsidR="0046206B" w:rsidRPr="0046206B" w:rsidRDefault="0046206B" w:rsidP="0046206B">
            <w:pPr>
              <w:rPr>
                <w:rFonts w:ascii="Arial" w:hAnsi="Arial" w:cs="Arial"/>
                <w:sz w:val="18"/>
                <w:szCs w:val="18"/>
              </w:rPr>
            </w:pPr>
          </w:p>
        </w:tc>
        <w:tc>
          <w:tcPr>
            <w:tcW w:w="450" w:type="dxa"/>
            <w:shd w:val="clear" w:color="auto" w:fill="auto"/>
          </w:tcPr>
          <w:p w14:paraId="35D30DB0" w14:textId="22F99DCC" w:rsidR="0046206B" w:rsidRPr="0046206B" w:rsidRDefault="0046206B" w:rsidP="0046206B">
            <w:pPr>
              <w:rPr>
                <w:rFonts w:ascii="Arial" w:hAnsi="Arial" w:cs="Arial"/>
                <w:sz w:val="18"/>
                <w:szCs w:val="18"/>
              </w:rPr>
            </w:pPr>
            <w:r w:rsidRPr="0046206B">
              <w:rPr>
                <w:rFonts w:ascii="Arial" w:hAnsi="Arial" w:cs="Arial"/>
                <w:sz w:val="18"/>
                <w:szCs w:val="18"/>
              </w:rPr>
              <w:t>9</w:t>
            </w:r>
          </w:p>
        </w:tc>
        <w:tc>
          <w:tcPr>
            <w:tcW w:w="630" w:type="dxa"/>
            <w:shd w:val="clear" w:color="auto" w:fill="auto"/>
          </w:tcPr>
          <w:p w14:paraId="7CC0EBF4" w14:textId="49CA8D79"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1028F9BD" w14:textId="3AAB14F9"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0F017226" w14:textId="589E9F3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11.0%</w:t>
            </w:r>
          </w:p>
        </w:tc>
        <w:tc>
          <w:tcPr>
            <w:tcW w:w="755" w:type="dxa"/>
            <w:shd w:val="clear" w:color="auto" w:fill="auto"/>
          </w:tcPr>
          <w:p w14:paraId="4584CEE8" w14:textId="5A35FD68"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13026F7A" w14:textId="1226EF7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18.0%</w:t>
            </w:r>
          </w:p>
        </w:tc>
        <w:tc>
          <w:tcPr>
            <w:tcW w:w="800" w:type="dxa"/>
            <w:shd w:val="clear" w:color="auto" w:fill="FBE4D5" w:themeFill="accent2" w:themeFillTint="33"/>
          </w:tcPr>
          <w:p w14:paraId="757589C7" w14:textId="55C09BD2" w:rsidR="0046206B" w:rsidRPr="0046206B" w:rsidRDefault="0046206B" w:rsidP="0046206B">
            <w:pPr>
              <w:rPr>
                <w:rFonts w:ascii="Arial" w:hAnsi="Arial" w:cs="Arial"/>
                <w:sz w:val="18"/>
                <w:szCs w:val="18"/>
              </w:rPr>
            </w:pPr>
            <w:r w:rsidRPr="00CC5796">
              <w:rPr>
                <w:rFonts w:ascii="Arial" w:hAnsi="Arial" w:cs="Arial"/>
                <w:sz w:val="18"/>
                <w:szCs w:val="18"/>
              </w:rPr>
              <w:t>7.0%</w:t>
            </w:r>
          </w:p>
        </w:tc>
        <w:tc>
          <w:tcPr>
            <w:tcW w:w="800" w:type="dxa"/>
            <w:shd w:val="clear" w:color="auto" w:fill="auto"/>
          </w:tcPr>
          <w:p w14:paraId="5F7B62F3" w14:textId="332033F2"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1B8FF6FF" w14:textId="50DDB7F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36.0%</w:t>
            </w:r>
          </w:p>
        </w:tc>
        <w:tc>
          <w:tcPr>
            <w:tcW w:w="805" w:type="dxa"/>
            <w:shd w:val="clear" w:color="auto" w:fill="FBE4D5" w:themeFill="accent2" w:themeFillTint="33"/>
          </w:tcPr>
          <w:p w14:paraId="26525E6C" w14:textId="6C87A162" w:rsidR="0046206B" w:rsidRPr="0046206B" w:rsidRDefault="0046206B" w:rsidP="0046206B">
            <w:pPr>
              <w:rPr>
                <w:rFonts w:ascii="Arial" w:hAnsi="Arial" w:cs="Arial"/>
                <w:sz w:val="18"/>
                <w:szCs w:val="18"/>
              </w:rPr>
            </w:pPr>
            <w:r w:rsidRPr="00CC5796">
              <w:rPr>
                <w:rFonts w:ascii="Arial" w:hAnsi="Arial" w:cs="Arial"/>
                <w:sz w:val="18"/>
                <w:szCs w:val="18"/>
              </w:rPr>
              <w:t>25.0%</w:t>
            </w:r>
          </w:p>
        </w:tc>
        <w:tc>
          <w:tcPr>
            <w:tcW w:w="990" w:type="dxa"/>
            <w:shd w:val="clear" w:color="auto" w:fill="auto"/>
          </w:tcPr>
          <w:p w14:paraId="7D034BA1" w14:textId="0DCA5603"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21D9FC9E" w14:textId="77777777" w:rsidTr="00B852C8">
        <w:trPr>
          <w:trHeight w:val="209"/>
        </w:trPr>
        <w:tc>
          <w:tcPr>
            <w:tcW w:w="395" w:type="dxa"/>
            <w:vMerge/>
          </w:tcPr>
          <w:p w14:paraId="1FD6114D" w14:textId="77777777" w:rsidR="0046206B" w:rsidRPr="0046206B" w:rsidRDefault="0046206B" w:rsidP="0046206B">
            <w:pPr>
              <w:rPr>
                <w:rFonts w:ascii="Arial" w:hAnsi="Arial" w:cs="Arial"/>
                <w:sz w:val="18"/>
                <w:szCs w:val="18"/>
              </w:rPr>
            </w:pPr>
          </w:p>
        </w:tc>
        <w:tc>
          <w:tcPr>
            <w:tcW w:w="1040" w:type="dxa"/>
            <w:vMerge/>
          </w:tcPr>
          <w:p w14:paraId="07360595" w14:textId="082C200C" w:rsidR="0046206B" w:rsidRPr="0046206B" w:rsidRDefault="0046206B" w:rsidP="0046206B">
            <w:pPr>
              <w:rPr>
                <w:rFonts w:ascii="Arial" w:hAnsi="Arial" w:cs="Arial"/>
                <w:sz w:val="18"/>
                <w:szCs w:val="18"/>
              </w:rPr>
            </w:pPr>
          </w:p>
        </w:tc>
        <w:tc>
          <w:tcPr>
            <w:tcW w:w="450" w:type="dxa"/>
            <w:shd w:val="clear" w:color="auto" w:fill="auto"/>
          </w:tcPr>
          <w:p w14:paraId="71F3E499" w14:textId="06658855" w:rsidR="0046206B" w:rsidRPr="0046206B" w:rsidRDefault="0046206B" w:rsidP="0046206B">
            <w:pPr>
              <w:rPr>
                <w:rFonts w:ascii="Arial" w:hAnsi="Arial" w:cs="Arial"/>
                <w:sz w:val="18"/>
                <w:szCs w:val="18"/>
              </w:rPr>
            </w:pPr>
            <w:r w:rsidRPr="0046206B">
              <w:rPr>
                <w:rFonts w:ascii="Arial" w:hAnsi="Arial" w:cs="Arial"/>
                <w:sz w:val="18"/>
                <w:szCs w:val="18"/>
              </w:rPr>
              <w:t>10</w:t>
            </w:r>
          </w:p>
        </w:tc>
        <w:tc>
          <w:tcPr>
            <w:tcW w:w="630" w:type="dxa"/>
            <w:shd w:val="clear" w:color="auto" w:fill="auto"/>
          </w:tcPr>
          <w:p w14:paraId="3495B8F2" w14:textId="2B857ED6"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6EE4DD06" w14:textId="6154BF60"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5D002976" w14:textId="6AA81156"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15.0%</w:t>
            </w:r>
          </w:p>
        </w:tc>
        <w:tc>
          <w:tcPr>
            <w:tcW w:w="755" w:type="dxa"/>
            <w:shd w:val="clear" w:color="auto" w:fill="auto"/>
          </w:tcPr>
          <w:p w14:paraId="6A437E7D" w14:textId="11DBF790"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3A586D75" w14:textId="54395271"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22.0%</w:t>
            </w:r>
          </w:p>
        </w:tc>
        <w:tc>
          <w:tcPr>
            <w:tcW w:w="800" w:type="dxa"/>
            <w:shd w:val="clear" w:color="auto" w:fill="FBE4D5" w:themeFill="accent2" w:themeFillTint="33"/>
          </w:tcPr>
          <w:p w14:paraId="07CF7CED" w14:textId="5926B775" w:rsidR="0046206B" w:rsidRPr="0046206B" w:rsidRDefault="0046206B" w:rsidP="0046206B">
            <w:pPr>
              <w:rPr>
                <w:rFonts w:ascii="Arial" w:hAnsi="Arial" w:cs="Arial"/>
                <w:sz w:val="18"/>
                <w:szCs w:val="18"/>
              </w:rPr>
            </w:pPr>
            <w:r w:rsidRPr="00CC5796">
              <w:rPr>
                <w:rFonts w:ascii="Arial" w:hAnsi="Arial" w:cs="Arial"/>
                <w:sz w:val="18"/>
                <w:szCs w:val="18"/>
              </w:rPr>
              <w:t>7.0%</w:t>
            </w:r>
          </w:p>
        </w:tc>
        <w:tc>
          <w:tcPr>
            <w:tcW w:w="800" w:type="dxa"/>
            <w:shd w:val="clear" w:color="auto" w:fill="auto"/>
          </w:tcPr>
          <w:p w14:paraId="6D6BF87E" w14:textId="39338058"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6228F58E" w14:textId="1FC6CAF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40.0%</w:t>
            </w:r>
          </w:p>
        </w:tc>
        <w:tc>
          <w:tcPr>
            <w:tcW w:w="805" w:type="dxa"/>
            <w:shd w:val="clear" w:color="auto" w:fill="FBE4D5" w:themeFill="accent2" w:themeFillTint="33"/>
          </w:tcPr>
          <w:p w14:paraId="4B65A4B0" w14:textId="2A470B50" w:rsidR="0046206B" w:rsidRPr="0046206B" w:rsidRDefault="0046206B" w:rsidP="0046206B">
            <w:pPr>
              <w:rPr>
                <w:rFonts w:ascii="Arial" w:hAnsi="Arial" w:cs="Arial"/>
                <w:sz w:val="18"/>
                <w:szCs w:val="18"/>
              </w:rPr>
            </w:pPr>
            <w:r w:rsidRPr="00CC5796">
              <w:rPr>
                <w:rFonts w:ascii="Arial" w:hAnsi="Arial" w:cs="Arial"/>
                <w:sz w:val="18"/>
                <w:szCs w:val="18"/>
              </w:rPr>
              <w:t>25.0%</w:t>
            </w:r>
          </w:p>
        </w:tc>
        <w:tc>
          <w:tcPr>
            <w:tcW w:w="990" w:type="dxa"/>
            <w:shd w:val="clear" w:color="auto" w:fill="auto"/>
          </w:tcPr>
          <w:p w14:paraId="5861251F" w14:textId="40FD2AF4"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4CF8E165" w14:textId="77777777" w:rsidTr="00B852C8">
        <w:trPr>
          <w:trHeight w:val="220"/>
        </w:trPr>
        <w:tc>
          <w:tcPr>
            <w:tcW w:w="395" w:type="dxa"/>
            <w:vMerge/>
          </w:tcPr>
          <w:p w14:paraId="47C24B1C" w14:textId="77777777" w:rsidR="0046206B" w:rsidRPr="0046206B" w:rsidRDefault="0046206B" w:rsidP="0046206B">
            <w:pPr>
              <w:rPr>
                <w:rFonts w:ascii="Arial" w:hAnsi="Arial" w:cs="Arial"/>
                <w:sz w:val="18"/>
                <w:szCs w:val="18"/>
              </w:rPr>
            </w:pPr>
          </w:p>
        </w:tc>
        <w:tc>
          <w:tcPr>
            <w:tcW w:w="1040" w:type="dxa"/>
            <w:vMerge/>
          </w:tcPr>
          <w:p w14:paraId="42BCF185" w14:textId="72627F80" w:rsidR="0046206B" w:rsidRPr="0046206B" w:rsidRDefault="0046206B" w:rsidP="0046206B">
            <w:pPr>
              <w:rPr>
                <w:rFonts w:ascii="Arial" w:hAnsi="Arial" w:cs="Arial"/>
                <w:sz w:val="18"/>
                <w:szCs w:val="18"/>
              </w:rPr>
            </w:pPr>
          </w:p>
        </w:tc>
        <w:tc>
          <w:tcPr>
            <w:tcW w:w="450" w:type="dxa"/>
            <w:shd w:val="clear" w:color="auto" w:fill="auto"/>
          </w:tcPr>
          <w:p w14:paraId="07398DF9" w14:textId="3C576152" w:rsidR="0046206B" w:rsidRPr="0046206B" w:rsidRDefault="0046206B" w:rsidP="0046206B">
            <w:pPr>
              <w:rPr>
                <w:rFonts w:ascii="Arial" w:hAnsi="Arial" w:cs="Arial"/>
                <w:sz w:val="18"/>
                <w:szCs w:val="18"/>
              </w:rPr>
            </w:pPr>
            <w:r w:rsidRPr="0046206B">
              <w:rPr>
                <w:rFonts w:ascii="Arial" w:hAnsi="Arial" w:cs="Arial"/>
                <w:sz w:val="18"/>
                <w:szCs w:val="18"/>
              </w:rPr>
              <w:t>1</w:t>
            </w:r>
          </w:p>
        </w:tc>
        <w:tc>
          <w:tcPr>
            <w:tcW w:w="630" w:type="dxa"/>
            <w:shd w:val="clear" w:color="auto" w:fill="auto"/>
          </w:tcPr>
          <w:p w14:paraId="4608488C" w14:textId="72AABB65"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46D3FA73" w14:textId="3B0DCA40"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4D3BF494" w14:textId="4CC256B3" w:rsidR="0046206B" w:rsidRPr="0046206B" w:rsidRDefault="0046206B" w:rsidP="0046206B">
            <w:pPr>
              <w:rPr>
                <w:rFonts w:ascii="Arial" w:hAnsi="Arial" w:cs="Arial"/>
                <w:sz w:val="18"/>
                <w:szCs w:val="18"/>
                <w:lang w:eastAsia="en-US"/>
              </w:rPr>
            </w:pPr>
            <w:r w:rsidRPr="0046206B">
              <w:rPr>
                <w:rFonts w:ascii="Arial" w:hAnsi="Arial" w:cs="Arial"/>
                <w:color w:val="000000"/>
                <w:sz w:val="18"/>
                <w:szCs w:val="18"/>
              </w:rPr>
              <w:t>0.0%</w:t>
            </w:r>
          </w:p>
        </w:tc>
        <w:tc>
          <w:tcPr>
            <w:tcW w:w="755" w:type="dxa"/>
            <w:shd w:val="clear" w:color="auto" w:fill="auto"/>
          </w:tcPr>
          <w:p w14:paraId="1022B3B3" w14:textId="067F0944"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1E549D04" w14:textId="02783847"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800" w:type="dxa"/>
            <w:shd w:val="clear" w:color="auto" w:fill="FBE4D5" w:themeFill="accent2" w:themeFillTint="33"/>
          </w:tcPr>
          <w:p w14:paraId="75A76E34" w14:textId="3D58DA1F"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shd w:val="clear" w:color="auto" w:fill="auto"/>
          </w:tcPr>
          <w:p w14:paraId="2F1864C4" w14:textId="3DF8321E"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55DE8386" w14:textId="3E307A6A" w:rsidR="0046206B" w:rsidRPr="0046206B" w:rsidRDefault="0046206B" w:rsidP="0046206B">
            <w:pPr>
              <w:rPr>
                <w:rFonts w:ascii="Arial" w:hAnsi="Arial" w:cs="Arial"/>
                <w:sz w:val="18"/>
                <w:szCs w:val="18"/>
                <w:lang w:eastAsia="en-US"/>
              </w:rPr>
            </w:pPr>
            <w:r w:rsidRPr="0046206B">
              <w:rPr>
                <w:rFonts w:ascii="Arial" w:hAnsi="Arial" w:cs="Arial"/>
                <w:color w:val="000000"/>
                <w:sz w:val="18"/>
                <w:szCs w:val="18"/>
              </w:rPr>
              <w:t>0.0%</w:t>
            </w:r>
          </w:p>
        </w:tc>
        <w:tc>
          <w:tcPr>
            <w:tcW w:w="805" w:type="dxa"/>
            <w:shd w:val="clear" w:color="auto" w:fill="FBE4D5" w:themeFill="accent2" w:themeFillTint="33"/>
          </w:tcPr>
          <w:p w14:paraId="6329C3D1" w14:textId="0289C652"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990" w:type="dxa"/>
            <w:shd w:val="clear" w:color="auto" w:fill="auto"/>
          </w:tcPr>
          <w:p w14:paraId="5468A117" w14:textId="156BC9CF"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7937A42E" w14:textId="77777777" w:rsidTr="00B852C8">
        <w:trPr>
          <w:trHeight w:val="209"/>
        </w:trPr>
        <w:tc>
          <w:tcPr>
            <w:tcW w:w="395" w:type="dxa"/>
            <w:vMerge/>
          </w:tcPr>
          <w:p w14:paraId="34D310B2" w14:textId="77777777" w:rsidR="0046206B" w:rsidRPr="0046206B" w:rsidRDefault="0046206B" w:rsidP="0046206B">
            <w:pPr>
              <w:rPr>
                <w:rFonts w:ascii="Arial" w:hAnsi="Arial" w:cs="Arial"/>
                <w:sz w:val="18"/>
                <w:szCs w:val="18"/>
              </w:rPr>
            </w:pPr>
          </w:p>
        </w:tc>
        <w:tc>
          <w:tcPr>
            <w:tcW w:w="1040" w:type="dxa"/>
            <w:vMerge/>
          </w:tcPr>
          <w:p w14:paraId="02EBCB11" w14:textId="03C84386" w:rsidR="0046206B" w:rsidRPr="0046206B" w:rsidRDefault="0046206B" w:rsidP="0046206B">
            <w:pPr>
              <w:rPr>
                <w:rFonts w:ascii="Arial" w:hAnsi="Arial" w:cs="Arial"/>
                <w:sz w:val="18"/>
                <w:szCs w:val="18"/>
              </w:rPr>
            </w:pPr>
          </w:p>
        </w:tc>
        <w:tc>
          <w:tcPr>
            <w:tcW w:w="450" w:type="dxa"/>
            <w:shd w:val="clear" w:color="auto" w:fill="auto"/>
          </w:tcPr>
          <w:p w14:paraId="09B76B14" w14:textId="0759968F"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630" w:type="dxa"/>
            <w:shd w:val="clear" w:color="auto" w:fill="auto"/>
          </w:tcPr>
          <w:p w14:paraId="5C9381B5" w14:textId="5D5249AE"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21E3D360" w14:textId="3B6873D4"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3C30BC74" w14:textId="42478E6F"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755" w:type="dxa"/>
            <w:shd w:val="clear" w:color="auto" w:fill="auto"/>
          </w:tcPr>
          <w:p w14:paraId="34BA78EC" w14:textId="06E31CF9"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70BDB3D9" w14:textId="6434B05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800" w:type="dxa"/>
            <w:shd w:val="clear" w:color="auto" w:fill="FBE4D5" w:themeFill="accent2" w:themeFillTint="33"/>
          </w:tcPr>
          <w:p w14:paraId="1685663B" w14:textId="14B4B034"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shd w:val="clear" w:color="auto" w:fill="auto"/>
          </w:tcPr>
          <w:p w14:paraId="38A97BED" w14:textId="333BC1C5"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590402BF" w14:textId="5EBF050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 xml:space="preserve">0.00, </w:t>
            </w:r>
          </w:p>
        </w:tc>
        <w:tc>
          <w:tcPr>
            <w:tcW w:w="805" w:type="dxa"/>
            <w:shd w:val="clear" w:color="auto" w:fill="FBE4D5" w:themeFill="accent2" w:themeFillTint="33"/>
          </w:tcPr>
          <w:p w14:paraId="3A441DBE" w14:textId="5E31B006" w:rsidR="0046206B" w:rsidRPr="0046206B" w:rsidRDefault="0046206B" w:rsidP="0046206B">
            <w:pPr>
              <w:rPr>
                <w:rFonts w:ascii="Arial" w:hAnsi="Arial" w:cs="Arial"/>
                <w:sz w:val="18"/>
                <w:szCs w:val="18"/>
              </w:rPr>
            </w:pPr>
            <w:r>
              <w:rPr>
                <w:rFonts w:ascii="Arial" w:hAnsi="Arial" w:cs="Arial"/>
                <w:sz w:val="18"/>
                <w:szCs w:val="18"/>
              </w:rPr>
              <w:t>0.0%</w:t>
            </w:r>
          </w:p>
        </w:tc>
        <w:tc>
          <w:tcPr>
            <w:tcW w:w="990" w:type="dxa"/>
            <w:shd w:val="clear" w:color="auto" w:fill="auto"/>
          </w:tcPr>
          <w:p w14:paraId="09EA3674" w14:textId="544A1CEA"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58A6C045" w14:textId="77777777" w:rsidTr="00B852C8">
        <w:trPr>
          <w:trHeight w:val="209"/>
        </w:trPr>
        <w:tc>
          <w:tcPr>
            <w:tcW w:w="395" w:type="dxa"/>
            <w:vMerge/>
          </w:tcPr>
          <w:p w14:paraId="115AB663" w14:textId="77777777" w:rsidR="0046206B" w:rsidRPr="0046206B" w:rsidRDefault="0046206B" w:rsidP="0046206B">
            <w:pPr>
              <w:rPr>
                <w:rFonts w:ascii="Arial" w:hAnsi="Arial" w:cs="Arial"/>
                <w:sz w:val="18"/>
                <w:szCs w:val="18"/>
              </w:rPr>
            </w:pPr>
          </w:p>
        </w:tc>
        <w:tc>
          <w:tcPr>
            <w:tcW w:w="1040" w:type="dxa"/>
            <w:vMerge/>
          </w:tcPr>
          <w:p w14:paraId="66A260B6" w14:textId="20344C2A" w:rsidR="0046206B" w:rsidRPr="0046206B" w:rsidRDefault="0046206B" w:rsidP="0046206B">
            <w:pPr>
              <w:rPr>
                <w:rFonts w:ascii="Arial" w:hAnsi="Arial" w:cs="Arial"/>
                <w:sz w:val="18"/>
                <w:szCs w:val="18"/>
              </w:rPr>
            </w:pPr>
          </w:p>
        </w:tc>
        <w:tc>
          <w:tcPr>
            <w:tcW w:w="450" w:type="dxa"/>
            <w:shd w:val="clear" w:color="auto" w:fill="auto"/>
          </w:tcPr>
          <w:p w14:paraId="0468A3EC" w14:textId="1EC6E736" w:rsidR="0046206B" w:rsidRPr="0046206B" w:rsidRDefault="0046206B" w:rsidP="0046206B">
            <w:pPr>
              <w:rPr>
                <w:rFonts w:ascii="Arial" w:hAnsi="Arial" w:cs="Arial"/>
                <w:sz w:val="18"/>
                <w:szCs w:val="18"/>
              </w:rPr>
            </w:pPr>
            <w:r w:rsidRPr="0046206B">
              <w:rPr>
                <w:rFonts w:ascii="Arial" w:hAnsi="Arial" w:cs="Arial"/>
                <w:sz w:val="18"/>
                <w:szCs w:val="18"/>
              </w:rPr>
              <w:t>3</w:t>
            </w:r>
          </w:p>
        </w:tc>
        <w:tc>
          <w:tcPr>
            <w:tcW w:w="630" w:type="dxa"/>
            <w:shd w:val="clear" w:color="auto" w:fill="auto"/>
          </w:tcPr>
          <w:p w14:paraId="3D6536D4" w14:textId="66B822E2"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6EF52F4A" w14:textId="64CE64DF"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4F2426A3" w14:textId="2743AF4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755" w:type="dxa"/>
            <w:shd w:val="clear" w:color="auto" w:fill="auto"/>
          </w:tcPr>
          <w:p w14:paraId="38EB25B0" w14:textId="66126926"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3011AF0C" w14:textId="4C0A9A16"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2.6%</w:t>
            </w:r>
          </w:p>
        </w:tc>
        <w:tc>
          <w:tcPr>
            <w:tcW w:w="800" w:type="dxa"/>
            <w:shd w:val="clear" w:color="auto" w:fill="FBE4D5" w:themeFill="accent2" w:themeFillTint="33"/>
          </w:tcPr>
          <w:p w14:paraId="69A992E4" w14:textId="72D885AB" w:rsidR="0046206B" w:rsidRPr="0046206B" w:rsidRDefault="0046206B" w:rsidP="0046206B">
            <w:pPr>
              <w:rPr>
                <w:rFonts w:ascii="Arial" w:hAnsi="Arial" w:cs="Arial"/>
                <w:sz w:val="18"/>
                <w:szCs w:val="18"/>
              </w:rPr>
            </w:pPr>
            <w:r w:rsidRPr="00CC5796">
              <w:rPr>
                <w:rFonts w:ascii="Arial" w:hAnsi="Arial" w:cs="Arial"/>
                <w:sz w:val="18"/>
                <w:szCs w:val="18"/>
              </w:rPr>
              <w:t>2.6%</w:t>
            </w:r>
          </w:p>
        </w:tc>
        <w:tc>
          <w:tcPr>
            <w:tcW w:w="800" w:type="dxa"/>
            <w:shd w:val="clear" w:color="auto" w:fill="auto"/>
          </w:tcPr>
          <w:p w14:paraId="31753E98" w14:textId="16AF99BD"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79EF21E2" w14:textId="3D6F827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3.0%</w:t>
            </w:r>
          </w:p>
        </w:tc>
        <w:tc>
          <w:tcPr>
            <w:tcW w:w="805" w:type="dxa"/>
            <w:shd w:val="clear" w:color="auto" w:fill="FBE4D5" w:themeFill="accent2" w:themeFillTint="33"/>
          </w:tcPr>
          <w:p w14:paraId="445DC032" w14:textId="181C00FE" w:rsidR="0046206B" w:rsidRPr="0046206B" w:rsidRDefault="0046206B" w:rsidP="0046206B">
            <w:pPr>
              <w:rPr>
                <w:rFonts w:ascii="Arial" w:hAnsi="Arial" w:cs="Arial"/>
                <w:sz w:val="18"/>
                <w:szCs w:val="18"/>
              </w:rPr>
            </w:pPr>
            <w:r w:rsidRPr="00CC5796">
              <w:rPr>
                <w:rFonts w:ascii="Arial" w:hAnsi="Arial" w:cs="Arial"/>
                <w:sz w:val="18"/>
                <w:szCs w:val="18"/>
              </w:rPr>
              <w:t>3.0%</w:t>
            </w:r>
          </w:p>
        </w:tc>
        <w:tc>
          <w:tcPr>
            <w:tcW w:w="990" w:type="dxa"/>
            <w:shd w:val="clear" w:color="auto" w:fill="auto"/>
          </w:tcPr>
          <w:p w14:paraId="65F3E50B" w14:textId="6235C89B"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5EB2F758" w14:textId="77777777" w:rsidTr="00B852C8">
        <w:trPr>
          <w:trHeight w:val="219"/>
        </w:trPr>
        <w:tc>
          <w:tcPr>
            <w:tcW w:w="395" w:type="dxa"/>
            <w:vMerge/>
          </w:tcPr>
          <w:p w14:paraId="6BF77823" w14:textId="77777777" w:rsidR="0046206B" w:rsidRPr="0046206B" w:rsidRDefault="0046206B" w:rsidP="0046206B">
            <w:pPr>
              <w:rPr>
                <w:rFonts w:ascii="Arial" w:hAnsi="Arial" w:cs="Arial"/>
                <w:sz w:val="18"/>
                <w:szCs w:val="18"/>
              </w:rPr>
            </w:pPr>
          </w:p>
        </w:tc>
        <w:tc>
          <w:tcPr>
            <w:tcW w:w="1040" w:type="dxa"/>
            <w:vMerge/>
          </w:tcPr>
          <w:p w14:paraId="102AF8C7" w14:textId="6013A03F" w:rsidR="0046206B" w:rsidRPr="0046206B" w:rsidRDefault="0046206B" w:rsidP="0046206B">
            <w:pPr>
              <w:rPr>
                <w:rFonts w:ascii="Arial" w:hAnsi="Arial" w:cs="Arial"/>
                <w:sz w:val="18"/>
                <w:szCs w:val="18"/>
              </w:rPr>
            </w:pPr>
          </w:p>
        </w:tc>
        <w:tc>
          <w:tcPr>
            <w:tcW w:w="450" w:type="dxa"/>
            <w:shd w:val="clear" w:color="auto" w:fill="auto"/>
          </w:tcPr>
          <w:p w14:paraId="3B60698D" w14:textId="3AD1783F" w:rsidR="0046206B" w:rsidRPr="0046206B" w:rsidRDefault="0046206B" w:rsidP="0046206B">
            <w:pPr>
              <w:rPr>
                <w:rFonts w:ascii="Arial" w:hAnsi="Arial" w:cs="Arial"/>
                <w:sz w:val="18"/>
                <w:szCs w:val="18"/>
              </w:rPr>
            </w:pPr>
            <w:r w:rsidRPr="0046206B">
              <w:rPr>
                <w:rFonts w:ascii="Arial" w:hAnsi="Arial" w:cs="Arial"/>
                <w:sz w:val="18"/>
                <w:szCs w:val="18"/>
              </w:rPr>
              <w:t>4</w:t>
            </w:r>
          </w:p>
        </w:tc>
        <w:tc>
          <w:tcPr>
            <w:tcW w:w="630" w:type="dxa"/>
            <w:shd w:val="clear" w:color="auto" w:fill="auto"/>
          </w:tcPr>
          <w:p w14:paraId="7CBE156B" w14:textId="1DA3075D"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2348A9DA" w14:textId="46885F51"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35A8CCF7" w14:textId="3779BB87"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755" w:type="dxa"/>
            <w:shd w:val="clear" w:color="auto" w:fill="auto"/>
          </w:tcPr>
          <w:p w14:paraId="27CBDF1F" w14:textId="59A6705B"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533B755D" w14:textId="46DD11E6"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2.6%</w:t>
            </w:r>
          </w:p>
        </w:tc>
        <w:tc>
          <w:tcPr>
            <w:tcW w:w="800" w:type="dxa"/>
            <w:shd w:val="clear" w:color="auto" w:fill="FBE4D5" w:themeFill="accent2" w:themeFillTint="33"/>
          </w:tcPr>
          <w:p w14:paraId="0F63B262" w14:textId="778CD599" w:rsidR="0046206B" w:rsidRPr="0046206B" w:rsidRDefault="0046206B" w:rsidP="0046206B">
            <w:pPr>
              <w:rPr>
                <w:rFonts w:ascii="Arial" w:hAnsi="Arial" w:cs="Arial"/>
                <w:sz w:val="18"/>
                <w:szCs w:val="18"/>
              </w:rPr>
            </w:pPr>
            <w:r w:rsidRPr="00CC5796">
              <w:rPr>
                <w:rFonts w:ascii="Arial" w:hAnsi="Arial" w:cs="Arial"/>
                <w:sz w:val="18"/>
                <w:szCs w:val="18"/>
              </w:rPr>
              <w:t>2.6%</w:t>
            </w:r>
          </w:p>
        </w:tc>
        <w:tc>
          <w:tcPr>
            <w:tcW w:w="800" w:type="dxa"/>
            <w:shd w:val="clear" w:color="auto" w:fill="auto"/>
          </w:tcPr>
          <w:p w14:paraId="2B12471B" w14:textId="29752D9D"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773E93DF" w14:textId="1BBA0A5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3.0%</w:t>
            </w:r>
          </w:p>
        </w:tc>
        <w:tc>
          <w:tcPr>
            <w:tcW w:w="805" w:type="dxa"/>
            <w:shd w:val="clear" w:color="auto" w:fill="FBE4D5" w:themeFill="accent2" w:themeFillTint="33"/>
          </w:tcPr>
          <w:p w14:paraId="1889AACF" w14:textId="055ECDF1" w:rsidR="0046206B" w:rsidRPr="0046206B" w:rsidRDefault="0046206B" w:rsidP="0046206B">
            <w:pPr>
              <w:rPr>
                <w:rFonts w:ascii="Arial" w:hAnsi="Arial" w:cs="Arial"/>
                <w:sz w:val="18"/>
                <w:szCs w:val="18"/>
              </w:rPr>
            </w:pPr>
            <w:r w:rsidRPr="00CC5796">
              <w:rPr>
                <w:rFonts w:ascii="Arial" w:hAnsi="Arial" w:cs="Arial"/>
                <w:sz w:val="18"/>
                <w:szCs w:val="18"/>
              </w:rPr>
              <w:t>3.0%</w:t>
            </w:r>
          </w:p>
        </w:tc>
        <w:tc>
          <w:tcPr>
            <w:tcW w:w="990" w:type="dxa"/>
            <w:shd w:val="clear" w:color="auto" w:fill="auto"/>
          </w:tcPr>
          <w:p w14:paraId="36BBD3A3" w14:textId="5BA3087E"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58496061" w14:textId="77777777" w:rsidTr="00B852C8">
        <w:trPr>
          <w:trHeight w:val="209"/>
        </w:trPr>
        <w:tc>
          <w:tcPr>
            <w:tcW w:w="395" w:type="dxa"/>
            <w:vMerge/>
          </w:tcPr>
          <w:p w14:paraId="22E4B56B" w14:textId="77777777" w:rsidR="0046206B" w:rsidRPr="0046206B" w:rsidRDefault="0046206B" w:rsidP="0046206B">
            <w:pPr>
              <w:rPr>
                <w:rFonts w:ascii="Arial" w:hAnsi="Arial" w:cs="Arial"/>
                <w:sz w:val="18"/>
                <w:szCs w:val="18"/>
              </w:rPr>
            </w:pPr>
          </w:p>
        </w:tc>
        <w:tc>
          <w:tcPr>
            <w:tcW w:w="1040" w:type="dxa"/>
            <w:vMerge/>
          </w:tcPr>
          <w:p w14:paraId="12C7D0B9" w14:textId="0FC8BC19" w:rsidR="0046206B" w:rsidRPr="0046206B" w:rsidRDefault="0046206B" w:rsidP="0046206B">
            <w:pPr>
              <w:rPr>
                <w:rFonts w:ascii="Arial" w:hAnsi="Arial" w:cs="Arial"/>
                <w:sz w:val="18"/>
                <w:szCs w:val="18"/>
              </w:rPr>
            </w:pPr>
          </w:p>
        </w:tc>
        <w:tc>
          <w:tcPr>
            <w:tcW w:w="450" w:type="dxa"/>
            <w:shd w:val="clear" w:color="auto" w:fill="auto"/>
          </w:tcPr>
          <w:p w14:paraId="7027AB04" w14:textId="371B0126" w:rsidR="0046206B" w:rsidRPr="0046206B" w:rsidRDefault="0046206B" w:rsidP="0046206B">
            <w:pPr>
              <w:rPr>
                <w:rFonts w:ascii="Arial" w:hAnsi="Arial" w:cs="Arial"/>
                <w:sz w:val="18"/>
                <w:szCs w:val="18"/>
              </w:rPr>
            </w:pPr>
            <w:r w:rsidRPr="0046206B">
              <w:rPr>
                <w:rFonts w:ascii="Arial" w:hAnsi="Arial" w:cs="Arial"/>
                <w:sz w:val="18"/>
                <w:szCs w:val="18"/>
              </w:rPr>
              <w:t>5</w:t>
            </w:r>
          </w:p>
        </w:tc>
        <w:tc>
          <w:tcPr>
            <w:tcW w:w="630" w:type="dxa"/>
            <w:shd w:val="clear" w:color="auto" w:fill="auto"/>
          </w:tcPr>
          <w:p w14:paraId="3CD89BE2" w14:textId="21139A8B"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5CE10870" w14:textId="495A61CA"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400D9AA3" w14:textId="50D971C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755" w:type="dxa"/>
            <w:shd w:val="clear" w:color="auto" w:fill="auto"/>
          </w:tcPr>
          <w:p w14:paraId="64F232E8" w14:textId="1372DC17"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3A97EA5D" w14:textId="0B29869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4.6%</w:t>
            </w:r>
          </w:p>
        </w:tc>
        <w:tc>
          <w:tcPr>
            <w:tcW w:w="800" w:type="dxa"/>
            <w:shd w:val="clear" w:color="auto" w:fill="FBE4D5" w:themeFill="accent2" w:themeFillTint="33"/>
          </w:tcPr>
          <w:p w14:paraId="05FA80B0" w14:textId="70EB3EBF" w:rsidR="0046206B" w:rsidRPr="0046206B" w:rsidRDefault="0046206B" w:rsidP="0046206B">
            <w:pPr>
              <w:rPr>
                <w:rFonts w:ascii="Arial" w:hAnsi="Arial" w:cs="Arial"/>
                <w:sz w:val="18"/>
                <w:szCs w:val="18"/>
              </w:rPr>
            </w:pPr>
            <w:r w:rsidRPr="00CC5796">
              <w:rPr>
                <w:rFonts w:ascii="Arial" w:hAnsi="Arial" w:cs="Arial"/>
                <w:sz w:val="18"/>
                <w:szCs w:val="18"/>
              </w:rPr>
              <w:t>4.6%</w:t>
            </w:r>
          </w:p>
        </w:tc>
        <w:tc>
          <w:tcPr>
            <w:tcW w:w="800" w:type="dxa"/>
            <w:shd w:val="clear" w:color="auto" w:fill="auto"/>
          </w:tcPr>
          <w:p w14:paraId="7106C3D4" w14:textId="7EBF24FA"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2B939840" w14:textId="632C0FB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7.0%</w:t>
            </w:r>
          </w:p>
        </w:tc>
        <w:tc>
          <w:tcPr>
            <w:tcW w:w="805" w:type="dxa"/>
            <w:shd w:val="clear" w:color="auto" w:fill="FBE4D5" w:themeFill="accent2" w:themeFillTint="33"/>
          </w:tcPr>
          <w:p w14:paraId="353BA1A6" w14:textId="210F5CD6" w:rsidR="0046206B" w:rsidRPr="0046206B" w:rsidRDefault="0046206B" w:rsidP="0046206B">
            <w:pPr>
              <w:rPr>
                <w:rFonts w:ascii="Arial" w:hAnsi="Arial" w:cs="Arial"/>
                <w:sz w:val="18"/>
                <w:szCs w:val="18"/>
              </w:rPr>
            </w:pPr>
            <w:r w:rsidRPr="00CC5796">
              <w:rPr>
                <w:rFonts w:ascii="Arial" w:hAnsi="Arial" w:cs="Arial"/>
                <w:sz w:val="18"/>
                <w:szCs w:val="18"/>
              </w:rPr>
              <w:t>7.0%</w:t>
            </w:r>
          </w:p>
        </w:tc>
        <w:tc>
          <w:tcPr>
            <w:tcW w:w="990" w:type="dxa"/>
            <w:shd w:val="clear" w:color="auto" w:fill="auto"/>
          </w:tcPr>
          <w:p w14:paraId="58448905" w14:textId="746A834A"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38108988" w14:textId="77777777" w:rsidTr="00B852C8">
        <w:trPr>
          <w:trHeight w:val="209"/>
        </w:trPr>
        <w:tc>
          <w:tcPr>
            <w:tcW w:w="395" w:type="dxa"/>
            <w:vMerge/>
          </w:tcPr>
          <w:p w14:paraId="0640477E" w14:textId="77777777" w:rsidR="0046206B" w:rsidRPr="0046206B" w:rsidRDefault="0046206B" w:rsidP="0046206B">
            <w:pPr>
              <w:rPr>
                <w:rFonts w:ascii="Arial" w:hAnsi="Arial" w:cs="Arial"/>
                <w:sz w:val="18"/>
                <w:szCs w:val="18"/>
              </w:rPr>
            </w:pPr>
          </w:p>
        </w:tc>
        <w:tc>
          <w:tcPr>
            <w:tcW w:w="1040" w:type="dxa"/>
            <w:vMerge/>
          </w:tcPr>
          <w:p w14:paraId="120341BB" w14:textId="3B109566" w:rsidR="0046206B" w:rsidRPr="0046206B" w:rsidRDefault="0046206B" w:rsidP="0046206B">
            <w:pPr>
              <w:rPr>
                <w:rFonts w:ascii="Arial" w:hAnsi="Arial" w:cs="Arial"/>
                <w:sz w:val="18"/>
                <w:szCs w:val="18"/>
              </w:rPr>
            </w:pPr>
          </w:p>
        </w:tc>
        <w:tc>
          <w:tcPr>
            <w:tcW w:w="450" w:type="dxa"/>
            <w:shd w:val="clear" w:color="auto" w:fill="auto"/>
          </w:tcPr>
          <w:p w14:paraId="11E2898C" w14:textId="46CB0043" w:rsidR="0046206B" w:rsidRPr="0046206B" w:rsidRDefault="0046206B" w:rsidP="0046206B">
            <w:pPr>
              <w:rPr>
                <w:rFonts w:ascii="Arial" w:hAnsi="Arial" w:cs="Arial"/>
                <w:sz w:val="18"/>
                <w:szCs w:val="18"/>
              </w:rPr>
            </w:pPr>
            <w:r w:rsidRPr="0046206B">
              <w:rPr>
                <w:rFonts w:ascii="Arial" w:hAnsi="Arial" w:cs="Arial"/>
                <w:sz w:val="18"/>
                <w:szCs w:val="18"/>
              </w:rPr>
              <w:t>6</w:t>
            </w:r>
          </w:p>
        </w:tc>
        <w:tc>
          <w:tcPr>
            <w:tcW w:w="630" w:type="dxa"/>
            <w:shd w:val="clear" w:color="auto" w:fill="auto"/>
          </w:tcPr>
          <w:p w14:paraId="3AC38757" w14:textId="4AE4DE4C"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7A2BF961" w14:textId="76A06145"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040B0A35" w14:textId="10B13DC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755" w:type="dxa"/>
            <w:shd w:val="clear" w:color="auto" w:fill="auto"/>
          </w:tcPr>
          <w:p w14:paraId="3693526B" w14:textId="2CBE91EB"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4CCDB16E" w14:textId="0CDD8A9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4.6%</w:t>
            </w:r>
          </w:p>
        </w:tc>
        <w:tc>
          <w:tcPr>
            <w:tcW w:w="800" w:type="dxa"/>
            <w:shd w:val="clear" w:color="auto" w:fill="FBE4D5" w:themeFill="accent2" w:themeFillTint="33"/>
          </w:tcPr>
          <w:p w14:paraId="65B6ED8B" w14:textId="0BD32272" w:rsidR="0046206B" w:rsidRPr="0046206B" w:rsidRDefault="0046206B" w:rsidP="0046206B">
            <w:pPr>
              <w:rPr>
                <w:rFonts w:ascii="Arial" w:hAnsi="Arial" w:cs="Arial"/>
                <w:sz w:val="18"/>
                <w:szCs w:val="18"/>
              </w:rPr>
            </w:pPr>
            <w:r w:rsidRPr="00CC5796">
              <w:rPr>
                <w:rFonts w:ascii="Arial" w:hAnsi="Arial" w:cs="Arial"/>
                <w:sz w:val="18"/>
                <w:szCs w:val="18"/>
              </w:rPr>
              <w:t>4.6%</w:t>
            </w:r>
          </w:p>
        </w:tc>
        <w:tc>
          <w:tcPr>
            <w:tcW w:w="800" w:type="dxa"/>
            <w:shd w:val="clear" w:color="auto" w:fill="auto"/>
          </w:tcPr>
          <w:p w14:paraId="0A1CABA5" w14:textId="762788C5"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08F194E3" w14:textId="283FA617"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7.0%</w:t>
            </w:r>
          </w:p>
        </w:tc>
        <w:tc>
          <w:tcPr>
            <w:tcW w:w="805" w:type="dxa"/>
            <w:shd w:val="clear" w:color="auto" w:fill="FBE4D5" w:themeFill="accent2" w:themeFillTint="33"/>
          </w:tcPr>
          <w:p w14:paraId="7FFAB02A" w14:textId="65693FC1" w:rsidR="0046206B" w:rsidRPr="0046206B" w:rsidRDefault="0046206B" w:rsidP="0046206B">
            <w:pPr>
              <w:rPr>
                <w:rFonts w:ascii="Arial" w:hAnsi="Arial" w:cs="Arial"/>
                <w:sz w:val="18"/>
                <w:szCs w:val="18"/>
              </w:rPr>
            </w:pPr>
            <w:r w:rsidRPr="00CC5796">
              <w:rPr>
                <w:rFonts w:ascii="Arial" w:hAnsi="Arial" w:cs="Arial"/>
                <w:sz w:val="18"/>
                <w:szCs w:val="18"/>
              </w:rPr>
              <w:t>7.0%</w:t>
            </w:r>
          </w:p>
        </w:tc>
        <w:tc>
          <w:tcPr>
            <w:tcW w:w="990" w:type="dxa"/>
            <w:shd w:val="clear" w:color="auto" w:fill="auto"/>
          </w:tcPr>
          <w:p w14:paraId="36E987EE" w14:textId="4BB52935"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775DBD63" w14:textId="77777777" w:rsidTr="00B852C8">
        <w:trPr>
          <w:trHeight w:val="219"/>
        </w:trPr>
        <w:tc>
          <w:tcPr>
            <w:tcW w:w="395" w:type="dxa"/>
            <w:vMerge/>
          </w:tcPr>
          <w:p w14:paraId="7E78C76C" w14:textId="77777777" w:rsidR="0046206B" w:rsidRPr="0046206B" w:rsidRDefault="0046206B" w:rsidP="0046206B">
            <w:pPr>
              <w:rPr>
                <w:rFonts w:ascii="Arial" w:hAnsi="Arial" w:cs="Arial"/>
                <w:sz w:val="18"/>
                <w:szCs w:val="18"/>
              </w:rPr>
            </w:pPr>
          </w:p>
        </w:tc>
        <w:tc>
          <w:tcPr>
            <w:tcW w:w="1040" w:type="dxa"/>
            <w:vMerge/>
          </w:tcPr>
          <w:p w14:paraId="6D78F89A" w14:textId="6B0373A7" w:rsidR="0046206B" w:rsidRPr="0046206B" w:rsidRDefault="0046206B" w:rsidP="0046206B">
            <w:pPr>
              <w:rPr>
                <w:rFonts w:ascii="Arial" w:hAnsi="Arial" w:cs="Arial"/>
                <w:sz w:val="18"/>
                <w:szCs w:val="18"/>
              </w:rPr>
            </w:pPr>
          </w:p>
        </w:tc>
        <w:tc>
          <w:tcPr>
            <w:tcW w:w="450" w:type="dxa"/>
            <w:shd w:val="clear" w:color="auto" w:fill="auto"/>
          </w:tcPr>
          <w:p w14:paraId="18F7107E" w14:textId="14993173" w:rsidR="0046206B" w:rsidRPr="0046206B" w:rsidRDefault="0046206B" w:rsidP="0046206B">
            <w:pPr>
              <w:rPr>
                <w:rFonts w:ascii="Arial" w:hAnsi="Arial" w:cs="Arial"/>
                <w:sz w:val="18"/>
                <w:szCs w:val="18"/>
              </w:rPr>
            </w:pPr>
            <w:r w:rsidRPr="0046206B">
              <w:rPr>
                <w:rFonts w:ascii="Arial" w:hAnsi="Arial" w:cs="Arial"/>
                <w:sz w:val="18"/>
                <w:szCs w:val="18"/>
              </w:rPr>
              <w:t>7</w:t>
            </w:r>
          </w:p>
        </w:tc>
        <w:tc>
          <w:tcPr>
            <w:tcW w:w="630" w:type="dxa"/>
            <w:shd w:val="clear" w:color="auto" w:fill="auto"/>
          </w:tcPr>
          <w:p w14:paraId="59408026" w14:textId="3BA8527E"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1A810B7F" w14:textId="734DFEA8"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63A2CADF" w14:textId="49CD4E2F"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w:t>
            </w:r>
          </w:p>
        </w:tc>
        <w:tc>
          <w:tcPr>
            <w:tcW w:w="755" w:type="dxa"/>
            <w:shd w:val="clear" w:color="auto" w:fill="auto"/>
          </w:tcPr>
          <w:p w14:paraId="774DAEA4" w14:textId="76DA0666"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7A31BD6A" w14:textId="631B2131"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7.3%</w:t>
            </w:r>
          </w:p>
        </w:tc>
        <w:tc>
          <w:tcPr>
            <w:tcW w:w="800" w:type="dxa"/>
            <w:shd w:val="clear" w:color="auto" w:fill="FBE4D5" w:themeFill="accent2" w:themeFillTint="33"/>
          </w:tcPr>
          <w:p w14:paraId="34276FE1" w14:textId="3DDD2909" w:rsidR="0046206B" w:rsidRPr="0046206B" w:rsidRDefault="0046206B" w:rsidP="0046206B">
            <w:pPr>
              <w:rPr>
                <w:rFonts w:ascii="Arial" w:hAnsi="Arial" w:cs="Arial"/>
                <w:sz w:val="18"/>
                <w:szCs w:val="18"/>
              </w:rPr>
            </w:pPr>
            <w:r w:rsidRPr="00CC5796">
              <w:rPr>
                <w:rFonts w:ascii="Arial" w:hAnsi="Arial" w:cs="Arial"/>
                <w:sz w:val="18"/>
                <w:szCs w:val="18"/>
              </w:rPr>
              <w:t>6.3%</w:t>
            </w:r>
          </w:p>
        </w:tc>
        <w:tc>
          <w:tcPr>
            <w:tcW w:w="800" w:type="dxa"/>
            <w:shd w:val="clear" w:color="auto" w:fill="auto"/>
          </w:tcPr>
          <w:p w14:paraId="613C84D1" w14:textId="35C3D0A1"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69C022C2" w14:textId="4CC3C25A"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12.0%</w:t>
            </w:r>
          </w:p>
        </w:tc>
        <w:tc>
          <w:tcPr>
            <w:tcW w:w="805" w:type="dxa"/>
            <w:shd w:val="clear" w:color="auto" w:fill="FBE4D5" w:themeFill="accent2" w:themeFillTint="33"/>
          </w:tcPr>
          <w:p w14:paraId="2DD8F1AF" w14:textId="11BFA9EE" w:rsidR="0046206B" w:rsidRPr="0046206B" w:rsidRDefault="0046206B" w:rsidP="0046206B">
            <w:pPr>
              <w:rPr>
                <w:rFonts w:ascii="Arial" w:hAnsi="Arial" w:cs="Arial"/>
                <w:sz w:val="18"/>
                <w:szCs w:val="18"/>
              </w:rPr>
            </w:pPr>
            <w:r w:rsidRPr="00CC5796">
              <w:rPr>
                <w:rFonts w:ascii="Arial" w:hAnsi="Arial" w:cs="Arial"/>
                <w:sz w:val="18"/>
                <w:szCs w:val="18"/>
              </w:rPr>
              <w:t>11.0%</w:t>
            </w:r>
          </w:p>
        </w:tc>
        <w:tc>
          <w:tcPr>
            <w:tcW w:w="990" w:type="dxa"/>
            <w:shd w:val="clear" w:color="auto" w:fill="auto"/>
          </w:tcPr>
          <w:p w14:paraId="0B026EB5" w14:textId="4F453A43"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38D640D8" w14:textId="77777777" w:rsidTr="00B852C8">
        <w:trPr>
          <w:trHeight w:val="209"/>
        </w:trPr>
        <w:tc>
          <w:tcPr>
            <w:tcW w:w="395" w:type="dxa"/>
            <w:vMerge/>
          </w:tcPr>
          <w:p w14:paraId="3B682150" w14:textId="77777777" w:rsidR="0046206B" w:rsidRPr="0046206B" w:rsidRDefault="0046206B" w:rsidP="0046206B">
            <w:pPr>
              <w:rPr>
                <w:rFonts w:ascii="Arial" w:hAnsi="Arial" w:cs="Arial"/>
                <w:sz w:val="18"/>
                <w:szCs w:val="18"/>
              </w:rPr>
            </w:pPr>
          </w:p>
        </w:tc>
        <w:tc>
          <w:tcPr>
            <w:tcW w:w="1040" w:type="dxa"/>
            <w:vMerge/>
          </w:tcPr>
          <w:p w14:paraId="6237828A" w14:textId="7A8780E1" w:rsidR="0046206B" w:rsidRPr="0046206B" w:rsidRDefault="0046206B" w:rsidP="0046206B">
            <w:pPr>
              <w:rPr>
                <w:rFonts w:ascii="Arial" w:hAnsi="Arial" w:cs="Arial"/>
                <w:sz w:val="18"/>
                <w:szCs w:val="18"/>
              </w:rPr>
            </w:pPr>
          </w:p>
        </w:tc>
        <w:tc>
          <w:tcPr>
            <w:tcW w:w="450" w:type="dxa"/>
            <w:shd w:val="clear" w:color="auto" w:fill="auto"/>
          </w:tcPr>
          <w:p w14:paraId="06BFC1B8" w14:textId="655ECFC7" w:rsidR="0046206B" w:rsidRPr="0046206B" w:rsidRDefault="0046206B" w:rsidP="0046206B">
            <w:pPr>
              <w:rPr>
                <w:rFonts w:ascii="Arial" w:hAnsi="Arial" w:cs="Arial"/>
                <w:sz w:val="18"/>
                <w:szCs w:val="18"/>
              </w:rPr>
            </w:pPr>
            <w:r w:rsidRPr="0046206B">
              <w:rPr>
                <w:rFonts w:ascii="Arial" w:hAnsi="Arial" w:cs="Arial"/>
                <w:sz w:val="18"/>
                <w:szCs w:val="18"/>
              </w:rPr>
              <w:t>8</w:t>
            </w:r>
          </w:p>
        </w:tc>
        <w:tc>
          <w:tcPr>
            <w:tcW w:w="630" w:type="dxa"/>
            <w:shd w:val="clear" w:color="auto" w:fill="auto"/>
          </w:tcPr>
          <w:p w14:paraId="05776892" w14:textId="5B93B104"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50F34968" w14:textId="6E8490CF"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2054069B" w14:textId="1C3DB25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w:t>
            </w:r>
          </w:p>
        </w:tc>
        <w:tc>
          <w:tcPr>
            <w:tcW w:w="755" w:type="dxa"/>
            <w:shd w:val="clear" w:color="auto" w:fill="auto"/>
          </w:tcPr>
          <w:p w14:paraId="528E2A65" w14:textId="7B63FCD7"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32FD4679" w14:textId="6B2E0FE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7.3%</w:t>
            </w:r>
          </w:p>
        </w:tc>
        <w:tc>
          <w:tcPr>
            <w:tcW w:w="800" w:type="dxa"/>
            <w:shd w:val="clear" w:color="auto" w:fill="FBE4D5" w:themeFill="accent2" w:themeFillTint="33"/>
          </w:tcPr>
          <w:p w14:paraId="4394296C" w14:textId="687C0BE5" w:rsidR="0046206B" w:rsidRPr="0046206B" w:rsidRDefault="0046206B" w:rsidP="0046206B">
            <w:pPr>
              <w:rPr>
                <w:rFonts w:ascii="Arial" w:hAnsi="Arial" w:cs="Arial"/>
                <w:sz w:val="18"/>
                <w:szCs w:val="18"/>
              </w:rPr>
            </w:pPr>
            <w:r w:rsidRPr="00CC5796">
              <w:rPr>
                <w:rFonts w:ascii="Arial" w:hAnsi="Arial" w:cs="Arial"/>
                <w:sz w:val="18"/>
                <w:szCs w:val="18"/>
              </w:rPr>
              <w:t>6.3%</w:t>
            </w:r>
          </w:p>
        </w:tc>
        <w:tc>
          <w:tcPr>
            <w:tcW w:w="800" w:type="dxa"/>
            <w:shd w:val="clear" w:color="auto" w:fill="auto"/>
          </w:tcPr>
          <w:p w14:paraId="39856B5F" w14:textId="67FBD7D6"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4E74E611" w14:textId="68CB0DC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12.0%</w:t>
            </w:r>
          </w:p>
        </w:tc>
        <w:tc>
          <w:tcPr>
            <w:tcW w:w="805" w:type="dxa"/>
            <w:shd w:val="clear" w:color="auto" w:fill="FBE4D5" w:themeFill="accent2" w:themeFillTint="33"/>
          </w:tcPr>
          <w:p w14:paraId="3CBEFB8D" w14:textId="00E6C8A3" w:rsidR="0046206B" w:rsidRPr="0046206B" w:rsidRDefault="0046206B" w:rsidP="0046206B">
            <w:pPr>
              <w:rPr>
                <w:rFonts w:ascii="Arial" w:hAnsi="Arial" w:cs="Arial"/>
                <w:sz w:val="18"/>
                <w:szCs w:val="18"/>
              </w:rPr>
            </w:pPr>
            <w:r w:rsidRPr="00CC5796">
              <w:rPr>
                <w:rFonts w:ascii="Arial" w:hAnsi="Arial" w:cs="Arial"/>
                <w:sz w:val="18"/>
                <w:szCs w:val="18"/>
              </w:rPr>
              <w:t>11.0%</w:t>
            </w:r>
          </w:p>
        </w:tc>
        <w:tc>
          <w:tcPr>
            <w:tcW w:w="990" w:type="dxa"/>
            <w:shd w:val="clear" w:color="auto" w:fill="auto"/>
          </w:tcPr>
          <w:p w14:paraId="75AAE9BF" w14:textId="76BC9C24"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553B0E89" w14:textId="77777777" w:rsidTr="00B852C8">
        <w:trPr>
          <w:trHeight w:val="209"/>
        </w:trPr>
        <w:tc>
          <w:tcPr>
            <w:tcW w:w="395" w:type="dxa"/>
            <w:vMerge/>
          </w:tcPr>
          <w:p w14:paraId="46B65AFD" w14:textId="77777777" w:rsidR="0046206B" w:rsidRPr="0046206B" w:rsidRDefault="0046206B" w:rsidP="0046206B">
            <w:pPr>
              <w:rPr>
                <w:rFonts w:ascii="Arial" w:hAnsi="Arial" w:cs="Arial"/>
                <w:sz w:val="18"/>
                <w:szCs w:val="18"/>
              </w:rPr>
            </w:pPr>
          </w:p>
        </w:tc>
        <w:tc>
          <w:tcPr>
            <w:tcW w:w="1040" w:type="dxa"/>
            <w:vMerge/>
          </w:tcPr>
          <w:p w14:paraId="0E826D12" w14:textId="24D2D15B" w:rsidR="0046206B" w:rsidRPr="0046206B" w:rsidRDefault="0046206B" w:rsidP="0046206B">
            <w:pPr>
              <w:rPr>
                <w:rFonts w:ascii="Arial" w:hAnsi="Arial" w:cs="Arial"/>
                <w:sz w:val="18"/>
                <w:szCs w:val="18"/>
              </w:rPr>
            </w:pPr>
          </w:p>
        </w:tc>
        <w:tc>
          <w:tcPr>
            <w:tcW w:w="450" w:type="dxa"/>
            <w:shd w:val="clear" w:color="auto" w:fill="auto"/>
          </w:tcPr>
          <w:p w14:paraId="3DC64A4D" w14:textId="37320FC4" w:rsidR="0046206B" w:rsidRPr="0046206B" w:rsidRDefault="0046206B" w:rsidP="0046206B">
            <w:pPr>
              <w:rPr>
                <w:rFonts w:ascii="Arial" w:hAnsi="Arial" w:cs="Arial"/>
                <w:sz w:val="18"/>
                <w:szCs w:val="18"/>
              </w:rPr>
            </w:pPr>
            <w:r w:rsidRPr="0046206B">
              <w:rPr>
                <w:rFonts w:ascii="Arial" w:hAnsi="Arial" w:cs="Arial"/>
                <w:sz w:val="18"/>
                <w:szCs w:val="18"/>
              </w:rPr>
              <w:t>9</w:t>
            </w:r>
          </w:p>
        </w:tc>
        <w:tc>
          <w:tcPr>
            <w:tcW w:w="630" w:type="dxa"/>
            <w:shd w:val="clear" w:color="auto" w:fill="auto"/>
          </w:tcPr>
          <w:p w14:paraId="7B1D4EBA" w14:textId="3BB1A2DB"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2E621ED9" w14:textId="2349EA2D"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05462641" w14:textId="63A1D5D2"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2.0%</w:t>
            </w:r>
          </w:p>
        </w:tc>
        <w:tc>
          <w:tcPr>
            <w:tcW w:w="755" w:type="dxa"/>
            <w:shd w:val="clear" w:color="auto" w:fill="auto"/>
          </w:tcPr>
          <w:p w14:paraId="6F3640A9" w14:textId="2C9A7F50"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0F5B8451" w14:textId="02D038B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12.4%</w:t>
            </w:r>
          </w:p>
        </w:tc>
        <w:tc>
          <w:tcPr>
            <w:tcW w:w="800" w:type="dxa"/>
            <w:shd w:val="clear" w:color="auto" w:fill="FBE4D5" w:themeFill="accent2" w:themeFillTint="33"/>
          </w:tcPr>
          <w:p w14:paraId="4DFB1005" w14:textId="79E130EC" w:rsidR="0046206B" w:rsidRPr="0046206B" w:rsidRDefault="0046206B" w:rsidP="0046206B">
            <w:pPr>
              <w:rPr>
                <w:rFonts w:ascii="Arial" w:hAnsi="Arial" w:cs="Arial"/>
                <w:sz w:val="18"/>
                <w:szCs w:val="18"/>
              </w:rPr>
            </w:pPr>
            <w:r w:rsidRPr="00CC5796">
              <w:rPr>
                <w:rFonts w:ascii="Arial" w:hAnsi="Arial" w:cs="Arial"/>
                <w:sz w:val="18"/>
                <w:szCs w:val="18"/>
              </w:rPr>
              <w:t>10.4%</w:t>
            </w:r>
          </w:p>
        </w:tc>
        <w:tc>
          <w:tcPr>
            <w:tcW w:w="800" w:type="dxa"/>
            <w:shd w:val="clear" w:color="auto" w:fill="auto"/>
          </w:tcPr>
          <w:p w14:paraId="44EFC0B6" w14:textId="2605F7AB"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3CC0E32E" w14:textId="20E161A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18.0%</w:t>
            </w:r>
          </w:p>
        </w:tc>
        <w:tc>
          <w:tcPr>
            <w:tcW w:w="805" w:type="dxa"/>
            <w:shd w:val="clear" w:color="auto" w:fill="FBE4D5" w:themeFill="accent2" w:themeFillTint="33"/>
          </w:tcPr>
          <w:p w14:paraId="789231FB" w14:textId="30ABB908" w:rsidR="0046206B" w:rsidRPr="0046206B" w:rsidRDefault="0046206B" w:rsidP="0046206B">
            <w:pPr>
              <w:rPr>
                <w:rFonts w:ascii="Arial" w:hAnsi="Arial" w:cs="Arial"/>
                <w:sz w:val="18"/>
                <w:szCs w:val="18"/>
              </w:rPr>
            </w:pPr>
            <w:r w:rsidRPr="00CC5796">
              <w:rPr>
                <w:rFonts w:ascii="Arial" w:hAnsi="Arial" w:cs="Arial"/>
                <w:sz w:val="18"/>
                <w:szCs w:val="18"/>
              </w:rPr>
              <w:t>16.0%</w:t>
            </w:r>
          </w:p>
        </w:tc>
        <w:tc>
          <w:tcPr>
            <w:tcW w:w="990" w:type="dxa"/>
            <w:shd w:val="clear" w:color="auto" w:fill="auto"/>
          </w:tcPr>
          <w:p w14:paraId="4ED8261D" w14:textId="05C52E69"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7A69B72C" w14:textId="77777777" w:rsidTr="00B852C8">
        <w:trPr>
          <w:trHeight w:val="209"/>
        </w:trPr>
        <w:tc>
          <w:tcPr>
            <w:tcW w:w="395" w:type="dxa"/>
            <w:vMerge/>
          </w:tcPr>
          <w:p w14:paraId="4F1A3038" w14:textId="77777777" w:rsidR="0046206B" w:rsidRPr="0046206B" w:rsidRDefault="0046206B" w:rsidP="0046206B">
            <w:pPr>
              <w:rPr>
                <w:rFonts w:ascii="Arial" w:hAnsi="Arial" w:cs="Arial"/>
                <w:sz w:val="18"/>
                <w:szCs w:val="18"/>
              </w:rPr>
            </w:pPr>
          </w:p>
        </w:tc>
        <w:tc>
          <w:tcPr>
            <w:tcW w:w="1040" w:type="dxa"/>
            <w:vMerge/>
          </w:tcPr>
          <w:p w14:paraId="55A97C1A" w14:textId="5CCD67F6" w:rsidR="0046206B" w:rsidRPr="0046206B" w:rsidRDefault="0046206B" w:rsidP="0046206B">
            <w:pPr>
              <w:rPr>
                <w:rFonts w:ascii="Arial" w:hAnsi="Arial" w:cs="Arial"/>
                <w:sz w:val="18"/>
                <w:szCs w:val="18"/>
              </w:rPr>
            </w:pPr>
          </w:p>
        </w:tc>
        <w:tc>
          <w:tcPr>
            <w:tcW w:w="450" w:type="dxa"/>
            <w:shd w:val="clear" w:color="auto" w:fill="auto"/>
          </w:tcPr>
          <w:p w14:paraId="571673CC" w14:textId="62F133C8" w:rsidR="0046206B" w:rsidRPr="0046206B" w:rsidRDefault="0046206B" w:rsidP="0046206B">
            <w:pPr>
              <w:rPr>
                <w:rFonts w:ascii="Arial" w:hAnsi="Arial" w:cs="Arial"/>
                <w:sz w:val="18"/>
                <w:szCs w:val="18"/>
              </w:rPr>
            </w:pPr>
            <w:r w:rsidRPr="0046206B">
              <w:rPr>
                <w:rFonts w:ascii="Arial" w:hAnsi="Arial" w:cs="Arial"/>
                <w:sz w:val="18"/>
                <w:szCs w:val="18"/>
              </w:rPr>
              <w:t>10</w:t>
            </w:r>
          </w:p>
        </w:tc>
        <w:tc>
          <w:tcPr>
            <w:tcW w:w="630" w:type="dxa"/>
            <w:shd w:val="clear" w:color="auto" w:fill="auto"/>
          </w:tcPr>
          <w:p w14:paraId="13653DD1" w14:textId="250D215C"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2E013333" w14:textId="4E93C82B"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7F15EECF" w14:textId="2D8C0BF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2.0%</w:t>
            </w:r>
          </w:p>
        </w:tc>
        <w:tc>
          <w:tcPr>
            <w:tcW w:w="755" w:type="dxa"/>
            <w:shd w:val="clear" w:color="auto" w:fill="auto"/>
          </w:tcPr>
          <w:p w14:paraId="07777FC0" w14:textId="57FFF5D3"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0E6CA8AB" w14:textId="4042207E"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12.4%</w:t>
            </w:r>
          </w:p>
        </w:tc>
        <w:tc>
          <w:tcPr>
            <w:tcW w:w="800" w:type="dxa"/>
            <w:shd w:val="clear" w:color="auto" w:fill="FBE4D5" w:themeFill="accent2" w:themeFillTint="33"/>
          </w:tcPr>
          <w:p w14:paraId="7A1AD3EC" w14:textId="4F1EBAAE" w:rsidR="0046206B" w:rsidRPr="0046206B" w:rsidRDefault="0046206B" w:rsidP="0046206B">
            <w:pPr>
              <w:rPr>
                <w:rFonts w:ascii="Arial" w:hAnsi="Arial" w:cs="Arial"/>
                <w:sz w:val="18"/>
                <w:szCs w:val="18"/>
              </w:rPr>
            </w:pPr>
            <w:r w:rsidRPr="00CC5796">
              <w:rPr>
                <w:rFonts w:ascii="Arial" w:hAnsi="Arial" w:cs="Arial"/>
                <w:sz w:val="18"/>
                <w:szCs w:val="18"/>
              </w:rPr>
              <w:t>10.4%</w:t>
            </w:r>
          </w:p>
        </w:tc>
        <w:tc>
          <w:tcPr>
            <w:tcW w:w="800" w:type="dxa"/>
            <w:shd w:val="clear" w:color="auto" w:fill="auto"/>
          </w:tcPr>
          <w:p w14:paraId="798F5945" w14:textId="33A272CC"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0B60B244" w14:textId="42A28DD1"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18.0%</w:t>
            </w:r>
          </w:p>
        </w:tc>
        <w:tc>
          <w:tcPr>
            <w:tcW w:w="805" w:type="dxa"/>
            <w:shd w:val="clear" w:color="auto" w:fill="FBE4D5" w:themeFill="accent2" w:themeFillTint="33"/>
          </w:tcPr>
          <w:p w14:paraId="265DB9C0" w14:textId="46E63B01" w:rsidR="0046206B" w:rsidRPr="0046206B" w:rsidRDefault="0046206B" w:rsidP="0046206B">
            <w:pPr>
              <w:rPr>
                <w:rFonts w:ascii="Arial" w:hAnsi="Arial" w:cs="Arial"/>
                <w:sz w:val="18"/>
                <w:szCs w:val="18"/>
              </w:rPr>
            </w:pPr>
            <w:r w:rsidRPr="00CC5796">
              <w:rPr>
                <w:rFonts w:ascii="Arial" w:hAnsi="Arial" w:cs="Arial"/>
                <w:sz w:val="18"/>
                <w:szCs w:val="18"/>
              </w:rPr>
              <w:t>16.0%</w:t>
            </w:r>
          </w:p>
        </w:tc>
        <w:tc>
          <w:tcPr>
            <w:tcW w:w="990" w:type="dxa"/>
            <w:shd w:val="clear" w:color="auto" w:fill="auto"/>
          </w:tcPr>
          <w:p w14:paraId="17A39A78" w14:textId="1B946119"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18CB03DC" w14:textId="77777777" w:rsidTr="00B852C8">
        <w:trPr>
          <w:trHeight w:val="194"/>
        </w:trPr>
        <w:tc>
          <w:tcPr>
            <w:tcW w:w="395" w:type="dxa"/>
            <w:vMerge/>
          </w:tcPr>
          <w:p w14:paraId="5894E30A" w14:textId="77777777" w:rsidR="0046206B" w:rsidRPr="0046206B" w:rsidRDefault="0046206B" w:rsidP="0046206B">
            <w:pPr>
              <w:rPr>
                <w:rFonts w:ascii="Arial" w:hAnsi="Arial" w:cs="Arial"/>
                <w:sz w:val="18"/>
                <w:szCs w:val="18"/>
              </w:rPr>
            </w:pPr>
          </w:p>
        </w:tc>
        <w:tc>
          <w:tcPr>
            <w:tcW w:w="1040" w:type="dxa"/>
            <w:vMerge/>
          </w:tcPr>
          <w:p w14:paraId="4BA7A40E" w14:textId="3AB8A4BE" w:rsidR="0046206B" w:rsidRPr="0046206B" w:rsidRDefault="0046206B" w:rsidP="0046206B">
            <w:pPr>
              <w:rPr>
                <w:rFonts w:ascii="Arial" w:hAnsi="Arial" w:cs="Arial"/>
                <w:sz w:val="18"/>
                <w:szCs w:val="18"/>
              </w:rPr>
            </w:pPr>
          </w:p>
        </w:tc>
        <w:tc>
          <w:tcPr>
            <w:tcW w:w="450" w:type="dxa"/>
            <w:shd w:val="clear" w:color="auto" w:fill="auto"/>
          </w:tcPr>
          <w:p w14:paraId="2CD0F432" w14:textId="737BFFBB" w:rsidR="0046206B" w:rsidRPr="0046206B" w:rsidRDefault="0046206B" w:rsidP="0046206B">
            <w:pPr>
              <w:rPr>
                <w:rFonts w:ascii="Arial" w:hAnsi="Arial" w:cs="Arial"/>
                <w:sz w:val="18"/>
                <w:szCs w:val="18"/>
              </w:rPr>
            </w:pPr>
            <w:r w:rsidRPr="0046206B">
              <w:rPr>
                <w:rFonts w:ascii="Arial" w:hAnsi="Arial" w:cs="Arial"/>
                <w:sz w:val="18"/>
                <w:szCs w:val="18"/>
              </w:rPr>
              <w:t>1</w:t>
            </w:r>
          </w:p>
        </w:tc>
        <w:tc>
          <w:tcPr>
            <w:tcW w:w="630" w:type="dxa"/>
            <w:shd w:val="clear" w:color="auto" w:fill="auto"/>
          </w:tcPr>
          <w:p w14:paraId="6734EDEA" w14:textId="052E5B7D"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74981C58" w14:textId="4E180F6E"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0A846338" w14:textId="2E3E6138" w:rsidR="0046206B" w:rsidRPr="0046206B" w:rsidRDefault="0046206B" w:rsidP="0046206B">
            <w:pPr>
              <w:rPr>
                <w:rFonts w:ascii="Arial" w:hAnsi="Arial" w:cs="Arial"/>
                <w:sz w:val="18"/>
                <w:szCs w:val="18"/>
                <w:lang w:eastAsia="en-US"/>
              </w:rPr>
            </w:pPr>
            <w:r w:rsidRPr="0046206B">
              <w:rPr>
                <w:rFonts w:ascii="Arial" w:hAnsi="Arial" w:cs="Arial"/>
                <w:color w:val="000000"/>
                <w:sz w:val="18"/>
                <w:szCs w:val="18"/>
              </w:rPr>
              <w:t>0.0%</w:t>
            </w:r>
          </w:p>
        </w:tc>
        <w:tc>
          <w:tcPr>
            <w:tcW w:w="755" w:type="dxa"/>
            <w:shd w:val="clear" w:color="auto" w:fill="auto"/>
          </w:tcPr>
          <w:p w14:paraId="13DF0994" w14:textId="605045F2"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45" w:type="dxa"/>
            <w:shd w:val="clear" w:color="auto" w:fill="auto"/>
            <w:vAlign w:val="center"/>
          </w:tcPr>
          <w:p w14:paraId="6E7F2903" w14:textId="51C70262" w:rsidR="0046206B" w:rsidRPr="0046206B" w:rsidRDefault="0046206B" w:rsidP="0046206B">
            <w:pPr>
              <w:rPr>
                <w:rFonts w:ascii="Arial" w:hAnsi="Arial" w:cs="Arial"/>
                <w:sz w:val="18"/>
                <w:szCs w:val="18"/>
                <w:lang w:eastAsia="en-US"/>
              </w:rPr>
            </w:pPr>
            <w:r w:rsidRPr="0046206B">
              <w:rPr>
                <w:rFonts w:ascii="Arial" w:hAnsi="Arial" w:cs="Arial"/>
                <w:color w:val="000000"/>
                <w:sz w:val="18"/>
                <w:szCs w:val="18"/>
              </w:rPr>
              <w:t>0.0%</w:t>
            </w:r>
          </w:p>
        </w:tc>
        <w:tc>
          <w:tcPr>
            <w:tcW w:w="800" w:type="dxa"/>
            <w:shd w:val="clear" w:color="auto" w:fill="FBE4D5" w:themeFill="accent2" w:themeFillTint="33"/>
          </w:tcPr>
          <w:p w14:paraId="42BAC4B2" w14:textId="68EC833E"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shd w:val="clear" w:color="auto" w:fill="auto"/>
          </w:tcPr>
          <w:p w14:paraId="1F55456A" w14:textId="72410070"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00" w:type="dxa"/>
            <w:shd w:val="clear" w:color="auto" w:fill="auto"/>
            <w:vAlign w:val="center"/>
          </w:tcPr>
          <w:p w14:paraId="2554A796" w14:textId="0D3528A8" w:rsidR="0046206B" w:rsidRPr="0046206B" w:rsidRDefault="0046206B" w:rsidP="0046206B">
            <w:pPr>
              <w:rPr>
                <w:rFonts w:ascii="Arial" w:hAnsi="Arial" w:cs="Arial"/>
                <w:sz w:val="18"/>
                <w:szCs w:val="18"/>
                <w:lang w:eastAsia="en-US"/>
              </w:rPr>
            </w:pPr>
            <w:r w:rsidRPr="0046206B">
              <w:rPr>
                <w:rFonts w:ascii="Arial" w:hAnsi="Arial" w:cs="Arial"/>
                <w:color w:val="000000"/>
                <w:sz w:val="18"/>
                <w:szCs w:val="18"/>
              </w:rPr>
              <w:t>0.0%</w:t>
            </w:r>
          </w:p>
        </w:tc>
        <w:tc>
          <w:tcPr>
            <w:tcW w:w="805" w:type="dxa"/>
            <w:shd w:val="clear" w:color="auto" w:fill="FBE4D5" w:themeFill="accent2" w:themeFillTint="33"/>
          </w:tcPr>
          <w:p w14:paraId="7C193847" w14:textId="09726534"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990" w:type="dxa"/>
            <w:shd w:val="clear" w:color="auto" w:fill="auto"/>
          </w:tcPr>
          <w:p w14:paraId="3BADE22F" w14:textId="74ABC108"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6CC1B553" w14:textId="77777777" w:rsidTr="00B852C8">
        <w:trPr>
          <w:trHeight w:val="209"/>
        </w:trPr>
        <w:tc>
          <w:tcPr>
            <w:tcW w:w="395" w:type="dxa"/>
            <w:vMerge/>
          </w:tcPr>
          <w:p w14:paraId="690AE0F8" w14:textId="77777777" w:rsidR="0046206B" w:rsidRPr="0046206B" w:rsidRDefault="0046206B" w:rsidP="0046206B">
            <w:pPr>
              <w:rPr>
                <w:rFonts w:ascii="Arial" w:hAnsi="Arial" w:cs="Arial"/>
                <w:sz w:val="18"/>
                <w:szCs w:val="18"/>
              </w:rPr>
            </w:pPr>
          </w:p>
        </w:tc>
        <w:tc>
          <w:tcPr>
            <w:tcW w:w="1040" w:type="dxa"/>
            <w:vMerge/>
          </w:tcPr>
          <w:p w14:paraId="3F5FE025" w14:textId="62D6E48D" w:rsidR="0046206B" w:rsidRPr="0046206B" w:rsidRDefault="0046206B" w:rsidP="0046206B">
            <w:pPr>
              <w:rPr>
                <w:rFonts w:ascii="Arial" w:hAnsi="Arial" w:cs="Arial"/>
                <w:sz w:val="18"/>
                <w:szCs w:val="18"/>
              </w:rPr>
            </w:pPr>
          </w:p>
        </w:tc>
        <w:tc>
          <w:tcPr>
            <w:tcW w:w="450" w:type="dxa"/>
            <w:shd w:val="clear" w:color="auto" w:fill="auto"/>
          </w:tcPr>
          <w:p w14:paraId="55D5B38D" w14:textId="720834E7"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630" w:type="dxa"/>
            <w:shd w:val="clear" w:color="auto" w:fill="auto"/>
          </w:tcPr>
          <w:p w14:paraId="02561818" w14:textId="709DE5E2"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3BE70B77" w14:textId="48B85989"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29AF974C" w14:textId="5207293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755" w:type="dxa"/>
            <w:shd w:val="clear" w:color="auto" w:fill="auto"/>
          </w:tcPr>
          <w:p w14:paraId="504BF887" w14:textId="39D192B2"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45" w:type="dxa"/>
            <w:shd w:val="clear" w:color="auto" w:fill="auto"/>
            <w:vAlign w:val="center"/>
          </w:tcPr>
          <w:p w14:paraId="0D8A3C8C" w14:textId="2B544A8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w:t>
            </w:r>
          </w:p>
        </w:tc>
        <w:tc>
          <w:tcPr>
            <w:tcW w:w="800" w:type="dxa"/>
            <w:shd w:val="clear" w:color="auto" w:fill="FBE4D5" w:themeFill="accent2" w:themeFillTint="33"/>
          </w:tcPr>
          <w:p w14:paraId="578451E2" w14:textId="5473E027" w:rsidR="0046206B" w:rsidRPr="0046206B" w:rsidRDefault="0046206B" w:rsidP="0046206B">
            <w:pPr>
              <w:rPr>
                <w:rFonts w:ascii="Arial" w:hAnsi="Arial" w:cs="Arial"/>
                <w:sz w:val="18"/>
                <w:szCs w:val="18"/>
              </w:rPr>
            </w:pPr>
            <w:r w:rsidRPr="00CC5796">
              <w:rPr>
                <w:rFonts w:ascii="Arial" w:hAnsi="Arial" w:cs="Arial"/>
                <w:sz w:val="18"/>
                <w:szCs w:val="18"/>
              </w:rPr>
              <w:t>1.0%</w:t>
            </w:r>
          </w:p>
        </w:tc>
        <w:tc>
          <w:tcPr>
            <w:tcW w:w="800" w:type="dxa"/>
            <w:shd w:val="clear" w:color="auto" w:fill="auto"/>
          </w:tcPr>
          <w:p w14:paraId="0B4170BF" w14:textId="1218ABD2"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00" w:type="dxa"/>
            <w:shd w:val="clear" w:color="auto" w:fill="auto"/>
            <w:vAlign w:val="center"/>
          </w:tcPr>
          <w:p w14:paraId="688F1777" w14:textId="0C44967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3.0%</w:t>
            </w:r>
          </w:p>
        </w:tc>
        <w:tc>
          <w:tcPr>
            <w:tcW w:w="805" w:type="dxa"/>
            <w:shd w:val="clear" w:color="auto" w:fill="FBE4D5" w:themeFill="accent2" w:themeFillTint="33"/>
          </w:tcPr>
          <w:p w14:paraId="4B487593" w14:textId="04A130CB" w:rsidR="0046206B" w:rsidRPr="0046206B" w:rsidRDefault="0046206B" w:rsidP="0046206B">
            <w:pPr>
              <w:rPr>
                <w:rFonts w:ascii="Arial" w:hAnsi="Arial" w:cs="Arial"/>
                <w:sz w:val="18"/>
                <w:szCs w:val="18"/>
              </w:rPr>
            </w:pPr>
            <w:r w:rsidRPr="00CC5796">
              <w:rPr>
                <w:rFonts w:ascii="Arial" w:hAnsi="Arial" w:cs="Arial"/>
                <w:sz w:val="18"/>
                <w:szCs w:val="18"/>
              </w:rPr>
              <w:t>3.0%</w:t>
            </w:r>
          </w:p>
        </w:tc>
        <w:tc>
          <w:tcPr>
            <w:tcW w:w="990" w:type="dxa"/>
            <w:shd w:val="clear" w:color="auto" w:fill="auto"/>
          </w:tcPr>
          <w:p w14:paraId="54842664" w14:textId="6E90FD0B"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40CA4F75" w14:textId="77777777" w:rsidTr="00B852C8">
        <w:trPr>
          <w:trHeight w:val="209"/>
        </w:trPr>
        <w:tc>
          <w:tcPr>
            <w:tcW w:w="395" w:type="dxa"/>
            <w:vMerge/>
          </w:tcPr>
          <w:p w14:paraId="0ADCCC4F" w14:textId="77777777" w:rsidR="0046206B" w:rsidRPr="0046206B" w:rsidRDefault="0046206B" w:rsidP="0046206B">
            <w:pPr>
              <w:rPr>
                <w:rFonts w:ascii="Arial" w:hAnsi="Arial" w:cs="Arial"/>
                <w:sz w:val="18"/>
                <w:szCs w:val="18"/>
              </w:rPr>
            </w:pPr>
          </w:p>
        </w:tc>
        <w:tc>
          <w:tcPr>
            <w:tcW w:w="1040" w:type="dxa"/>
            <w:vMerge/>
          </w:tcPr>
          <w:p w14:paraId="5E5619AD" w14:textId="61656B93" w:rsidR="0046206B" w:rsidRPr="0046206B" w:rsidRDefault="0046206B" w:rsidP="0046206B">
            <w:pPr>
              <w:rPr>
                <w:rFonts w:ascii="Arial" w:hAnsi="Arial" w:cs="Arial"/>
                <w:sz w:val="18"/>
                <w:szCs w:val="18"/>
              </w:rPr>
            </w:pPr>
          </w:p>
        </w:tc>
        <w:tc>
          <w:tcPr>
            <w:tcW w:w="450" w:type="dxa"/>
            <w:shd w:val="clear" w:color="auto" w:fill="auto"/>
          </w:tcPr>
          <w:p w14:paraId="04EEA6C0" w14:textId="6F1EF0EB" w:rsidR="0046206B" w:rsidRPr="0046206B" w:rsidRDefault="0046206B" w:rsidP="0046206B">
            <w:pPr>
              <w:rPr>
                <w:rFonts w:ascii="Arial" w:hAnsi="Arial" w:cs="Arial"/>
                <w:sz w:val="18"/>
                <w:szCs w:val="18"/>
              </w:rPr>
            </w:pPr>
            <w:r w:rsidRPr="0046206B">
              <w:rPr>
                <w:rFonts w:ascii="Arial" w:hAnsi="Arial" w:cs="Arial"/>
                <w:sz w:val="18"/>
                <w:szCs w:val="18"/>
              </w:rPr>
              <w:t>3</w:t>
            </w:r>
          </w:p>
        </w:tc>
        <w:tc>
          <w:tcPr>
            <w:tcW w:w="630" w:type="dxa"/>
            <w:shd w:val="clear" w:color="auto" w:fill="auto"/>
          </w:tcPr>
          <w:p w14:paraId="527FB431" w14:textId="492EB0E1"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0830AE98" w14:textId="20011566"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4EA6BB2F" w14:textId="74E5ED4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755" w:type="dxa"/>
            <w:shd w:val="clear" w:color="auto" w:fill="auto"/>
          </w:tcPr>
          <w:p w14:paraId="6D67DC3A" w14:textId="30702A14"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45" w:type="dxa"/>
            <w:shd w:val="clear" w:color="auto" w:fill="auto"/>
            <w:vAlign w:val="center"/>
          </w:tcPr>
          <w:p w14:paraId="44789B53" w14:textId="5AE8C97D"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w:t>
            </w:r>
          </w:p>
        </w:tc>
        <w:tc>
          <w:tcPr>
            <w:tcW w:w="800" w:type="dxa"/>
            <w:shd w:val="clear" w:color="auto" w:fill="FBE4D5" w:themeFill="accent2" w:themeFillTint="33"/>
          </w:tcPr>
          <w:p w14:paraId="40434061" w14:textId="7C6B10F4" w:rsidR="0046206B" w:rsidRPr="0046206B" w:rsidRDefault="0046206B" w:rsidP="0046206B">
            <w:pPr>
              <w:rPr>
                <w:rFonts w:ascii="Arial" w:hAnsi="Arial" w:cs="Arial"/>
                <w:sz w:val="18"/>
                <w:szCs w:val="18"/>
              </w:rPr>
            </w:pPr>
            <w:r w:rsidRPr="00CC5796">
              <w:rPr>
                <w:rFonts w:ascii="Arial" w:hAnsi="Arial" w:cs="Arial"/>
                <w:sz w:val="18"/>
                <w:szCs w:val="18"/>
              </w:rPr>
              <w:t>1.0%</w:t>
            </w:r>
          </w:p>
        </w:tc>
        <w:tc>
          <w:tcPr>
            <w:tcW w:w="800" w:type="dxa"/>
            <w:shd w:val="clear" w:color="auto" w:fill="auto"/>
          </w:tcPr>
          <w:p w14:paraId="61EB9B8A" w14:textId="0A462698"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00" w:type="dxa"/>
            <w:shd w:val="clear" w:color="auto" w:fill="auto"/>
            <w:vAlign w:val="center"/>
          </w:tcPr>
          <w:p w14:paraId="26BAD58D" w14:textId="1C6013B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6.0%</w:t>
            </w:r>
          </w:p>
        </w:tc>
        <w:tc>
          <w:tcPr>
            <w:tcW w:w="805" w:type="dxa"/>
            <w:shd w:val="clear" w:color="auto" w:fill="FBE4D5" w:themeFill="accent2" w:themeFillTint="33"/>
          </w:tcPr>
          <w:p w14:paraId="07840C2F" w14:textId="36D9985D" w:rsidR="0046206B" w:rsidRPr="0046206B" w:rsidRDefault="0046206B" w:rsidP="0046206B">
            <w:pPr>
              <w:rPr>
                <w:rFonts w:ascii="Arial" w:hAnsi="Arial" w:cs="Arial"/>
                <w:sz w:val="18"/>
                <w:szCs w:val="18"/>
              </w:rPr>
            </w:pPr>
            <w:r w:rsidRPr="00CC5796">
              <w:rPr>
                <w:rFonts w:ascii="Arial" w:hAnsi="Arial" w:cs="Arial"/>
                <w:sz w:val="18"/>
                <w:szCs w:val="18"/>
              </w:rPr>
              <w:t>6.0%</w:t>
            </w:r>
          </w:p>
        </w:tc>
        <w:tc>
          <w:tcPr>
            <w:tcW w:w="990" w:type="dxa"/>
            <w:shd w:val="clear" w:color="auto" w:fill="auto"/>
          </w:tcPr>
          <w:p w14:paraId="689F4295" w14:textId="35D35581"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242107C1" w14:textId="77777777" w:rsidTr="00B852C8">
        <w:trPr>
          <w:trHeight w:val="219"/>
        </w:trPr>
        <w:tc>
          <w:tcPr>
            <w:tcW w:w="395" w:type="dxa"/>
            <w:vMerge/>
          </w:tcPr>
          <w:p w14:paraId="559FDBF3" w14:textId="77777777" w:rsidR="0046206B" w:rsidRPr="0046206B" w:rsidRDefault="0046206B" w:rsidP="0046206B">
            <w:pPr>
              <w:rPr>
                <w:rFonts w:ascii="Arial" w:hAnsi="Arial" w:cs="Arial"/>
                <w:sz w:val="18"/>
                <w:szCs w:val="18"/>
              </w:rPr>
            </w:pPr>
          </w:p>
        </w:tc>
        <w:tc>
          <w:tcPr>
            <w:tcW w:w="1040" w:type="dxa"/>
            <w:vMerge/>
          </w:tcPr>
          <w:p w14:paraId="2C57029D" w14:textId="5396A75F" w:rsidR="0046206B" w:rsidRPr="0046206B" w:rsidRDefault="0046206B" w:rsidP="0046206B">
            <w:pPr>
              <w:rPr>
                <w:rFonts w:ascii="Arial" w:hAnsi="Arial" w:cs="Arial"/>
                <w:sz w:val="18"/>
                <w:szCs w:val="18"/>
              </w:rPr>
            </w:pPr>
          </w:p>
        </w:tc>
        <w:tc>
          <w:tcPr>
            <w:tcW w:w="450" w:type="dxa"/>
            <w:shd w:val="clear" w:color="auto" w:fill="auto"/>
          </w:tcPr>
          <w:p w14:paraId="64DADE4D" w14:textId="1C81CCC1" w:rsidR="0046206B" w:rsidRPr="0046206B" w:rsidRDefault="0046206B" w:rsidP="0046206B">
            <w:pPr>
              <w:rPr>
                <w:rFonts w:ascii="Arial" w:hAnsi="Arial" w:cs="Arial"/>
                <w:sz w:val="18"/>
                <w:szCs w:val="18"/>
              </w:rPr>
            </w:pPr>
            <w:r w:rsidRPr="0046206B">
              <w:rPr>
                <w:rFonts w:ascii="Arial" w:hAnsi="Arial" w:cs="Arial"/>
                <w:sz w:val="18"/>
                <w:szCs w:val="18"/>
              </w:rPr>
              <w:t>4</w:t>
            </w:r>
          </w:p>
        </w:tc>
        <w:tc>
          <w:tcPr>
            <w:tcW w:w="630" w:type="dxa"/>
            <w:shd w:val="clear" w:color="auto" w:fill="auto"/>
          </w:tcPr>
          <w:p w14:paraId="3B8F13A1" w14:textId="1180D499"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7AF0D14A" w14:textId="48FB31D3"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039A00DE" w14:textId="5976ECE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w:t>
            </w:r>
          </w:p>
        </w:tc>
        <w:tc>
          <w:tcPr>
            <w:tcW w:w="755" w:type="dxa"/>
            <w:shd w:val="clear" w:color="auto" w:fill="auto"/>
          </w:tcPr>
          <w:p w14:paraId="461FF73A" w14:textId="16FAB61B"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45" w:type="dxa"/>
            <w:shd w:val="clear" w:color="auto" w:fill="auto"/>
            <w:vAlign w:val="center"/>
          </w:tcPr>
          <w:p w14:paraId="535C36D9" w14:textId="5B65091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2.0%</w:t>
            </w:r>
          </w:p>
        </w:tc>
        <w:tc>
          <w:tcPr>
            <w:tcW w:w="800" w:type="dxa"/>
            <w:shd w:val="clear" w:color="auto" w:fill="FBE4D5" w:themeFill="accent2" w:themeFillTint="33"/>
          </w:tcPr>
          <w:p w14:paraId="5D9A20C4" w14:textId="32766A36" w:rsidR="0046206B" w:rsidRPr="0046206B" w:rsidRDefault="0046206B" w:rsidP="0046206B">
            <w:pPr>
              <w:rPr>
                <w:rFonts w:ascii="Arial" w:hAnsi="Arial" w:cs="Arial"/>
                <w:sz w:val="18"/>
                <w:szCs w:val="18"/>
              </w:rPr>
            </w:pPr>
            <w:r w:rsidRPr="00CC5796">
              <w:rPr>
                <w:rFonts w:ascii="Arial" w:hAnsi="Arial" w:cs="Arial"/>
                <w:sz w:val="18"/>
                <w:szCs w:val="18"/>
              </w:rPr>
              <w:t>1.0%</w:t>
            </w:r>
          </w:p>
        </w:tc>
        <w:tc>
          <w:tcPr>
            <w:tcW w:w="800" w:type="dxa"/>
            <w:shd w:val="clear" w:color="auto" w:fill="auto"/>
          </w:tcPr>
          <w:p w14:paraId="13B10750" w14:textId="6F0994B0"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00" w:type="dxa"/>
            <w:shd w:val="clear" w:color="auto" w:fill="auto"/>
            <w:vAlign w:val="center"/>
          </w:tcPr>
          <w:p w14:paraId="097251CC" w14:textId="488E0A7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9.0%</w:t>
            </w:r>
          </w:p>
        </w:tc>
        <w:tc>
          <w:tcPr>
            <w:tcW w:w="805" w:type="dxa"/>
            <w:shd w:val="clear" w:color="auto" w:fill="FBE4D5" w:themeFill="accent2" w:themeFillTint="33"/>
          </w:tcPr>
          <w:p w14:paraId="387B5457" w14:textId="54B6FF9A" w:rsidR="0046206B" w:rsidRPr="0046206B" w:rsidRDefault="0046206B" w:rsidP="0046206B">
            <w:pPr>
              <w:rPr>
                <w:rFonts w:ascii="Arial" w:hAnsi="Arial" w:cs="Arial"/>
                <w:sz w:val="18"/>
                <w:szCs w:val="18"/>
              </w:rPr>
            </w:pPr>
            <w:r w:rsidRPr="00CC5796">
              <w:rPr>
                <w:rFonts w:ascii="Arial" w:hAnsi="Arial" w:cs="Arial"/>
                <w:sz w:val="18"/>
                <w:szCs w:val="18"/>
              </w:rPr>
              <w:t>8.0%</w:t>
            </w:r>
          </w:p>
        </w:tc>
        <w:tc>
          <w:tcPr>
            <w:tcW w:w="990" w:type="dxa"/>
            <w:shd w:val="clear" w:color="auto" w:fill="auto"/>
          </w:tcPr>
          <w:p w14:paraId="01B8A866" w14:textId="6FD42423"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58158059" w14:textId="77777777" w:rsidTr="00B852C8">
        <w:trPr>
          <w:trHeight w:val="209"/>
        </w:trPr>
        <w:tc>
          <w:tcPr>
            <w:tcW w:w="395" w:type="dxa"/>
            <w:vMerge/>
          </w:tcPr>
          <w:p w14:paraId="71CDA5B8" w14:textId="77777777" w:rsidR="0046206B" w:rsidRPr="0046206B" w:rsidRDefault="0046206B" w:rsidP="0046206B">
            <w:pPr>
              <w:rPr>
                <w:rFonts w:ascii="Arial" w:hAnsi="Arial" w:cs="Arial"/>
                <w:sz w:val="18"/>
                <w:szCs w:val="18"/>
              </w:rPr>
            </w:pPr>
          </w:p>
        </w:tc>
        <w:tc>
          <w:tcPr>
            <w:tcW w:w="1040" w:type="dxa"/>
            <w:vMerge/>
          </w:tcPr>
          <w:p w14:paraId="22334186" w14:textId="70C5DD74" w:rsidR="0046206B" w:rsidRPr="0046206B" w:rsidRDefault="0046206B" w:rsidP="0046206B">
            <w:pPr>
              <w:rPr>
                <w:rFonts w:ascii="Arial" w:hAnsi="Arial" w:cs="Arial"/>
                <w:sz w:val="18"/>
                <w:szCs w:val="18"/>
              </w:rPr>
            </w:pPr>
          </w:p>
        </w:tc>
        <w:tc>
          <w:tcPr>
            <w:tcW w:w="450" w:type="dxa"/>
            <w:shd w:val="clear" w:color="auto" w:fill="auto"/>
          </w:tcPr>
          <w:p w14:paraId="03B88347" w14:textId="2F3B8464" w:rsidR="0046206B" w:rsidRPr="0046206B" w:rsidRDefault="0046206B" w:rsidP="0046206B">
            <w:pPr>
              <w:rPr>
                <w:rFonts w:ascii="Arial" w:hAnsi="Arial" w:cs="Arial"/>
                <w:sz w:val="18"/>
                <w:szCs w:val="18"/>
              </w:rPr>
            </w:pPr>
            <w:r w:rsidRPr="0046206B">
              <w:rPr>
                <w:rFonts w:ascii="Arial" w:hAnsi="Arial" w:cs="Arial"/>
                <w:sz w:val="18"/>
                <w:szCs w:val="18"/>
              </w:rPr>
              <w:t>5</w:t>
            </w:r>
          </w:p>
        </w:tc>
        <w:tc>
          <w:tcPr>
            <w:tcW w:w="630" w:type="dxa"/>
            <w:shd w:val="clear" w:color="auto" w:fill="auto"/>
          </w:tcPr>
          <w:p w14:paraId="5890E307" w14:textId="16BB5576"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49627223" w14:textId="0BEA9D19"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60C18673" w14:textId="43C230AF"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2.0%</w:t>
            </w:r>
          </w:p>
        </w:tc>
        <w:tc>
          <w:tcPr>
            <w:tcW w:w="755" w:type="dxa"/>
            <w:shd w:val="clear" w:color="auto" w:fill="auto"/>
          </w:tcPr>
          <w:p w14:paraId="7B4FCC88" w14:textId="4BF6988B"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45" w:type="dxa"/>
            <w:shd w:val="clear" w:color="auto" w:fill="auto"/>
            <w:vAlign w:val="center"/>
          </w:tcPr>
          <w:p w14:paraId="3F6666AE" w14:textId="56337AD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3.0%</w:t>
            </w:r>
          </w:p>
        </w:tc>
        <w:tc>
          <w:tcPr>
            <w:tcW w:w="800" w:type="dxa"/>
            <w:shd w:val="clear" w:color="auto" w:fill="FBE4D5" w:themeFill="accent2" w:themeFillTint="33"/>
          </w:tcPr>
          <w:p w14:paraId="690AA3CC" w14:textId="03D55FFB" w:rsidR="0046206B" w:rsidRPr="0046206B" w:rsidRDefault="0046206B" w:rsidP="0046206B">
            <w:pPr>
              <w:rPr>
                <w:rFonts w:ascii="Arial" w:hAnsi="Arial" w:cs="Arial"/>
                <w:sz w:val="18"/>
                <w:szCs w:val="18"/>
              </w:rPr>
            </w:pPr>
            <w:r w:rsidRPr="00CC5796">
              <w:rPr>
                <w:rFonts w:ascii="Arial" w:hAnsi="Arial" w:cs="Arial"/>
                <w:sz w:val="18"/>
                <w:szCs w:val="18"/>
              </w:rPr>
              <w:t>1.0%</w:t>
            </w:r>
          </w:p>
        </w:tc>
        <w:tc>
          <w:tcPr>
            <w:tcW w:w="800" w:type="dxa"/>
            <w:shd w:val="clear" w:color="auto" w:fill="auto"/>
          </w:tcPr>
          <w:p w14:paraId="567E02FE" w14:textId="7CE7F0B7"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00" w:type="dxa"/>
            <w:shd w:val="clear" w:color="auto" w:fill="auto"/>
            <w:vAlign w:val="center"/>
          </w:tcPr>
          <w:p w14:paraId="3B45A5B0" w14:textId="62C5C2FE"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11.0%</w:t>
            </w:r>
          </w:p>
        </w:tc>
        <w:tc>
          <w:tcPr>
            <w:tcW w:w="805" w:type="dxa"/>
            <w:shd w:val="clear" w:color="auto" w:fill="FBE4D5" w:themeFill="accent2" w:themeFillTint="33"/>
          </w:tcPr>
          <w:p w14:paraId="5E74C20C" w14:textId="0B788C4B" w:rsidR="0046206B" w:rsidRPr="0046206B" w:rsidRDefault="0046206B" w:rsidP="0046206B">
            <w:pPr>
              <w:rPr>
                <w:rFonts w:ascii="Arial" w:hAnsi="Arial" w:cs="Arial"/>
                <w:sz w:val="18"/>
                <w:szCs w:val="18"/>
              </w:rPr>
            </w:pPr>
            <w:r w:rsidRPr="00CC5796">
              <w:rPr>
                <w:rFonts w:ascii="Arial" w:hAnsi="Arial" w:cs="Arial"/>
                <w:sz w:val="18"/>
                <w:szCs w:val="18"/>
              </w:rPr>
              <w:t>9.0%</w:t>
            </w:r>
          </w:p>
        </w:tc>
        <w:tc>
          <w:tcPr>
            <w:tcW w:w="990" w:type="dxa"/>
            <w:shd w:val="clear" w:color="auto" w:fill="auto"/>
          </w:tcPr>
          <w:p w14:paraId="79F21B7D" w14:textId="6E5F70BC"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525E8E7B" w14:textId="77777777" w:rsidTr="00B852C8">
        <w:trPr>
          <w:trHeight w:val="209"/>
        </w:trPr>
        <w:tc>
          <w:tcPr>
            <w:tcW w:w="395" w:type="dxa"/>
            <w:vMerge/>
          </w:tcPr>
          <w:p w14:paraId="47D7073E" w14:textId="77777777" w:rsidR="0046206B" w:rsidRPr="0046206B" w:rsidRDefault="0046206B" w:rsidP="0046206B">
            <w:pPr>
              <w:rPr>
                <w:rFonts w:ascii="Arial" w:hAnsi="Arial" w:cs="Arial"/>
                <w:sz w:val="18"/>
                <w:szCs w:val="18"/>
              </w:rPr>
            </w:pPr>
          </w:p>
        </w:tc>
        <w:tc>
          <w:tcPr>
            <w:tcW w:w="1040" w:type="dxa"/>
            <w:vMerge/>
          </w:tcPr>
          <w:p w14:paraId="4BE9AC93" w14:textId="795B8A56" w:rsidR="0046206B" w:rsidRPr="0046206B" w:rsidRDefault="0046206B" w:rsidP="0046206B">
            <w:pPr>
              <w:rPr>
                <w:rFonts w:ascii="Arial" w:hAnsi="Arial" w:cs="Arial"/>
                <w:sz w:val="18"/>
                <w:szCs w:val="18"/>
              </w:rPr>
            </w:pPr>
          </w:p>
        </w:tc>
        <w:tc>
          <w:tcPr>
            <w:tcW w:w="450" w:type="dxa"/>
            <w:shd w:val="clear" w:color="auto" w:fill="auto"/>
          </w:tcPr>
          <w:p w14:paraId="170080AC" w14:textId="4D2926AB" w:rsidR="0046206B" w:rsidRPr="0046206B" w:rsidRDefault="0046206B" w:rsidP="0046206B">
            <w:pPr>
              <w:rPr>
                <w:rFonts w:ascii="Arial" w:hAnsi="Arial" w:cs="Arial"/>
                <w:sz w:val="18"/>
                <w:szCs w:val="18"/>
              </w:rPr>
            </w:pPr>
            <w:r w:rsidRPr="0046206B">
              <w:rPr>
                <w:rFonts w:ascii="Arial" w:hAnsi="Arial" w:cs="Arial"/>
                <w:sz w:val="18"/>
                <w:szCs w:val="18"/>
              </w:rPr>
              <w:t>6</w:t>
            </w:r>
          </w:p>
        </w:tc>
        <w:tc>
          <w:tcPr>
            <w:tcW w:w="630" w:type="dxa"/>
            <w:shd w:val="clear" w:color="auto" w:fill="auto"/>
          </w:tcPr>
          <w:p w14:paraId="095502BB" w14:textId="7CBB2E57"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1D5674E9" w14:textId="420CA392"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18CFD23C" w14:textId="27361D9A"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3.0%</w:t>
            </w:r>
          </w:p>
        </w:tc>
        <w:tc>
          <w:tcPr>
            <w:tcW w:w="755" w:type="dxa"/>
            <w:shd w:val="clear" w:color="auto" w:fill="auto"/>
          </w:tcPr>
          <w:p w14:paraId="77C0F520" w14:textId="4111D19B"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45" w:type="dxa"/>
            <w:shd w:val="clear" w:color="auto" w:fill="auto"/>
            <w:vAlign w:val="center"/>
          </w:tcPr>
          <w:p w14:paraId="4088C8B5" w14:textId="54DFD35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5.0%</w:t>
            </w:r>
          </w:p>
        </w:tc>
        <w:tc>
          <w:tcPr>
            <w:tcW w:w="800" w:type="dxa"/>
            <w:shd w:val="clear" w:color="auto" w:fill="FBE4D5" w:themeFill="accent2" w:themeFillTint="33"/>
          </w:tcPr>
          <w:p w14:paraId="628ED0A1" w14:textId="2BCFC2CD" w:rsidR="0046206B" w:rsidRPr="0046206B" w:rsidRDefault="0046206B" w:rsidP="0046206B">
            <w:pPr>
              <w:rPr>
                <w:rFonts w:ascii="Arial" w:hAnsi="Arial" w:cs="Arial"/>
                <w:sz w:val="18"/>
                <w:szCs w:val="18"/>
              </w:rPr>
            </w:pPr>
            <w:r w:rsidRPr="00CC5796">
              <w:rPr>
                <w:rFonts w:ascii="Arial" w:hAnsi="Arial" w:cs="Arial"/>
                <w:sz w:val="18"/>
                <w:szCs w:val="18"/>
              </w:rPr>
              <w:t>2.0%</w:t>
            </w:r>
          </w:p>
        </w:tc>
        <w:tc>
          <w:tcPr>
            <w:tcW w:w="800" w:type="dxa"/>
            <w:shd w:val="clear" w:color="auto" w:fill="auto"/>
          </w:tcPr>
          <w:p w14:paraId="5A8899CD" w14:textId="583ACB1C"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00" w:type="dxa"/>
            <w:shd w:val="clear" w:color="auto" w:fill="auto"/>
            <w:vAlign w:val="center"/>
          </w:tcPr>
          <w:p w14:paraId="45812357" w14:textId="5777F672"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15.0%</w:t>
            </w:r>
          </w:p>
        </w:tc>
        <w:tc>
          <w:tcPr>
            <w:tcW w:w="805" w:type="dxa"/>
            <w:shd w:val="clear" w:color="auto" w:fill="FBE4D5" w:themeFill="accent2" w:themeFillTint="33"/>
          </w:tcPr>
          <w:p w14:paraId="3ACDE9B6" w14:textId="2AAAC874" w:rsidR="0046206B" w:rsidRPr="0046206B" w:rsidRDefault="0046206B" w:rsidP="0046206B">
            <w:pPr>
              <w:rPr>
                <w:rFonts w:ascii="Arial" w:hAnsi="Arial" w:cs="Arial"/>
                <w:sz w:val="18"/>
                <w:szCs w:val="18"/>
              </w:rPr>
            </w:pPr>
            <w:r w:rsidRPr="00CC5796">
              <w:rPr>
                <w:rFonts w:ascii="Arial" w:hAnsi="Arial" w:cs="Arial"/>
                <w:sz w:val="18"/>
                <w:szCs w:val="18"/>
              </w:rPr>
              <w:t>12.0%</w:t>
            </w:r>
          </w:p>
        </w:tc>
        <w:tc>
          <w:tcPr>
            <w:tcW w:w="990" w:type="dxa"/>
            <w:shd w:val="clear" w:color="auto" w:fill="auto"/>
          </w:tcPr>
          <w:p w14:paraId="0635A098" w14:textId="404539F9"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0DDF9F48" w14:textId="77777777" w:rsidTr="00B852C8">
        <w:trPr>
          <w:trHeight w:val="209"/>
        </w:trPr>
        <w:tc>
          <w:tcPr>
            <w:tcW w:w="395" w:type="dxa"/>
            <w:vMerge/>
          </w:tcPr>
          <w:p w14:paraId="1D57CAA1" w14:textId="77777777" w:rsidR="0046206B" w:rsidRPr="0046206B" w:rsidRDefault="0046206B" w:rsidP="0046206B">
            <w:pPr>
              <w:rPr>
                <w:rFonts w:ascii="Arial" w:hAnsi="Arial" w:cs="Arial"/>
                <w:sz w:val="18"/>
                <w:szCs w:val="18"/>
              </w:rPr>
            </w:pPr>
          </w:p>
        </w:tc>
        <w:tc>
          <w:tcPr>
            <w:tcW w:w="1040" w:type="dxa"/>
            <w:vMerge/>
          </w:tcPr>
          <w:p w14:paraId="108CE56B" w14:textId="1F3DB50F" w:rsidR="0046206B" w:rsidRPr="0046206B" w:rsidRDefault="0046206B" w:rsidP="0046206B">
            <w:pPr>
              <w:rPr>
                <w:rFonts w:ascii="Arial" w:hAnsi="Arial" w:cs="Arial"/>
                <w:sz w:val="18"/>
                <w:szCs w:val="18"/>
              </w:rPr>
            </w:pPr>
          </w:p>
        </w:tc>
        <w:tc>
          <w:tcPr>
            <w:tcW w:w="450" w:type="dxa"/>
            <w:shd w:val="clear" w:color="auto" w:fill="auto"/>
          </w:tcPr>
          <w:p w14:paraId="1A004007" w14:textId="2176BD7D" w:rsidR="0046206B" w:rsidRPr="0046206B" w:rsidRDefault="0046206B" w:rsidP="0046206B">
            <w:pPr>
              <w:rPr>
                <w:rFonts w:ascii="Arial" w:hAnsi="Arial" w:cs="Arial"/>
                <w:sz w:val="18"/>
                <w:szCs w:val="18"/>
              </w:rPr>
            </w:pPr>
            <w:r w:rsidRPr="0046206B">
              <w:rPr>
                <w:rFonts w:ascii="Arial" w:hAnsi="Arial" w:cs="Arial"/>
                <w:sz w:val="18"/>
                <w:szCs w:val="18"/>
              </w:rPr>
              <w:t>7</w:t>
            </w:r>
          </w:p>
        </w:tc>
        <w:tc>
          <w:tcPr>
            <w:tcW w:w="630" w:type="dxa"/>
            <w:shd w:val="clear" w:color="auto" w:fill="auto"/>
          </w:tcPr>
          <w:p w14:paraId="16A516E0" w14:textId="161829F4"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566B4A0B" w14:textId="14D2F87A"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6D046A73" w14:textId="2A9F81F6"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5.0%</w:t>
            </w:r>
          </w:p>
        </w:tc>
        <w:tc>
          <w:tcPr>
            <w:tcW w:w="755" w:type="dxa"/>
            <w:shd w:val="clear" w:color="auto" w:fill="auto"/>
          </w:tcPr>
          <w:p w14:paraId="5D74B18A" w14:textId="5AF1BB99"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45" w:type="dxa"/>
            <w:shd w:val="clear" w:color="auto" w:fill="auto"/>
            <w:vAlign w:val="center"/>
          </w:tcPr>
          <w:p w14:paraId="60CBED66" w14:textId="2007CC0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7.0%</w:t>
            </w:r>
          </w:p>
        </w:tc>
        <w:tc>
          <w:tcPr>
            <w:tcW w:w="800" w:type="dxa"/>
            <w:shd w:val="clear" w:color="auto" w:fill="FBE4D5" w:themeFill="accent2" w:themeFillTint="33"/>
          </w:tcPr>
          <w:p w14:paraId="78B12F07" w14:textId="5C71092A" w:rsidR="0046206B" w:rsidRPr="0046206B" w:rsidRDefault="0046206B" w:rsidP="0046206B">
            <w:pPr>
              <w:rPr>
                <w:rFonts w:ascii="Arial" w:hAnsi="Arial" w:cs="Arial"/>
                <w:sz w:val="18"/>
                <w:szCs w:val="18"/>
              </w:rPr>
            </w:pPr>
            <w:r w:rsidRPr="00CC5796">
              <w:rPr>
                <w:rFonts w:ascii="Arial" w:hAnsi="Arial" w:cs="Arial"/>
                <w:sz w:val="18"/>
                <w:szCs w:val="18"/>
              </w:rPr>
              <w:t>2.0%</w:t>
            </w:r>
          </w:p>
        </w:tc>
        <w:tc>
          <w:tcPr>
            <w:tcW w:w="800" w:type="dxa"/>
            <w:shd w:val="clear" w:color="auto" w:fill="auto"/>
          </w:tcPr>
          <w:p w14:paraId="0A5F3BF9" w14:textId="1BE69A11"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00" w:type="dxa"/>
            <w:shd w:val="clear" w:color="auto" w:fill="auto"/>
            <w:vAlign w:val="center"/>
          </w:tcPr>
          <w:p w14:paraId="028C71BD" w14:textId="315DA45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18.0%</w:t>
            </w:r>
          </w:p>
        </w:tc>
        <w:tc>
          <w:tcPr>
            <w:tcW w:w="805" w:type="dxa"/>
            <w:shd w:val="clear" w:color="auto" w:fill="FBE4D5" w:themeFill="accent2" w:themeFillTint="33"/>
          </w:tcPr>
          <w:p w14:paraId="75437A58" w14:textId="74D8CE3F" w:rsidR="0046206B" w:rsidRPr="0046206B" w:rsidRDefault="0046206B" w:rsidP="0046206B">
            <w:pPr>
              <w:rPr>
                <w:rFonts w:ascii="Arial" w:hAnsi="Arial" w:cs="Arial"/>
                <w:sz w:val="18"/>
                <w:szCs w:val="18"/>
              </w:rPr>
            </w:pPr>
            <w:r w:rsidRPr="00CC5796">
              <w:rPr>
                <w:rFonts w:ascii="Arial" w:hAnsi="Arial" w:cs="Arial"/>
                <w:sz w:val="18"/>
                <w:szCs w:val="18"/>
              </w:rPr>
              <w:t>13.0%</w:t>
            </w:r>
          </w:p>
        </w:tc>
        <w:tc>
          <w:tcPr>
            <w:tcW w:w="990" w:type="dxa"/>
            <w:shd w:val="clear" w:color="auto" w:fill="auto"/>
          </w:tcPr>
          <w:p w14:paraId="60F40E90" w14:textId="088BC64F"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70B5AFC3" w14:textId="77777777" w:rsidTr="00B852C8">
        <w:trPr>
          <w:trHeight w:val="219"/>
        </w:trPr>
        <w:tc>
          <w:tcPr>
            <w:tcW w:w="395" w:type="dxa"/>
            <w:vMerge/>
          </w:tcPr>
          <w:p w14:paraId="03B11FD5" w14:textId="77777777" w:rsidR="0046206B" w:rsidRPr="0046206B" w:rsidRDefault="0046206B" w:rsidP="0046206B">
            <w:pPr>
              <w:rPr>
                <w:rFonts w:ascii="Arial" w:hAnsi="Arial" w:cs="Arial"/>
                <w:sz w:val="18"/>
                <w:szCs w:val="18"/>
              </w:rPr>
            </w:pPr>
          </w:p>
        </w:tc>
        <w:tc>
          <w:tcPr>
            <w:tcW w:w="1040" w:type="dxa"/>
            <w:vMerge/>
          </w:tcPr>
          <w:p w14:paraId="56EE4607" w14:textId="4C055595" w:rsidR="0046206B" w:rsidRPr="0046206B" w:rsidRDefault="0046206B" w:rsidP="0046206B">
            <w:pPr>
              <w:rPr>
                <w:rFonts w:ascii="Arial" w:hAnsi="Arial" w:cs="Arial"/>
                <w:sz w:val="18"/>
                <w:szCs w:val="18"/>
              </w:rPr>
            </w:pPr>
          </w:p>
        </w:tc>
        <w:tc>
          <w:tcPr>
            <w:tcW w:w="450" w:type="dxa"/>
            <w:shd w:val="clear" w:color="auto" w:fill="auto"/>
          </w:tcPr>
          <w:p w14:paraId="6348AE32" w14:textId="3607AD65" w:rsidR="0046206B" w:rsidRPr="0046206B" w:rsidRDefault="0046206B" w:rsidP="0046206B">
            <w:pPr>
              <w:rPr>
                <w:rFonts w:ascii="Arial" w:hAnsi="Arial" w:cs="Arial"/>
                <w:sz w:val="18"/>
                <w:szCs w:val="18"/>
              </w:rPr>
            </w:pPr>
            <w:r w:rsidRPr="0046206B">
              <w:rPr>
                <w:rFonts w:ascii="Arial" w:hAnsi="Arial" w:cs="Arial"/>
                <w:sz w:val="18"/>
                <w:szCs w:val="18"/>
              </w:rPr>
              <w:t>8</w:t>
            </w:r>
          </w:p>
        </w:tc>
        <w:tc>
          <w:tcPr>
            <w:tcW w:w="630" w:type="dxa"/>
            <w:shd w:val="clear" w:color="auto" w:fill="auto"/>
          </w:tcPr>
          <w:p w14:paraId="764F9D5C" w14:textId="44D29B52"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6754D385" w14:textId="59491BE6"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3C439452" w14:textId="55BEE750"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8.0%</w:t>
            </w:r>
          </w:p>
        </w:tc>
        <w:tc>
          <w:tcPr>
            <w:tcW w:w="755" w:type="dxa"/>
            <w:shd w:val="clear" w:color="auto" w:fill="auto"/>
          </w:tcPr>
          <w:p w14:paraId="079DE310" w14:textId="7087D5DE"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45" w:type="dxa"/>
            <w:shd w:val="clear" w:color="auto" w:fill="auto"/>
            <w:vAlign w:val="center"/>
          </w:tcPr>
          <w:p w14:paraId="4F1C850C" w14:textId="33A9DF8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10.0%</w:t>
            </w:r>
          </w:p>
        </w:tc>
        <w:tc>
          <w:tcPr>
            <w:tcW w:w="800" w:type="dxa"/>
            <w:shd w:val="clear" w:color="auto" w:fill="FBE4D5" w:themeFill="accent2" w:themeFillTint="33"/>
          </w:tcPr>
          <w:p w14:paraId="259559E6" w14:textId="7779702A" w:rsidR="0046206B" w:rsidRPr="0046206B" w:rsidRDefault="0046206B" w:rsidP="0046206B">
            <w:pPr>
              <w:rPr>
                <w:rFonts w:ascii="Arial" w:hAnsi="Arial" w:cs="Arial"/>
                <w:sz w:val="18"/>
                <w:szCs w:val="18"/>
              </w:rPr>
            </w:pPr>
            <w:r w:rsidRPr="00CC5796">
              <w:rPr>
                <w:rFonts w:ascii="Arial" w:hAnsi="Arial" w:cs="Arial"/>
                <w:sz w:val="18"/>
                <w:szCs w:val="18"/>
              </w:rPr>
              <w:t>2.0%</w:t>
            </w:r>
          </w:p>
        </w:tc>
        <w:tc>
          <w:tcPr>
            <w:tcW w:w="800" w:type="dxa"/>
            <w:shd w:val="clear" w:color="auto" w:fill="auto"/>
          </w:tcPr>
          <w:p w14:paraId="14290BF5" w14:textId="406609DE"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00" w:type="dxa"/>
            <w:shd w:val="clear" w:color="auto" w:fill="auto"/>
            <w:vAlign w:val="center"/>
          </w:tcPr>
          <w:p w14:paraId="05BC6D61" w14:textId="01099E3E"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22.0%</w:t>
            </w:r>
          </w:p>
        </w:tc>
        <w:tc>
          <w:tcPr>
            <w:tcW w:w="805" w:type="dxa"/>
            <w:shd w:val="clear" w:color="auto" w:fill="FBE4D5" w:themeFill="accent2" w:themeFillTint="33"/>
          </w:tcPr>
          <w:p w14:paraId="4014201C" w14:textId="3C6D4B5C" w:rsidR="0046206B" w:rsidRPr="0046206B" w:rsidRDefault="0046206B" w:rsidP="0046206B">
            <w:pPr>
              <w:rPr>
                <w:rFonts w:ascii="Arial" w:hAnsi="Arial" w:cs="Arial"/>
                <w:sz w:val="18"/>
                <w:szCs w:val="18"/>
              </w:rPr>
            </w:pPr>
            <w:r w:rsidRPr="00CC5796">
              <w:rPr>
                <w:rFonts w:ascii="Arial" w:hAnsi="Arial" w:cs="Arial"/>
                <w:sz w:val="18"/>
                <w:szCs w:val="18"/>
              </w:rPr>
              <w:t>14.0%</w:t>
            </w:r>
          </w:p>
        </w:tc>
        <w:tc>
          <w:tcPr>
            <w:tcW w:w="990" w:type="dxa"/>
            <w:shd w:val="clear" w:color="auto" w:fill="auto"/>
          </w:tcPr>
          <w:p w14:paraId="28BCDEA2" w14:textId="38B98445"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7A4E3568" w14:textId="77777777" w:rsidTr="00B852C8">
        <w:trPr>
          <w:trHeight w:val="209"/>
        </w:trPr>
        <w:tc>
          <w:tcPr>
            <w:tcW w:w="395" w:type="dxa"/>
            <w:vMerge/>
          </w:tcPr>
          <w:p w14:paraId="62D176FD" w14:textId="77777777" w:rsidR="0046206B" w:rsidRPr="0046206B" w:rsidRDefault="0046206B" w:rsidP="0046206B">
            <w:pPr>
              <w:rPr>
                <w:rFonts w:ascii="Arial" w:hAnsi="Arial" w:cs="Arial"/>
                <w:sz w:val="18"/>
                <w:szCs w:val="18"/>
              </w:rPr>
            </w:pPr>
          </w:p>
        </w:tc>
        <w:tc>
          <w:tcPr>
            <w:tcW w:w="1040" w:type="dxa"/>
            <w:vMerge/>
          </w:tcPr>
          <w:p w14:paraId="0524AD8D" w14:textId="3D1ED4AB" w:rsidR="0046206B" w:rsidRPr="0046206B" w:rsidRDefault="0046206B" w:rsidP="0046206B">
            <w:pPr>
              <w:rPr>
                <w:rFonts w:ascii="Arial" w:hAnsi="Arial" w:cs="Arial"/>
                <w:sz w:val="18"/>
                <w:szCs w:val="18"/>
              </w:rPr>
            </w:pPr>
          </w:p>
        </w:tc>
        <w:tc>
          <w:tcPr>
            <w:tcW w:w="450" w:type="dxa"/>
            <w:shd w:val="clear" w:color="auto" w:fill="auto"/>
          </w:tcPr>
          <w:p w14:paraId="2B9F8703" w14:textId="25AB8232" w:rsidR="0046206B" w:rsidRPr="0046206B" w:rsidRDefault="0046206B" w:rsidP="0046206B">
            <w:pPr>
              <w:rPr>
                <w:rFonts w:ascii="Arial" w:hAnsi="Arial" w:cs="Arial"/>
                <w:sz w:val="18"/>
                <w:szCs w:val="18"/>
              </w:rPr>
            </w:pPr>
            <w:r w:rsidRPr="0046206B">
              <w:rPr>
                <w:rFonts w:ascii="Arial" w:hAnsi="Arial" w:cs="Arial"/>
                <w:sz w:val="18"/>
                <w:szCs w:val="18"/>
              </w:rPr>
              <w:t>9</w:t>
            </w:r>
          </w:p>
        </w:tc>
        <w:tc>
          <w:tcPr>
            <w:tcW w:w="630" w:type="dxa"/>
            <w:shd w:val="clear" w:color="auto" w:fill="auto"/>
          </w:tcPr>
          <w:p w14:paraId="220B4D71" w14:textId="223EBA6C"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26A6A93E" w14:textId="3B814537"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62B7640C" w14:textId="41309807"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11.0%</w:t>
            </w:r>
          </w:p>
        </w:tc>
        <w:tc>
          <w:tcPr>
            <w:tcW w:w="755" w:type="dxa"/>
            <w:shd w:val="clear" w:color="auto" w:fill="auto"/>
          </w:tcPr>
          <w:p w14:paraId="308606DD" w14:textId="451DF404"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45" w:type="dxa"/>
            <w:shd w:val="clear" w:color="auto" w:fill="auto"/>
            <w:vAlign w:val="center"/>
          </w:tcPr>
          <w:p w14:paraId="20C21258" w14:textId="41AE3462"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13.0%</w:t>
            </w:r>
          </w:p>
        </w:tc>
        <w:tc>
          <w:tcPr>
            <w:tcW w:w="800" w:type="dxa"/>
            <w:shd w:val="clear" w:color="auto" w:fill="FBE4D5" w:themeFill="accent2" w:themeFillTint="33"/>
          </w:tcPr>
          <w:p w14:paraId="2AA10104" w14:textId="08D0E848" w:rsidR="0046206B" w:rsidRPr="0046206B" w:rsidRDefault="0046206B" w:rsidP="0046206B">
            <w:pPr>
              <w:rPr>
                <w:rFonts w:ascii="Arial" w:hAnsi="Arial" w:cs="Arial"/>
                <w:sz w:val="18"/>
                <w:szCs w:val="18"/>
              </w:rPr>
            </w:pPr>
            <w:r w:rsidRPr="00CC5796">
              <w:rPr>
                <w:rFonts w:ascii="Arial" w:hAnsi="Arial" w:cs="Arial"/>
                <w:sz w:val="18"/>
                <w:szCs w:val="18"/>
              </w:rPr>
              <w:t>2.0%</w:t>
            </w:r>
          </w:p>
        </w:tc>
        <w:tc>
          <w:tcPr>
            <w:tcW w:w="800" w:type="dxa"/>
            <w:shd w:val="clear" w:color="auto" w:fill="auto"/>
          </w:tcPr>
          <w:p w14:paraId="50468D70" w14:textId="6DA694A2"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00" w:type="dxa"/>
            <w:shd w:val="clear" w:color="auto" w:fill="auto"/>
            <w:vAlign w:val="center"/>
          </w:tcPr>
          <w:p w14:paraId="3DACE8DD" w14:textId="029D9DE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25.0%</w:t>
            </w:r>
          </w:p>
        </w:tc>
        <w:tc>
          <w:tcPr>
            <w:tcW w:w="805" w:type="dxa"/>
            <w:shd w:val="clear" w:color="auto" w:fill="FBE4D5" w:themeFill="accent2" w:themeFillTint="33"/>
          </w:tcPr>
          <w:p w14:paraId="04625608" w14:textId="47F0E7A8" w:rsidR="0046206B" w:rsidRPr="0046206B" w:rsidRDefault="0046206B" w:rsidP="0046206B">
            <w:pPr>
              <w:rPr>
                <w:rFonts w:ascii="Arial" w:hAnsi="Arial" w:cs="Arial"/>
                <w:sz w:val="18"/>
                <w:szCs w:val="18"/>
              </w:rPr>
            </w:pPr>
            <w:r w:rsidRPr="00CC5796">
              <w:rPr>
                <w:rFonts w:ascii="Arial" w:hAnsi="Arial" w:cs="Arial"/>
                <w:sz w:val="18"/>
                <w:szCs w:val="18"/>
              </w:rPr>
              <w:t>14.0%</w:t>
            </w:r>
          </w:p>
        </w:tc>
        <w:tc>
          <w:tcPr>
            <w:tcW w:w="990" w:type="dxa"/>
            <w:shd w:val="clear" w:color="auto" w:fill="auto"/>
          </w:tcPr>
          <w:p w14:paraId="2D6E44B2" w14:textId="5F20B23A"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1EA54AB1" w14:textId="77777777" w:rsidTr="00B852C8">
        <w:trPr>
          <w:trHeight w:val="209"/>
        </w:trPr>
        <w:tc>
          <w:tcPr>
            <w:tcW w:w="395" w:type="dxa"/>
            <w:vMerge/>
          </w:tcPr>
          <w:p w14:paraId="4F449931" w14:textId="77777777" w:rsidR="0046206B" w:rsidRPr="0046206B" w:rsidRDefault="0046206B" w:rsidP="0046206B">
            <w:pPr>
              <w:rPr>
                <w:rFonts w:ascii="Arial" w:hAnsi="Arial" w:cs="Arial"/>
                <w:sz w:val="18"/>
                <w:szCs w:val="18"/>
              </w:rPr>
            </w:pPr>
          </w:p>
        </w:tc>
        <w:tc>
          <w:tcPr>
            <w:tcW w:w="1040" w:type="dxa"/>
            <w:vMerge/>
          </w:tcPr>
          <w:p w14:paraId="2563C155" w14:textId="18CEC412" w:rsidR="0046206B" w:rsidRPr="0046206B" w:rsidRDefault="0046206B" w:rsidP="0046206B">
            <w:pPr>
              <w:rPr>
                <w:rFonts w:ascii="Arial" w:hAnsi="Arial" w:cs="Arial"/>
                <w:sz w:val="18"/>
                <w:szCs w:val="18"/>
              </w:rPr>
            </w:pPr>
          </w:p>
        </w:tc>
        <w:tc>
          <w:tcPr>
            <w:tcW w:w="450" w:type="dxa"/>
            <w:shd w:val="clear" w:color="auto" w:fill="auto"/>
          </w:tcPr>
          <w:p w14:paraId="3B7C9A13" w14:textId="0BCDAFA4" w:rsidR="0046206B" w:rsidRPr="0046206B" w:rsidRDefault="0046206B" w:rsidP="0046206B">
            <w:pPr>
              <w:rPr>
                <w:rFonts w:ascii="Arial" w:hAnsi="Arial" w:cs="Arial"/>
                <w:sz w:val="18"/>
                <w:szCs w:val="18"/>
              </w:rPr>
            </w:pPr>
            <w:r w:rsidRPr="0046206B">
              <w:rPr>
                <w:rFonts w:ascii="Arial" w:hAnsi="Arial" w:cs="Arial"/>
                <w:sz w:val="18"/>
                <w:szCs w:val="18"/>
              </w:rPr>
              <w:t>10</w:t>
            </w:r>
          </w:p>
        </w:tc>
        <w:tc>
          <w:tcPr>
            <w:tcW w:w="630" w:type="dxa"/>
            <w:shd w:val="clear" w:color="auto" w:fill="auto"/>
          </w:tcPr>
          <w:p w14:paraId="362F97DB" w14:textId="2DE54311"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5AE174F0" w14:textId="015ED2D6"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165006DD" w14:textId="76244D5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15.0%</w:t>
            </w:r>
          </w:p>
        </w:tc>
        <w:tc>
          <w:tcPr>
            <w:tcW w:w="755" w:type="dxa"/>
            <w:shd w:val="clear" w:color="auto" w:fill="auto"/>
          </w:tcPr>
          <w:p w14:paraId="17240070" w14:textId="7ACBBAF4"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45" w:type="dxa"/>
            <w:shd w:val="clear" w:color="auto" w:fill="auto"/>
            <w:vAlign w:val="center"/>
          </w:tcPr>
          <w:p w14:paraId="5B318C59" w14:textId="05F28A77"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16.0%</w:t>
            </w:r>
          </w:p>
        </w:tc>
        <w:tc>
          <w:tcPr>
            <w:tcW w:w="800" w:type="dxa"/>
            <w:shd w:val="clear" w:color="auto" w:fill="FBE4D5" w:themeFill="accent2" w:themeFillTint="33"/>
          </w:tcPr>
          <w:p w14:paraId="00090364" w14:textId="516BD0B8" w:rsidR="0046206B" w:rsidRPr="0046206B" w:rsidRDefault="0046206B" w:rsidP="0046206B">
            <w:pPr>
              <w:rPr>
                <w:rFonts w:ascii="Arial" w:hAnsi="Arial" w:cs="Arial"/>
                <w:sz w:val="18"/>
                <w:szCs w:val="18"/>
              </w:rPr>
            </w:pPr>
            <w:r w:rsidRPr="00CC5796">
              <w:rPr>
                <w:rFonts w:ascii="Arial" w:hAnsi="Arial" w:cs="Arial"/>
                <w:sz w:val="18"/>
                <w:szCs w:val="18"/>
              </w:rPr>
              <w:t>1.0%</w:t>
            </w:r>
          </w:p>
        </w:tc>
        <w:tc>
          <w:tcPr>
            <w:tcW w:w="800" w:type="dxa"/>
            <w:shd w:val="clear" w:color="auto" w:fill="auto"/>
          </w:tcPr>
          <w:p w14:paraId="16E20D00" w14:textId="7DB0BB29"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00" w:type="dxa"/>
            <w:shd w:val="clear" w:color="auto" w:fill="auto"/>
            <w:vAlign w:val="center"/>
          </w:tcPr>
          <w:p w14:paraId="7919643B" w14:textId="2511C7F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29.0%</w:t>
            </w:r>
          </w:p>
        </w:tc>
        <w:tc>
          <w:tcPr>
            <w:tcW w:w="805" w:type="dxa"/>
            <w:shd w:val="clear" w:color="auto" w:fill="FBE4D5" w:themeFill="accent2" w:themeFillTint="33"/>
          </w:tcPr>
          <w:p w14:paraId="3469F07D" w14:textId="7FF3ECB2" w:rsidR="0046206B" w:rsidRPr="0046206B" w:rsidRDefault="0046206B" w:rsidP="0046206B">
            <w:pPr>
              <w:rPr>
                <w:rFonts w:ascii="Arial" w:hAnsi="Arial" w:cs="Arial"/>
                <w:sz w:val="18"/>
                <w:szCs w:val="18"/>
              </w:rPr>
            </w:pPr>
            <w:r w:rsidRPr="00CC5796">
              <w:rPr>
                <w:rFonts w:ascii="Arial" w:hAnsi="Arial" w:cs="Arial"/>
                <w:sz w:val="18"/>
                <w:szCs w:val="18"/>
              </w:rPr>
              <w:t>14.0%</w:t>
            </w:r>
          </w:p>
        </w:tc>
        <w:tc>
          <w:tcPr>
            <w:tcW w:w="990" w:type="dxa"/>
            <w:shd w:val="clear" w:color="auto" w:fill="auto"/>
          </w:tcPr>
          <w:p w14:paraId="5E272437" w14:textId="4B8B2727"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51B8DA88" w14:textId="77777777" w:rsidTr="0035726C">
        <w:trPr>
          <w:trHeight w:val="2529"/>
        </w:trPr>
        <w:tc>
          <w:tcPr>
            <w:tcW w:w="10345" w:type="dxa"/>
            <w:gridSpan w:val="13"/>
          </w:tcPr>
          <w:p w14:paraId="50CF898E" w14:textId="5F3BC5C6" w:rsidR="0046206B" w:rsidRPr="0046206B" w:rsidRDefault="0046206B" w:rsidP="0046206B">
            <w:pPr>
              <w:ind w:left="540" w:hanging="540"/>
              <w:rPr>
                <w:rFonts w:ascii="Arial" w:hAnsi="Arial" w:cs="Arial"/>
                <w:sz w:val="18"/>
                <w:szCs w:val="18"/>
              </w:rPr>
            </w:pPr>
            <w:r w:rsidRPr="0046206B">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44DCDA10" w14:textId="77777777" w:rsidR="0046206B" w:rsidRPr="0046206B" w:rsidRDefault="0046206B" w:rsidP="0046206B">
            <w:pPr>
              <w:ind w:left="540" w:hanging="540"/>
              <w:rPr>
                <w:rFonts w:ascii="Arial" w:hAnsi="Arial" w:cs="Arial"/>
                <w:sz w:val="18"/>
                <w:szCs w:val="18"/>
              </w:rPr>
            </w:pPr>
            <w:r w:rsidRPr="0046206B">
              <w:rPr>
                <w:rFonts w:ascii="Arial" w:hAnsi="Arial" w:cs="Arial"/>
                <w:sz w:val="18"/>
                <w:szCs w:val="18"/>
              </w:rPr>
              <w:t>Note 2: Each UE is configured with all the ALs</w:t>
            </w:r>
          </w:p>
          <w:p w14:paraId="67A66A9B" w14:textId="77777777" w:rsidR="0046206B" w:rsidRPr="0046206B" w:rsidRDefault="0046206B" w:rsidP="0046206B">
            <w:pPr>
              <w:ind w:left="540" w:hanging="540"/>
              <w:rPr>
                <w:rFonts w:ascii="Arial" w:hAnsi="Arial" w:cs="Arial"/>
                <w:sz w:val="18"/>
                <w:szCs w:val="18"/>
              </w:rPr>
            </w:pPr>
            <w:r w:rsidRPr="0046206B">
              <w:rPr>
                <w:rFonts w:ascii="Arial" w:hAnsi="Arial" w:cs="Arial"/>
                <w:sz w:val="18"/>
                <w:szCs w:val="18"/>
              </w:rPr>
              <w:t>Note 3: Each UE is configured with a single AL</w:t>
            </w:r>
          </w:p>
          <w:p w14:paraId="7654B17E" w14:textId="77777777" w:rsidR="0046206B" w:rsidRPr="0046206B" w:rsidRDefault="0046206B" w:rsidP="0046206B">
            <w:pPr>
              <w:ind w:left="540" w:hanging="540"/>
              <w:rPr>
                <w:rFonts w:ascii="Arial" w:hAnsi="Arial" w:cs="Arial"/>
                <w:sz w:val="18"/>
                <w:szCs w:val="18"/>
              </w:rPr>
            </w:pPr>
            <w:r w:rsidRPr="0046206B">
              <w:rPr>
                <w:rFonts w:ascii="Arial" w:hAnsi="Arial" w:cs="Arial"/>
                <w:sz w:val="18"/>
                <w:szCs w:val="18"/>
              </w:rPr>
              <w:t>Note 4: Reference case</w:t>
            </w:r>
            <w:r w:rsidRPr="0046206B">
              <w:rPr>
                <w:rFonts w:ascii="Arial" w:eastAsia="Microsoft YaHei" w:hAnsi="Arial" w:cs="Arial"/>
                <w:sz w:val="18"/>
                <w:szCs w:val="18"/>
              </w:rPr>
              <w:t>：</w:t>
            </w:r>
            <w:r w:rsidRPr="0046206B">
              <w:rPr>
                <w:rFonts w:ascii="Arial" w:hAnsi="Arial" w:cs="Arial"/>
                <w:sz w:val="18"/>
                <w:szCs w:val="18"/>
              </w:rPr>
              <w:t>2</w:t>
            </w:r>
            <w:r w:rsidRPr="0046206B">
              <w:rPr>
                <w:rFonts w:ascii="Arial" w:eastAsia="Microsoft YaHei" w:hAnsi="Arial" w:cs="Arial"/>
                <w:sz w:val="18"/>
                <w:szCs w:val="18"/>
              </w:rPr>
              <w:t>；</w:t>
            </w:r>
            <w:r w:rsidRPr="0046206B">
              <w:rPr>
                <w:rFonts w:ascii="Arial" w:hAnsi="Arial" w:cs="Arial"/>
                <w:sz w:val="18"/>
                <w:szCs w:val="18"/>
              </w:rPr>
              <w:t>50% BD reduction case:1</w:t>
            </w:r>
          </w:p>
          <w:p w14:paraId="2A2A3246" w14:textId="77777777" w:rsidR="0046206B" w:rsidRPr="0046206B" w:rsidRDefault="0046206B" w:rsidP="0046206B">
            <w:pPr>
              <w:ind w:left="540" w:hanging="540"/>
              <w:rPr>
                <w:rFonts w:ascii="Arial" w:hAnsi="Arial" w:cs="Arial"/>
                <w:sz w:val="18"/>
                <w:szCs w:val="18"/>
              </w:rPr>
            </w:pPr>
            <w:r w:rsidRPr="0046206B">
              <w:rPr>
                <w:rFonts w:ascii="Arial" w:hAnsi="Arial" w:cs="Arial"/>
                <w:sz w:val="18"/>
                <w:szCs w:val="18"/>
              </w:rPr>
              <w:t xml:space="preserve">Note 5: For </w:t>
            </w:r>
            <w:proofErr w:type="spellStart"/>
            <w:r w:rsidRPr="0046206B">
              <w:rPr>
                <w:rFonts w:ascii="Arial" w:hAnsi="Arial" w:cs="Arial"/>
                <w:sz w:val="18"/>
                <w:szCs w:val="18"/>
              </w:rPr>
              <w:t>RedCap</w:t>
            </w:r>
            <w:proofErr w:type="spellEnd"/>
            <w:r w:rsidRPr="0046206B">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2FD778E1" w14:textId="77777777" w:rsidR="0046206B" w:rsidRPr="0046206B" w:rsidRDefault="0046206B" w:rsidP="0046206B">
            <w:pPr>
              <w:rPr>
                <w:rFonts w:ascii="Arial" w:hAnsi="Arial" w:cs="Arial"/>
                <w:sz w:val="18"/>
                <w:szCs w:val="18"/>
              </w:rPr>
            </w:pPr>
            <w:r w:rsidRPr="0046206B">
              <w:rPr>
                <w:rFonts w:ascii="Arial" w:hAnsi="Arial" w:cs="Arial"/>
                <w:sz w:val="18"/>
                <w:szCs w:val="18"/>
              </w:rPr>
              <w:t xml:space="preserve">Note 6: With enhancement of UE group scheduling with 2 UEs per DCI. </w:t>
            </w:r>
          </w:p>
          <w:p w14:paraId="78451438" w14:textId="77777777" w:rsidR="0046206B" w:rsidRPr="0046206B" w:rsidRDefault="0046206B" w:rsidP="0046206B">
            <w:pPr>
              <w:ind w:left="540" w:hanging="540"/>
              <w:rPr>
                <w:rFonts w:ascii="Arial" w:hAnsi="Arial" w:cs="Arial"/>
                <w:sz w:val="18"/>
                <w:szCs w:val="18"/>
              </w:rPr>
            </w:pPr>
            <w:r w:rsidRPr="0046206B">
              <w:rPr>
                <w:rFonts w:ascii="Arial" w:hAnsi="Arial" w:cs="Arial"/>
                <w:sz w:val="18"/>
                <w:szCs w:val="18"/>
              </w:rPr>
              <w:t>Note 7: with enhancement of PDCCH drooping based on predetermined CCE AL priority order = [1 2 4 8 16]</w:t>
            </w:r>
          </w:p>
          <w:p w14:paraId="78DC934F" w14:textId="4564025E" w:rsidR="0046206B" w:rsidRPr="0046206B" w:rsidRDefault="0046206B" w:rsidP="0046206B">
            <w:pPr>
              <w:ind w:left="540" w:hanging="540"/>
              <w:rPr>
                <w:rFonts w:ascii="Arial" w:hAnsi="Arial" w:cs="Arial"/>
                <w:sz w:val="18"/>
                <w:szCs w:val="18"/>
              </w:rPr>
            </w:pPr>
            <w:r w:rsidRPr="0046206B">
              <w:rPr>
                <w:rFonts w:ascii="Arial" w:hAnsi="Arial" w:cs="Arial"/>
                <w:sz w:val="18"/>
                <w:szCs w:val="18"/>
              </w:rPr>
              <w:t>Note 8: Medium coverage</w:t>
            </w:r>
          </w:p>
          <w:p w14:paraId="3D2F1156" w14:textId="28BBB647" w:rsidR="0046206B" w:rsidRPr="0046206B" w:rsidRDefault="0046206B" w:rsidP="0035726C">
            <w:pPr>
              <w:rPr>
                <w:rFonts w:ascii="Arial" w:hAnsi="Arial" w:cs="Arial"/>
                <w:sz w:val="18"/>
                <w:szCs w:val="18"/>
              </w:rPr>
            </w:pPr>
          </w:p>
        </w:tc>
      </w:tr>
    </w:tbl>
    <w:p w14:paraId="318030A4" w14:textId="453334CE" w:rsidR="00D61C1C" w:rsidRDefault="00D61C1C">
      <w:pPr>
        <w:rPr>
          <w:rFonts w:ascii="Arial" w:hAnsi="Arial" w:cs="Arial"/>
          <w:sz w:val="20"/>
          <w:szCs w:val="20"/>
        </w:rPr>
      </w:pPr>
    </w:p>
    <w:p w14:paraId="587D9FE5" w14:textId="666C04F5" w:rsidR="0035726C" w:rsidRDefault="0035726C">
      <w:pPr>
        <w:rPr>
          <w:rFonts w:ascii="Arial" w:hAnsi="Arial" w:cs="Arial"/>
          <w:sz w:val="20"/>
          <w:szCs w:val="20"/>
        </w:rPr>
      </w:pPr>
    </w:p>
    <w:p w14:paraId="59071301" w14:textId="1EBF4BE6" w:rsidR="0035726C" w:rsidRDefault="0035726C">
      <w:pPr>
        <w:rPr>
          <w:rFonts w:ascii="Arial" w:hAnsi="Arial" w:cs="Arial"/>
          <w:sz w:val="20"/>
          <w:szCs w:val="20"/>
        </w:rPr>
      </w:pPr>
    </w:p>
    <w:p w14:paraId="2BCF7BA4" w14:textId="51C70830" w:rsidR="0035726C" w:rsidRDefault="0035726C">
      <w:pPr>
        <w:rPr>
          <w:rFonts w:ascii="Arial" w:hAnsi="Arial" w:cs="Arial"/>
          <w:sz w:val="20"/>
          <w:szCs w:val="20"/>
        </w:rPr>
      </w:pPr>
    </w:p>
    <w:p w14:paraId="5B91E976" w14:textId="07B62D69" w:rsidR="0035726C" w:rsidRDefault="0035726C">
      <w:pPr>
        <w:rPr>
          <w:rFonts w:ascii="Arial" w:hAnsi="Arial" w:cs="Arial"/>
          <w:sz w:val="20"/>
          <w:szCs w:val="20"/>
        </w:rPr>
      </w:pPr>
    </w:p>
    <w:p w14:paraId="72F8CAF1" w14:textId="4D8E696D" w:rsidR="0035726C" w:rsidRDefault="0035726C">
      <w:pPr>
        <w:rPr>
          <w:rFonts w:ascii="Arial" w:hAnsi="Arial" w:cs="Arial"/>
          <w:sz w:val="20"/>
          <w:szCs w:val="20"/>
        </w:rPr>
      </w:pPr>
    </w:p>
    <w:p w14:paraId="6B6F4766" w14:textId="2712F4DD" w:rsidR="0035726C" w:rsidRDefault="0035726C">
      <w:pPr>
        <w:rPr>
          <w:rFonts w:ascii="Arial" w:hAnsi="Arial" w:cs="Arial"/>
          <w:sz w:val="20"/>
          <w:szCs w:val="20"/>
        </w:rPr>
      </w:pPr>
    </w:p>
    <w:p w14:paraId="1D488FD7" w14:textId="03C2DE83" w:rsidR="0035726C" w:rsidRDefault="0035726C">
      <w:pPr>
        <w:rPr>
          <w:rFonts w:ascii="Arial" w:hAnsi="Arial" w:cs="Arial"/>
          <w:sz w:val="20"/>
          <w:szCs w:val="20"/>
        </w:rPr>
      </w:pPr>
    </w:p>
    <w:p w14:paraId="65DEEBEE" w14:textId="340DE6F9" w:rsidR="0035726C" w:rsidRDefault="0035726C">
      <w:pPr>
        <w:rPr>
          <w:rFonts w:ascii="Arial" w:hAnsi="Arial" w:cs="Arial"/>
          <w:sz w:val="20"/>
          <w:szCs w:val="20"/>
        </w:rPr>
      </w:pPr>
    </w:p>
    <w:p w14:paraId="1462AC4F" w14:textId="287921FA" w:rsidR="0035726C" w:rsidRDefault="0035726C">
      <w:pPr>
        <w:rPr>
          <w:rFonts w:ascii="Arial" w:hAnsi="Arial" w:cs="Arial"/>
          <w:sz w:val="20"/>
          <w:szCs w:val="20"/>
        </w:rPr>
      </w:pPr>
    </w:p>
    <w:p w14:paraId="4A192E0A" w14:textId="430814A4" w:rsidR="0035726C" w:rsidRDefault="0035726C">
      <w:pPr>
        <w:rPr>
          <w:rFonts w:ascii="Arial" w:hAnsi="Arial" w:cs="Arial"/>
          <w:sz w:val="20"/>
          <w:szCs w:val="20"/>
        </w:rPr>
      </w:pPr>
    </w:p>
    <w:p w14:paraId="280CBDB5" w14:textId="77777777" w:rsidR="0035726C" w:rsidRDefault="0035726C">
      <w:pPr>
        <w:rPr>
          <w:rFonts w:ascii="Arial" w:hAnsi="Arial" w:cs="Arial"/>
          <w:sz w:val="20"/>
          <w:szCs w:val="20"/>
        </w:rPr>
      </w:pPr>
    </w:p>
    <w:p w14:paraId="4DC6EB86" w14:textId="1B890127" w:rsidR="0035726C" w:rsidRDefault="0035726C" w:rsidP="0035726C">
      <w:pPr>
        <w:pStyle w:val="Caption"/>
        <w:keepNext/>
        <w:ind w:left="56"/>
        <w:jc w:val="center"/>
        <w:rPr>
          <w:rFonts w:ascii="Arial" w:hAnsi="Arial" w:cs="Arial"/>
          <w:sz w:val="20"/>
          <w:szCs w:val="20"/>
        </w:rPr>
      </w:pPr>
      <w:r>
        <w:rPr>
          <w:rFonts w:ascii="Arial" w:hAnsi="Arial" w:cs="Arial"/>
          <w:sz w:val="20"/>
          <w:szCs w:val="20"/>
        </w:rPr>
        <w:lastRenderedPageBreak/>
        <w:t xml:space="preserve">Table </w:t>
      </w:r>
      <w:r w:rsidR="00B852C8">
        <w:rPr>
          <w:rFonts w:ascii="Arial" w:hAnsi="Arial" w:cs="Arial"/>
          <w:sz w:val="20"/>
          <w:szCs w:val="20"/>
        </w:rPr>
        <w:t>10</w:t>
      </w:r>
      <w:r>
        <w:rPr>
          <w:rFonts w:ascii="Arial" w:hAnsi="Arial" w:cs="Arial"/>
          <w:sz w:val="20"/>
          <w:szCs w:val="20"/>
        </w:rPr>
        <w:t xml:space="preserve">C: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sidRPr="00B26A3D">
        <w:rPr>
          <w:rFonts w:ascii="Arial" w:hAnsi="Arial" w:cs="Arial"/>
          <w:sz w:val="20"/>
          <w:szCs w:val="20"/>
          <w:highlight w:val="cyan"/>
        </w:rPr>
        <w:t>AL distribution: C3</w:t>
      </w:r>
    </w:p>
    <w:tbl>
      <w:tblPr>
        <w:tblStyle w:val="TableGrid"/>
        <w:tblW w:w="10025" w:type="dxa"/>
        <w:tblLayout w:type="fixed"/>
        <w:tblLook w:val="04A0" w:firstRow="1" w:lastRow="0" w:firstColumn="1" w:lastColumn="0" w:noHBand="0" w:noVBand="1"/>
      </w:tblPr>
      <w:tblGrid>
        <w:gridCol w:w="422"/>
        <w:gridCol w:w="833"/>
        <w:gridCol w:w="540"/>
        <w:gridCol w:w="685"/>
        <w:gridCol w:w="755"/>
        <w:gridCol w:w="810"/>
        <w:gridCol w:w="782"/>
        <w:gridCol w:w="838"/>
        <w:gridCol w:w="720"/>
        <w:gridCol w:w="810"/>
        <w:gridCol w:w="810"/>
        <w:gridCol w:w="990"/>
        <w:gridCol w:w="1030"/>
      </w:tblGrid>
      <w:tr w:rsidR="0035726C" w:rsidRPr="0035726C" w14:paraId="5ECC571A" w14:textId="77777777" w:rsidTr="0035726C">
        <w:trPr>
          <w:trHeight w:val="195"/>
        </w:trPr>
        <w:tc>
          <w:tcPr>
            <w:tcW w:w="422" w:type="dxa"/>
            <w:vMerge w:val="restart"/>
            <w:shd w:val="clear" w:color="auto" w:fill="73FB79"/>
          </w:tcPr>
          <w:p w14:paraId="4EBD4DEC" w14:textId="7C458792" w:rsidR="0035726C" w:rsidRPr="0035726C" w:rsidRDefault="0035726C" w:rsidP="0035726C">
            <w:pPr>
              <w:overflowPunct w:val="0"/>
              <w:autoSpaceDE w:val="0"/>
              <w:autoSpaceDN w:val="0"/>
              <w:adjustRightInd w:val="0"/>
              <w:spacing w:after="180"/>
              <w:textAlignment w:val="baseline"/>
              <w:rPr>
                <w:rFonts w:ascii="Arial" w:hAnsi="Arial" w:cs="Arial"/>
                <w:sz w:val="18"/>
                <w:szCs w:val="18"/>
              </w:rPr>
            </w:pPr>
            <w:r w:rsidRPr="0035726C">
              <w:rPr>
                <w:rFonts w:ascii="Arial" w:hAnsi="Arial" w:cs="Arial"/>
                <w:sz w:val="18"/>
                <w:szCs w:val="18"/>
              </w:rPr>
              <w:t>#</w:t>
            </w:r>
          </w:p>
        </w:tc>
        <w:tc>
          <w:tcPr>
            <w:tcW w:w="833" w:type="dxa"/>
            <w:vMerge w:val="restart"/>
            <w:shd w:val="clear" w:color="auto" w:fill="73FB79"/>
          </w:tcPr>
          <w:p w14:paraId="4DD69454" w14:textId="2C90EC13" w:rsidR="0035726C" w:rsidRPr="0035726C" w:rsidRDefault="0035726C" w:rsidP="0035726C">
            <w:pPr>
              <w:overflowPunct w:val="0"/>
              <w:autoSpaceDE w:val="0"/>
              <w:autoSpaceDN w:val="0"/>
              <w:adjustRightInd w:val="0"/>
              <w:spacing w:after="180"/>
              <w:textAlignment w:val="baseline"/>
              <w:rPr>
                <w:rFonts w:ascii="Arial" w:hAnsi="Arial" w:cs="Arial"/>
                <w:sz w:val="18"/>
                <w:szCs w:val="18"/>
              </w:rPr>
            </w:pPr>
            <w:r w:rsidRPr="0035726C">
              <w:rPr>
                <w:rFonts w:ascii="Arial" w:hAnsi="Arial" w:cs="Arial"/>
                <w:sz w:val="18"/>
                <w:szCs w:val="18"/>
              </w:rPr>
              <w:t>Company</w:t>
            </w:r>
          </w:p>
        </w:tc>
        <w:tc>
          <w:tcPr>
            <w:tcW w:w="540" w:type="dxa"/>
            <w:vMerge w:val="restart"/>
            <w:shd w:val="clear" w:color="auto" w:fill="73FB79"/>
          </w:tcPr>
          <w:p w14:paraId="3023684F" w14:textId="77777777" w:rsidR="0035726C" w:rsidRPr="0035726C" w:rsidRDefault="0035726C" w:rsidP="0035726C">
            <w:pPr>
              <w:overflowPunct w:val="0"/>
              <w:autoSpaceDE w:val="0"/>
              <w:autoSpaceDN w:val="0"/>
              <w:adjustRightInd w:val="0"/>
              <w:spacing w:after="180"/>
              <w:textAlignment w:val="baseline"/>
              <w:rPr>
                <w:rFonts w:ascii="Arial" w:hAnsi="Arial" w:cs="Arial"/>
                <w:sz w:val="18"/>
                <w:szCs w:val="18"/>
              </w:rPr>
            </w:pPr>
            <w:r w:rsidRPr="0035726C">
              <w:rPr>
                <w:rFonts w:ascii="Arial" w:hAnsi="Arial" w:cs="Arial"/>
                <w:sz w:val="18"/>
                <w:szCs w:val="18"/>
              </w:rPr>
              <w:t># users</w:t>
            </w:r>
          </w:p>
        </w:tc>
        <w:tc>
          <w:tcPr>
            <w:tcW w:w="685" w:type="dxa"/>
            <w:vMerge w:val="restart"/>
            <w:shd w:val="clear" w:color="auto" w:fill="73FB79"/>
          </w:tcPr>
          <w:p w14:paraId="59655F70" w14:textId="77777777" w:rsidR="0035726C" w:rsidRPr="0035726C" w:rsidRDefault="0035726C" w:rsidP="0035726C">
            <w:pPr>
              <w:overflowPunct w:val="0"/>
              <w:autoSpaceDE w:val="0"/>
              <w:autoSpaceDN w:val="0"/>
              <w:adjustRightInd w:val="0"/>
              <w:spacing w:after="180"/>
              <w:textAlignment w:val="baseline"/>
              <w:rPr>
                <w:rFonts w:ascii="Arial" w:hAnsi="Arial" w:cs="Arial"/>
                <w:sz w:val="18"/>
                <w:szCs w:val="18"/>
              </w:rPr>
            </w:pPr>
            <w:r w:rsidRPr="0035726C">
              <w:rPr>
                <w:rFonts w:ascii="Arial" w:hAnsi="Arial" w:cs="Arial"/>
                <w:sz w:val="18"/>
                <w:szCs w:val="18"/>
              </w:rPr>
              <w:t># DCI sizes</w:t>
            </w:r>
          </w:p>
        </w:tc>
        <w:tc>
          <w:tcPr>
            <w:tcW w:w="1565" w:type="dxa"/>
            <w:gridSpan w:val="2"/>
            <w:shd w:val="clear" w:color="auto" w:fill="73FB79"/>
          </w:tcPr>
          <w:p w14:paraId="210B2322" w14:textId="77777777" w:rsidR="0035726C" w:rsidRPr="0035726C" w:rsidRDefault="0035726C" w:rsidP="0035726C">
            <w:pPr>
              <w:rPr>
                <w:rFonts w:ascii="Arial" w:hAnsi="Arial" w:cs="Arial"/>
                <w:sz w:val="18"/>
                <w:szCs w:val="18"/>
              </w:rPr>
            </w:pPr>
            <w:r w:rsidRPr="0035726C">
              <w:rPr>
                <w:rFonts w:ascii="Arial" w:hAnsi="Arial" w:cs="Arial"/>
                <w:sz w:val="18"/>
                <w:szCs w:val="18"/>
              </w:rPr>
              <w:t>Case 1</w:t>
            </w:r>
          </w:p>
        </w:tc>
        <w:tc>
          <w:tcPr>
            <w:tcW w:w="2340" w:type="dxa"/>
            <w:gridSpan w:val="3"/>
            <w:shd w:val="clear" w:color="auto" w:fill="73FB79"/>
          </w:tcPr>
          <w:p w14:paraId="50FCD0F5" w14:textId="61D2BE39" w:rsidR="0035726C" w:rsidRPr="0035726C" w:rsidRDefault="0035726C" w:rsidP="0035726C">
            <w:pPr>
              <w:rPr>
                <w:rFonts w:ascii="Arial" w:hAnsi="Arial" w:cs="Arial"/>
                <w:sz w:val="18"/>
                <w:szCs w:val="18"/>
              </w:rPr>
            </w:pPr>
            <w:r w:rsidRPr="0035726C">
              <w:rPr>
                <w:rFonts w:ascii="Arial" w:hAnsi="Arial" w:cs="Arial"/>
                <w:sz w:val="18"/>
                <w:szCs w:val="18"/>
              </w:rPr>
              <w:t>Case 2</w:t>
            </w:r>
          </w:p>
        </w:tc>
        <w:tc>
          <w:tcPr>
            <w:tcW w:w="2610" w:type="dxa"/>
            <w:gridSpan w:val="3"/>
            <w:shd w:val="clear" w:color="auto" w:fill="73FB79"/>
          </w:tcPr>
          <w:p w14:paraId="42792CA7" w14:textId="39420E7E" w:rsidR="0035726C" w:rsidRPr="0035726C" w:rsidRDefault="0035726C" w:rsidP="0035726C">
            <w:pPr>
              <w:rPr>
                <w:rFonts w:ascii="Arial" w:hAnsi="Arial" w:cs="Arial"/>
                <w:sz w:val="18"/>
                <w:szCs w:val="18"/>
              </w:rPr>
            </w:pPr>
            <w:r w:rsidRPr="0035726C">
              <w:rPr>
                <w:rFonts w:ascii="Arial" w:hAnsi="Arial" w:cs="Arial"/>
                <w:sz w:val="18"/>
                <w:szCs w:val="18"/>
              </w:rPr>
              <w:t>Case 3</w:t>
            </w:r>
          </w:p>
        </w:tc>
        <w:tc>
          <w:tcPr>
            <w:tcW w:w="1030" w:type="dxa"/>
            <w:vMerge w:val="restart"/>
            <w:shd w:val="clear" w:color="auto" w:fill="73FB79"/>
          </w:tcPr>
          <w:p w14:paraId="097168C1" w14:textId="2EC0385F" w:rsidR="0035726C" w:rsidRPr="0035726C" w:rsidRDefault="0035726C" w:rsidP="0035726C">
            <w:pPr>
              <w:rPr>
                <w:rFonts w:ascii="Arial" w:hAnsi="Arial" w:cs="Arial"/>
                <w:sz w:val="18"/>
                <w:szCs w:val="18"/>
              </w:rPr>
            </w:pPr>
            <w:r w:rsidRPr="0035726C">
              <w:rPr>
                <w:rFonts w:ascii="Arial" w:hAnsi="Arial" w:cs="Arial"/>
                <w:sz w:val="18"/>
                <w:szCs w:val="18"/>
              </w:rPr>
              <w:t>Notes</w:t>
            </w:r>
          </w:p>
        </w:tc>
      </w:tr>
      <w:tr w:rsidR="0035726C" w:rsidRPr="0035726C" w14:paraId="63BD6FE4" w14:textId="77777777" w:rsidTr="00B26A3D">
        <w:trPr>
          <w:trHeight w:val="1601"/>
        </w:trPr>
        <w:tc>
          <w:tcPr>
            <w:tcW w:w="422" w:type="dxa"/>
            <w:vMerge/>
            <w:shd w:val="clear" w:color="auto" w:fill="73FB79"/>
          </w:tcPr>
          <w:p w14:paraId="2C9B99F2" w14:textId="77777777" w:rsidR="0035726C" w:rsidRPr="0035726C" w:rsidRDefault="0035726C" w:rsidP="0035726C">
            <w:pPr>
              <w:rPr>
                <w:rFonts w:ascii="Arial" w:hAnsi="Arial" w:cs="Arial"/>
                <w:sz w:val="18"/>
                <w:szCs w:val="18"/>
              </w:rPr>
            </w:pPr>
          </w:p>
        </w:tc>
        <w:tc>
          <w:tcPr>
            <w:tcW w:w="833" w:type="dxa"/>
            <w:vMerge/>
            <w:shd w:val="clear" w:color="auto" w:fill="73FB79"/>
          </w:tcPr>
          <w:p w14:paraId="603679FA" w14:textId="4F633957" w:rsidR="0035726C" w:rsidRPr="0035726C" w:rsidRDefault="0035726C" w:rsidP="0035726C">
            <w:pPr>
              <w:rPr>
                <w:rFonts w:ascii="Arial" w:hAnsi="Arial" w:cs="Arial"/>
                <w:sz w:val="18"/>
                <w:szCs w:val="18"/>
              </w:rPr>
            </w:pPr>
          </w:p>
        </w:tc>
        <w:tc>
          <w:tcPr>
            <w:tcW w:w="540" w:type="dxa"/>
            <w:vMerge/>
            <w:shd w:val="clear" w:color="auto" w:fill="73FB79"/>
          </w:tcPr>
          <w:p w14:paraId="00F94CF2" w14:textId="77777777" w:rsidR="0035726C" w:rsidRPr="0035726C" w:rsidRDefault="0035726C" w:rsidP="0035726C">
            <w:pPr>
              <w:rPr>
                <w:rFonts w:ascii="Arial" w:hAnsi="Arial" w:cs="Arial"/>
                <w:sz w:val="18"/>
                <w:szCs w:val="18"/>
              </w:rPr>
            </w:pPr>
          </w:p>
        </w:tc>
        <w:tc>
          <w:tcPr>
            <w:tcW w:w="685" w:type="dxa"/>
            <w:vMerge/>
            <w:shd w:val="clear" w:color="auto" w:fill="73FB79"/>
          </w:tcPr>
          <w:p w14:paraId="77098CCB" w14:textId="77777777" w:rsidR="0035726C" w:rsidRPr="0035726C" w:rsidRDefault="0035726C" w:rsidP="0035726C">
            <w:pPr>
              <w:rPr>
                <w:rFonts w:ascii="Arial" w:hAnsi="Arial" w:cs="Arial"/>
                <w:sz w:val="18"/>
                <w:szCs w:val="18"/>
              </w:rPr>
            </w:pPr>
          </w:p>
        </w:tc>
        <w:tc>
          <w:tcPr>
            <w:tcW w:w="755" w:type="dxa"/>
            <w:shd w:val="clear" w:color="auto" w:fill="73FB79"/>
          </w:tcPr>
          <w:p w14:paraId="446B4062" w14:textId="38E0551C" w:rsidR="0035726C" w:rsidRPr="0035726C" w:rsidRDefault="0035726C" w:rsidP="0035726C">
            <w:pPr>
              <w:rPr>
                <w:rFonts w:ascii="Arial" w:hAnsi="Arial" w:cs="Arial"/>
                <w:sz w:val="18"/>
                <w:szCs w:val="18"/>
              </w:rPr>
            </w:pPr>
            <w:r w:rsidRPr="0035726C">
              <w:rPr>
                <w:rFonts w:ascii="Arial" w:hAnsi="Arial" w:cs="Arial"/>
                <w:sz w:val="18"/>
                <w:szCs w:val="18"/>
              </w:rPr>
              <w:t># PDCCH candidates for AL [1,2,4,8,16] in Table 9</w:t>
            </w:r>
          </w:p>
        </w:tc>
        <w:tc>
          <w:tcPr>
            <w:tcW w:w="810" w:type="dxa"/>
            <w:shd w:val="clear" w:color="auto" w:fill="73FB79"/>
          </w:tcPr>
          <w:p w14:paraId="6191BF8C" w14:textId="77777777" w:rsidR="0035726C" w:rsidRPr="0035726C" w:rsidRDefault="0035726C" w:rsidP="0035726C">
            <w:pPr>
              <w:rPr>
                <w:rFonts w:ascii="Arial" w:hAnsi="Arial" w:cs="Arial"/>
                <w:sz w:val="18"/>
                <w:szCs w:val="18"/>
              </w:rPr>
            </w:pPr>
            <w:r w:rsidRPr="0035726C">
              <w:rPr>
                <w:rFonts w:ascii="Arial" w:hAnsi="Arial" w:cs="Arial"/>
                <w:sz w:val="18"/>
                <w:szCs w:val="18"/>
              </w:rPr>
              <w:t xml:space="preserve">PDCCH blocking rate </w:t>
            </w:r>
          </w:p>
        </w:tc>
        <w:tc>
          <w:tcPr>
            <w:tcW w:w="782" w:type="dxa"/>
            <w:shd w:val="clear" w:color="auto" w:fill="73FB79"/>
          </w:tcPr>
          <w:p w14:paraId="2F6E56CC" w14:textId="291E46F2" w:rsidR="0035726C" w:rsidRPr="0035726C" w:rsidRDefault="0035726C" w:rsidP="0035726C">
            <w:pPr>
              <w:rPr>
                <w:rFonts w:ascii="Arial" w:hAnsi="Arial" w:cs="Arial"/>
                <w:sz w:val="18"/>
                <w:szCs w:val="18"/>
              </w:rPr>
            </w:pPr>
            <w:r w:rsidRPr="0035726C">
              <w:rPr>
                <w:rFonts w:ascii="Arial" w:hAnsi="Arial" w:cs="Arial"/>
                <w:sz w:val="18"/>
                <w:szCs w:val="18"/>
              </w:rPr>
              <w:t># PDCCH candidates for AL [1,2,4,8,16] in Table 9</w:t>
            </w:r>
          </w:p>
        </w:tc>
        <w:tc>
          <w:tcPr>
            <w:tcW w:w="838" w:type="dxa"/>
            <w:shd w:val="clear" w:color="auto" w:fill="73FB79"/>
          </w:tcPr>
          <w:p w14:paraId="37048A08" w14:textId="77777777" w:rsidR="0035726C" w:rsidRPr="0035726C" w:rsidRDefault="0035726C" w:rsidP="0035726C">
            <w:pPr>
              <w:rPr>
                <w:rFonts w:ascii="Arial" w:hAnsi="Arial" w:cs="Arial"/>
                <w:sz w:val="18"/>
                <w:szCs w:val="18"/>
              </w:rPr>
            </w:pPr>
            <w:r w:rsidRPr="0035726C">
              <w:rPr>
                <w:rFonts w:ascii="Arial" w:hAnsi="Arial" w:cs="Arial"/>
                <w:sz w:val="18"/>
                <w:szCs w:val="18"/>
              </w:rPr>
              <w:t xml:space="preserve">PDCCH blocking rate </w:t>
            </w:r>
          </w:p>
        </w:tc>
        <w:tc>
          <w:tcPr>
            <w:tcW w:w="720" w:type="dxa"/>
            <w:shd w:val="clear" w:color="auto" w:fill="FF7E79"/>
          </w:tcPr>
          <w:p w14:paraId="4604F477" w14:textId="1C7969B6" w:rsidR="0035726C" w:rsidRPr="0035726C" w:rsidRDefault="0035726C" w:rsidP="0035726C">
            <w:pPr>
              <w:rPr>
                <w:rFonts w:ascii="Arial" w:hAnsi="Arial" w:cs="Arial"/>
                <w:sz w:val="18"/>
                <w:szCs w:val="18"/>
              </w:rPr>
            </w:pPr>
            <w:r w:rsidRPr="0035726C">
              <w:rPr>
                <w:rFonts w:ascii="Arial" w:hAnsi="Arial" w:cs="Arial"/>
                <w:sz w:val="18"/>
                <w:szCs w:val="18"/>
              </w:rPr>
              <w:t>Blocking rate increase compared to Case 1</w:t>
            </w:r>
          </w:p>
        </w:tc>
        <w:tc>
          <w:tcPr>
            <w:tcW w:w="810" w:type="dxa"/>
            <w:shd w:val="clear" w:color="auto" w:fill="73FB79"/>
          </w:tcPr>
          <w:p w14:paraId="4430180B" w14:textId="208BF644" w:rsidR="0035726C" w:rsidRPr="0035726C" w:rsidRDefault="0035726C" w:rsidP="0035726C">
            <w:pPr>
              <w:rPr>
                <w:rFonts w:ascii="Arial" w:hAnsi="Arial" w:cs="Arial"/>
                <w:sz w:val="18"/>
                <w:szCs w:val="18"/>
              </w:rPr>
            </w:pPr>
            <w:r w:rsidRPr="0035726C">
              <w:rPr>
                <w:rFonts w:ascii="Arial" w:hAnsi="Arial" w:cs="Arial"/>
                <w:sz w:val="18"/>
                <w:szCs w:val="18"/>
              </w:rPr>
              <w:t># PDCCH candidates for AL [1,2,4,8,16] in Table 9</w:t>
            </w:r>
          </w:p>
        </w:tc>
        <w:tc>
          <w:tcPr>
            <w:tcW w:w="810" w:type="dxa"/>
            <w:shd w:val="clear" w:color="auto" w:fill="73FB79"/>
          </w:tcPr>
          <w:p w14:paraId="04172E40" w14:textId="77777777" w:rsidR="0035726C" w:rsidRPr="0035726C" w:rsidRDefault="0035726C" w:rsidP="0035726C">
            <w:pPr>
              <w:rPr>
                <w:rFonts w:ascii="Arial" w:hAnsi="Arial" w:cs="Arial"/>
                <w:sz w:val="18"/>
                <w:szCs w:val="18"/>
              </w:rPr>
            </w:pPr>
            <w:r w:rsidRPr="0035726C">
              <w:rPr>
                <w:rFonts w:ascii="Arial" w:hAnsi="Arial" w:cs="Arial"/>
                <w:sz w:val="18"/>
                <w:szCs w:val="18"/>
              </w:rPr>
              <w:t xml:space="preserve">PDCCH blocking rate </w:t>
            </w:r>
          </w:p>
        </w:tc>
        <w:tc>
          <w:tcPr>
            <w:tcW w:w="990" w:type="dxa"/>
            <w:shd w:val="clear" w:color="auto" w:fill="FF7E79"/>
          </w:tcPr>
          <w:p w14:paraId="12E1ABF8" w14:textId="3F3A9F14" w:rsidR="0035726C" w:rsidRPr="0035726C" w:rsidRDefault="0035726C" w:rsidP="0035726C">
            <w:pPr>
              <w:rPr>
                <w:rFonts w:ascii="Arial" w:hAnsi="Arial" w:cs="Arial"/>
                <w:sz w:val="18"/>
                <w:szCs w:val="18"/>
              </w:rPr>
            </w:pPr>
            <w:r w:rsidRPr="0035726C">
              <w:rPr>
                <w:rFonts w:ascii="Arial" w:hAnsi="Arial" w:cs="Arial"/>
                <w:sz w:val="18"/>
                <w:szCs w:val="18"/>
              </w:rPr>
              <w:t>Blocking rate increase compared to Case 1</w:t>
            </w:r>
          </w:p>
        </w:tc>
        <w:tc>
          <w:tcPr>
            <w:tcW w:w="1030" w:type="dxa"/>
            <w:vMerge/>
            <w:shd w:val="clear" w:color="auto" w:fill="73FB79"/>
          </w:tcPr>
          <w:p w14:paraId="0855EEF9" w14:textId="3DB2E400" w:rsidR="0035726C" w:rsidRPr="0035726C" w:rsidRDefault="0035726C" w:rsidP="0035726C">
            <w:pPr>
              <w:rPr>
                <w:rFonts w:ascii="Arial" w:hAnsi="Arial" w:cs="Arial"/>
                <w:sz w:val="18"/>
                <w:szCs w:val="18"/>
              </w:rPr>
            </w:pPr>
          </w:p>
        </w:tc>
      </w:tr>
      <w:tr w:rsidR="0035726C" w:rsidRPr="0035726C" w14:paraId="4DFE58EA" w14:textId="77777777" w:rsidTr="00B852C8">
        <w:trPr>
          <w:trHeight w:val="205"/>
        </w:trPr>
        <w:tc>
          <w:tcPr>
            <w:tcW w:w="422" w:type="dxa"/>
            <w:vMerge w:val="restart"/>
          </w:tcPr>
          <w:p w14:paraId="5019AE32" w14:textId="52D79293" w:rsidR="0035726C" w:rsidRPr="0035726C" w:rsidRDefault="0035726C" w:rsidP="0035726C">
            <w:pPr>
              <w:rPr>
                <w:rFonts w:ascii="Arial" w:hAnsi="Arial" w:cs="Arial"/>
                <w:sz w:val="18"/>
                <w:szCs w:val="18"/>
              </w:rPr>
            </w:pPr>
            <w:r w:rsidRPr="0035726C">
              <w:rPr>
                <w:rFonts w:ascii="Arial" w:hAnsi="Arial" w:cs="Arial"/>
                <w:sz w:val="18"/>
                <w:szCs w:val="18"/>
              </w:rPr>
              <w:t>1</w:t>
            </w:r>
          </w:p>
        </w:tc>
        <w:tc>
          <w:tcPr>
            <w:tcW w:w="833" w:type="dxa"/>
            <w:vMerge w:val="restart"/>
          </w:tcPr>
          <w:p w14:paraId="44CFC974" w14:textId="686D9C7F" w:rsidR="0035726C" w:rsidRPr="0035726C" w:rsidRDefault="0035726C" w:rsidP="0035726C">
            <w:pPr>
              <w:rPr>
                <w:rFonts w:ascii="Arial" w:hAnsi="Arial" w:cs="Arial"/>
                <w:sz w:val="18"/>
                <w:szCs w:val="18"/>
              </w:rPr>
            </w:pPr>
            <w:r w:rsidRPr="0035726C">
              <w:rPr>
                <w:rFonts w:ascii="Arial" w:hAnsi="Arial" w:cs="Arial"/>
                <w:sz w:val="18"/>
                <w:szCs w:val="18"/>
              </w:rPr>
              <w:t xml:space="preserve">Ericsson </w:t>
            </w:r>
          </w:p>
        </w:tc>
        <w:tc>
          <w:tcPr>
            <w:tcW w:w="540" w:type="dxa"/>
            <w:shd w:val="clear" w:color="auto" w:fill="auto"/>
          </w:tcPr>
          <w:p w14:paraId="584005EE" w14:textId="12A5C0EE" w:rsidR="0035726C" w:rsidRPr="0035726C" w:rsidRDefault="0035726C" w:rsidP="0035726C">
            <w:pPr>
              <w:rPr>
                <w:rFonts w:ascii="Arial" w:hAnsi="Arial" w:cs="Arial"/>
                <w:sz w:val="18"/>
                <w:szCs w:val="18"/>
              </w:rPr>
            </w:pPr>
            <w:r w:rsidRPr="0035726C">
              <w:rPr>
                <w:rFonts w:ascii="Arial" w:hAnsi="Arial" w:cs="Arial"/>
                <w:sz w:val="18"/>
                <w:szCs w:val="18"/>
              </w:rPr>
              <w:t>3</w:t>
            </w:r>
          </w:p>
        </w:tc>
        <w:tc>
          <w:tcPr>
            <w:tcW w:w="685" w:type="dxa"/>
            <w:shd w:val="clear" w:color="auto" w:fill="auto"/>
          </w:tcPr>
          <w:p w14:paraId="2B306B7B" w14:textId="4D5967CA" w:rsidR="0035726C" w:rsidRPr="0035726C" w:rsidRDefault="0035726C" w:rsidP="0035726C">
            <w:pPr>
              <w:rPr>
                <w:rFonts w:ascii="Arial" w:hAnsi="Arial" w:cs="Arial"/>
                <w:sz w:val="18"/>
                <w:szCs w:val="18"/>
              </w:rPr>
            </w:pPr>
            <w:r w:rsidRPr="0035726C">
              <w:rPr>
                <w:rFonts w:ascii="Arial" w:hAnsi="Arial" w:cs="Arial"/>
                <w:sz w:val="18"/>
                <w:szCs w:val="18"/>
              </w:rPr>
              <w:t>&lt;= 2</w:t>
            </w:r>
          </w:p>
        </w:tc>
        <w:tc>
          <w:tcPr>
            <w:tcW w:w="755" w:type="dxa"/>
            <w:shd w:val="clear" w:color="auto" w:fill="auto"/>
          </w:tcPr>
          <w:p w14:paraId="7B98165C" w14:textId="65EFF2E9"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149ECEF8" w14:textId="5E8ABCA8"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46.0%</w:t>
            </w:r>
          </w:p>
        </w:tc>
        <w:tc>
          <w:tcPr>
            <w:tcW w:w="782" w:type="dxa"/>
            <w:shd w:val="clear" w:color="auto" w:fill="auto"/>
          </w:tcPr>
          <w:p w14:paraId="2B76CA33" w14:textId="632A4A87"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0737D2A9" w14:textId="1DA45C23" w:rsidR="0035726C" w:rsidRPr="0035726C" w:rsidRDefault="0035726C" w:rsidP="0035726C">
            <w:pPr>
              <w:rPr>
                <w:rFonts w:ascii="Arial" w:hAnsi="Arial" w:cs="Arial"/>
                <w:color w:val="000000"/>
                <w:sz w:val="18"/>
                <w:szCs w:val="18"/>
              </w:rPr>
            </w:pPr>
            <w:r w:rsidRPr="00CC5796">
              <w:rPr>
                <w:rFonts w:ascii="Arial" w:hAnsi="Arial" w:cs="Arial"/>
                <w:sz w:val="18"/>
                <w:szCs w:val="18"/>
              </w:rPr>
              <w:t>47.0%</w:t>
            </w:r>
          </w:p>
        </w:tc>
        <w:tc>
          <w:tcPr>
            <w:tcW w:w="720" w:type="dxa"/>
            <w:shd w:val="clear" w:color="auto" w:fill="FBE4D5" w:themeFill="accent2" w:themeFillTint="33"/>
          </w:tcPr>
          <w:p w14:paraId="3136AB36" w14:textId="57EB7DB4" w:rsidR="0035726C" w:rsidRPr="0035726C" w:rsidRDefault="0035726C" w:rsidP="0035726C">
            <w:pPr>
              <w:rPr>
                <w:rFonts w:ascii="Arial" w:hAnsi="Arial" w:cs="Arial"/>
                <w:sz w:val="18"/>
                <w:szCs w:val="18"/>
              </w:rPr>
            </w:pPr>
            <w:r w:rsidRPr="00493017">
              <w:rPr>
                <w:rFonts w:ascii="Arial" w:hAnsi="Arial" w:cs="Arial"/>
                <w:sz w:val="18"/>
                <w:szCs w:val="18"/>
              </w:rPr>
              <w:t>1.0%</w:t>
            </w:r>
          </w:p>
        </w:tc>
        <w:tc>
          <w:tcPr>
            <w:tcW w:w="810" w:type="dxa"/>
            <w:shd w:val="clear" w:color="auto" w:fill="auto"/>
          </w:tcPr>
          <w:p w14:paraId="03993F7E" w14:textId="47235312"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29256AB0" w14:textId="782FBA7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49.0%</w:t>
            </w:r>
          </w:p>
        </w:tc>
        <w:tc>
          <w:tcPr>
            <w:tcW w:w="990" w:type="dxa"/>
            <w:shd w:val="clear" w:color="auto" w:fill="FBE4D5" w:themeFill="accent2" w:themeFillTint="33"/>
          </w:tcPr>
          <w:p w14:paraId="67E66E6A" w14:textId="3C539773" w:rsidR="0035726C" w:rsidRPr="0035726C" w:rsidRDefault="0035726C" w:rsidP="0035726C">
            <w:pPr>
              <w:rPr>
                <w:rFonts w:ascii="Arial" w:hAnsi="Arial" w:cs="Arial"/>
                <w:sz w:val="18"/>
                <w:szCs w:val="18"/>
              </w:rPr>
            </w:pPr>
            <w:r w:rsidRPr="0035726C">
              <w:rPr>
                <w:rFonts w:ascii="Arial" w:hAnsi="Arial" w:cs="Arial"/>
                <w:sz w:val="18"/>
                <w:szCs w:val="18"/>
              </w:rPr>
              <w:t>3.0%</w:t>
            </w:r>
          </w:p>
        </w:tc>
        <w:tc>
          <w:tcPr>
            <w:tcW w:w="1030" w:type="dxa"/>
            <w:shd w:val="clear" w:color="auto" w:fill="auto"/>
          </w:tcPr>
          <w:p w14:paraId="1B7AB855" w14:textId="768F0602" w:rsidR="0035726C" w:rsidRPr="0035726C" w:rsidRDefault="0035726C" w:rsidP="0035726C">
            <w:pPr>
              <w:rPr>
                <w:rFonts w:ascii="Arial" w:hAnsi="Arial" w:cs="Arial"/>
                <w:sz w:val="18"/>
                <w:szCs w:val="18"/>
              </w:rPr>
            </w:pPr>
            <w:r w:rsidRPr="0035726C">
              <w:rPr>
                <w:rFonts w:ascii="Arial" w:hAnsi="Arial" w:cs="Arial"/>
                <w:sz w:val="18"/>
                <w:szCs w:val="18"/>
              </w:rPr>
              <w:t>Note 8</w:t>
            </w:r>
          </w:p>
        </w:tc>
      </w:tr>
      <w:tr w:rsidR="0035726C" w:rsidRPr="0035726C" w14:paraId="3FD6B84B" w14:textId="77777777" w:rsidTr="00B852C8">
        <w:trPr>
          <w:trHeight w:val="205"/>
        </w:trPr>
        <w:tc>
          <w:tcPr>
            <w:tcW w:w="422" w:type="dxa"/>
            <w:vMerge/>
          </w:tcPr>
          <w:p w14:paraId="21827526" w14:textId="77777777" w:rsidR="0035726C" w:rsidRPr="0035726C" w:rsidRDefault="0035726C" w:rsidP="0035726C">
            <w:pPr>
              <w:rPr>
                <w:rFonts w:ascii="Arial" w:hAnsi="Arial" w:cs="Arial"/>
                <w:sz w:val="18"/>
                <w:szCs w:val="18"/>
              </w:rPr>
            </w:pPr>
          </w:p>
        </w:tc>
        <w:tc>
          <w:tcPr>
            <w:tcW w:w="833" w:type="dxa"/>
            <w:vMerge/>
          </w:tcPr>
          <w:p w14:paraId="31A5E027" w14:textId="043C89E3" w:rsidR="0035726C" w:rsidRPr="0035726C" w:rsidRDefault="0035726C" w:rsidP="0035726C">
            <w:pPr>
              <w:rPr>
                <w:rFonts w:ascii="Arial" w:hAnsi="Arial" w:cs="Arial"/>
                <w:sz w:val="18"/>
                <w:szCs w:val="18"/>
              </w:rPr>
            </w:pPr>
          </w:p>
        </w:tc>
        <w:tc>
          <w:tcPr>
            <w:tcW w:w="540" w:type="dxa"/>
            <w:shd w:val="clear" w:color="auto" w:fill="auto"/>
          </w:tcPr>
          <w:p w14:paraId="448DFA30" w14:textId="17E85351" w:rsidR="0035726C" w:rsidRPr="0035726C" w:rsidRDefault="0035726C" w:rsidP="0035726C">
            <w:pPr>
              <w:rPr>
                <w:rFonts w:ascii="Arial" w:hAnsi="Arial" w:cs="Arial"/>
                <w:sz w:val="18"/>
                <w:szCs w:val="18"/>
              </w:rPr>
            </w:pPr>
            <w:r w:rsidRPr="0035726C">
              <w:rPr>
                <w:rFonts w:ascii="Arial" w:hAnsi="Arial" w:cs="Arial"/>
                <w:sz w:val="18"/>
                <w:szCs w:val="18"/>
              </w:rPr>
              <w:t>6</w:t>
            </w:r>
          </w:p>
        </w:tc>
        <w:tc>
          <w:tcPr>
            <w:tcW w:w="685" w:type="dxa"/>
            <w:shd w:val="clear" w:color="auto" w:fill="auto"/>
          </w:tcPr>
          <w:p w14:paraId="15C3EA8B" w14:textId="31968404" w:rsidR="0035726C" w:rsidRPr="0035726C" w:rsidRDefault="0035726C" w:rsidP="0035726C">
            <w:pPr>
              <w:rPr>
                <w:rFonts w:ascii="Arial" w:hAnsi="Arial" w:cs="Arial"/>
                <w:sz w:val="18"/>
                <w:szCs w:val="18"/>
              </w:rPr>
            </w:pPr>
            <w:r w:rsidRPr="0035726C">
              <w:rPr>
                <w:rFonts w:ascii="Arial" w:hAnsi="Arial" w:cs="Arial"/>
                <w:sz w:val="18"/>
                <w:szCs w:val="18"/>
              </w:rPr>
              <w:t>&lt;= 2</w:t>
            </w:r>
          </w:p>
        </w:tc>
        <w:tc>
          <w:tcPr>
            <w:tcW w:w="755" w:type="dxa"/>
            <w:shd w:val="clear" w:color="auto" w:fill="auto"/>
          </w:tcPr>
          <w:p w14:paraId="18098794" w14:textId="5959B542"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40A2EB45" w14:textId="7B987040"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66.0%</w:t>
            </w:r>
          </w:p>
        </w:tc>
        <w:tc>
          <w:tcPr>
            <w:tcW w:w="782" w:type="dxa"/>
            <w:shd w:val="clear" w:color="auto" w:fill="auto"/>
          </w:tcPr>
          <w:p w14:paraId="452879E0" w14:textId="0B11C506"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3CD86EFA" w14:textId="1E9ABC15" w:rsidR="0035726C" w:rsidRPr="0035726C" w:rsidRDefault="0035726C" w:rsidP="0035726C">
            <w:pPr>
              <w:rPr>
                <w:rFonts w:ascii="Arial" w:hAnsi="Arial" w:cs="Arial"/>
                <w:color w:val="000000"/>
                <w:sz w:val="18"/>
                <w:szCs w:val="18"/>
              </w:rPr>
            </w:pPr>
            <w:r w:rsidRPr="00CC5796">
              <w:rPr>
                <w:rFonts w:ascii="Arial" w:hAnsi="Arial" w:cs="Arial"/>
                <w:sz w:val="18"/>
                <w:szCs w:val="18"/>
              </w:rPr>
              <w:t>67.0%</w:t>
            </w:r>
          </w:p>
        </w:tc>
        <w:tc>
          <w:tcPr>
            <w:tcW w:w="720" w:type="dxa"/>
            <w:shd w:val="clear" w:color="auto" w:fill="FBE4D5" w:themeFill="accent2" w:themeFillTint="33"/>
          </w:tcPr>
          <w:p w14:paraId="2299EAF4" w14:textId="1EB708AE" w:rsidR="0035726C" w:rsidRPr="0035726C" w:rsidRDefault="0035726C" w:rsidP="0035726C">
            <w:pPr>
              <w:rPr>
                <w:rFonts w:ascii="Arial" w:hAnsi="Arial" w:cs="Arial"/>
                <w:sz w:val="18"/>
                <w:szCs w:val="18"/>
              </w:rPr>
            </w:pPr>
            <w:r w:rsidRPr="00493017">
              <w:rPr>
                <w:rFonts w:ascii="Arial" w:hAnsi="Arial" w:cs="Arial"/>
                <w:sz w:val="18"/>
                <w:szCs w:val="18"/>
              </w:rPr>
              <w:t>1.0%</w:t>
            </w:r>
          </w:p>
        </w:tc>
        <w:tc>
          <w:tcPr>
            <w:tcW w:w="810" w:type="dxa"/>
            <w:shd w:val="clear" w:color="auto" w:fill="auto"/>
          </w:tcPr>
          <w:p w14:paraId="5626362D" w14:textId="19531002"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12F92F85" w14:textId="26110F7E"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69.0%</w:t>
            </w:r>
          </w:p>
        </w:tc>
        <w:tc>
          <w:tcPr>
            <w:tcW w:w="990" w:type="dxa"/>
            <w:shd w:val="clear" w:color="auto" w:fill="FBE4D5" w:themeFill="accent2" w:themeFillTint="33"/>
          </w:tcPr>
          <w:p w14:paraId="002FB401" w14:textId="6BCC780C" w:rsidR="0035726C" w:rsidRPr="0035726C" w:rsidRDefault="0035726C" w:rsidP="0035726C">
            <w:pPr>
              <w:rPr>
                <w:rFonts w:ascii="Arial" w:hAnsi="Arial" w:cs="Arial"/>
                <w:sz w:val="18"/>
                <w:szCs w:val="18"/>
              </w:rPr>
            </w:pPr>
            <w:r w:rsidRPr="0035726C">
              <w:rPr>
                <w:rFonts w:ascii="Arial" w:hAnsi="Arial" w:cs="Arial"/>
                <w:sz w:val="18"/>
                <w:szCs w:val="18"/>
              </w:rPr>
              <w:t>3.0%</w:t>
            </w:r>
          </w:p>
        </w:tc>
        <w:tc>
          <w:tcPr>
            <w:tcW w:w="1030" w:type="dxa"/>
            <w:shd w:val="clear" w:color="auto" w:fill="auto"/>
          </w:tcPr>
          <w:p w14:paraId="7CA0CC9E" w14:textId="0E26C3BC" w:rsidR="0035726C" w:rsidRPr="0035726C" w:rsidRDefault="0035726C" w:rsidP="0035726C">
            <w:pPr>
              <w:rPr>
                <w:rFonts w:ascii="Arial" w:hAnsi="Arial" w:cs="Arial"/>
                <w:sz w:val="18"/>
                <w:szCs w:val="18"/>
              </w:rPr>
            </w:pPr>
            <w:r w:rsidRPr="0035726C">
              <w:rPr>
                <w:rFonts w:ascii="Arial" w:hAnsi="Arial" w:cs="Arial"/>
                <w:sz w:val="18"/>
                <w:szCs w:val="18"/>
              </w:rPr>
              <w:t>Note 8</w:t>
            </w:r>
          </w:p>
        </w:tc>
      </w:tr>
      <w:tr w:rsidR="0035726C" w:rsidRPr="0035726C" w14:paraId="7011C373" w14:textId="77777777" w:rsidTr="00B852C8">
        <w:trPr>
          <w:trHeight w:val="195"/>
        </w:trPr>
        <w:tc>
          <w:tcPr>
            <w:tcW w:w="422" w:type="dxa"/>
            <w:vMerge w:val="restart"/>
          </w:tcPr>
          <w:p w14:paraId="1BBA8E78" w14:textId="1AAB0FF3"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833" w:type="dxa"/>
            <w:vMerge w:val="restart"/>
          </w:tcPr>
          <w:p w14:paraId="13806BA6" w14:textId="24D508AD" w:rsidR="0035726C" w:rsidRPr="0035726C" w:rsidRDefault="0035726C" w:rsidP="0035726C">
            <w:pPr>
              <w:rPr>
                <w:rFonts w:ascii="Arial" w:hAnsi="Arial" w:cs="Arial"/>
                <w:sz w:val="18"/>
                <w:szCs w:val="18"/>
              </w:rPr>
            </w:pPr>
            <w:r w:rsidRPr="0035726C">
              <w:rPr>
                <w:rFonts w:ascii="Arial" w:hAnsi="Arial" w:cs="Arial"/>
                <w:sz w:val="18"/>
                <w:szCs w:val="18"/>
              </w:rPr>
              <w:t>Qualcomm</w:t>
            </w:r>
          </w:p>
        </w:tc>
        <w:tc>
          <w:tcPr>
            <w:tcW w:w="540" w:type="dxa"/>
            <w:shd w:val="clear" w:color="auto" w:fill="auto"/>
          </w:tcPr>
          <w:p w14:paraId="02B20F16" w14:textId="092BFF70" w:rsidR="0035726C" w:rsidRPr="0035726C" w:rsidRDefault="0035726C" w:rsidP="0035726C">
            <w:pPr>
              <w:rPr>
                <w:rFonts w:ascii="Arial" w:hAnsi="Arial" w:cs="Arial"/>
                <w:sz w:val="18"/>
                <w:szCs w:val="18"/>
              </w:rPr>
            </w:pPr>
            <w:r w:rsidRPr="0035726C">
              <w:rPr>
                <w:rFonts w:ascii="Arial" w:hAnsi="Arial" w:cs="Arial"/>
                <w:sz w:val="18"/>
                <w:szCs w:val="18"/>
              </w:rPr>
              <w:t>1</w:t>
            </w:r>
          </w:p>
        </w:tc>
        <w:tc>
          <w:tcPr>
            <w:tcW w:w="685" w:type="dxa"/>
            <w:shd w:val="clear" w:color="auto" w:fill="auto"/>
          </w:tcPr>
          <w:p w14:paraId="03F9746C" w14:textId="4310F62D"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13F3F3E9" w14:textId="0EA3844A"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10E0DD3F" w14:textId="7068128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0.0%</w:t>
            </w:r>
          </w:p>
        </w:tc>
        <w:tc>
          <w:tcPr>
            <w:tcW w:w="782" w:type="dxa"/>
            <w:shd w:val="clear" w:color="auto" w:fill="auto"/>
          </w:tcPr>
          <w:p w14:paraId="1D94798A" w14:textId="2F5CA94C"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38" w:type="dxa"/>
            <w:shd w:val="clear" w:color="auto" w:fill="auto"/>
            <w:vAlign w:val="center"/>
          </w:tcPr>
          <w:p w14:paraId="64077571" w14:textId="544677FA" w:rsidR="0035726C" w:rsidRPr="0035726C" w:rsidRDefault="0035726C" w:rsidP="0035726C">
            <w:pPr>
              <w:rPr>
                <w:rFonts w:ascii="Arial" w:hAnsi="Arial" w:cs="Arial"/>
                <w:color w:val="000000"/>
                <w:sz w:val="18"/>
                <w:szCs w:val="18"/>
              </w:rPr>
            </w:pPr>
            <w:r w:rsidRPr="00CC5796">
              <w:rPr>
                <w:rFonts w:ascii="Arial" w:hAnsi="Arial" w:cs="Arial"/>
                <w:sz w:val="18"/>
                <w:szCs w:val="18"/>
              </w:rPr>
              <w:t>0.0%</w:t>
            </w:r>
          </w:p>
        </w:tc>
        <w:tc>
          <w:tcPr>
            <w:tcW w:w="720" w:type="dxa"/>
            <w:shd w:val="clear" w:color="auto" w:fill="FBE4D5" w:themeFill="accent2" w:themeFillTint="33"/>
          </w:tcPr>
          <w:p w14:paraId="324D14AB" w14:textId="6ED4C384"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0D314B21" w14:textId="05D75E66"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371BEF54" w14:textId="54E8711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0.0%</w:t>
            </w:r>
          </w:p>
        </w:tc>
        <w:tc>
          <w:tcPr>
            <w:tcW w:w="990" w:type="dxa"/>
            <w:shd w:val="clear" w:color="auto" w:fill="FBE4D5" w:themeFill="accent2" w:themeFillTint="33"/>
          </w:tcPr>
          <w:p w14:paraId="00C7EE63" w14:textId="1E2659A0" w:rsidR="0035726C" w:rsidRPr="0035726C" w:rsidRDefault="0035726C" w:rsidP="0035726C">
            <w:pPr>
              <w:rPr>
                <w:rFonts w:ascii="Arial" w:hAnsi="Arial" w:cs="Arial"/>
                <w:sz w:val="18"/>
                <w:szCs w:val="18"/>
              </w:rPr>
            </w:pPr>
            <w:r w:rsidRPr="0035726C">
              <w:rPr>
                <w:rFonts w:ascii="Arial" w:hAnsi="Arial" w:cs="Arial"/>
                <w:sz w:val="18"/>
                <w:szCs w:val="18"/>
              </w:rPr>
              <w:t>0.0%</w:t>
            </w:r>
          </w:p>
        </w:tc>
        <w:tc>
          <w:tcPr>
            <w:tcW w:w="1030" w:type="dxa"/>
            <w:shd w:val="clear" w:color="auto" w:fill="auto"/>
          </w:tcPr>
          <w:p w14:paraId="45B94826" w14:textId="41194063" w:rsidR="0035726C" w:rsidRPr="0035726C" w:rsidRDefault="0035726C" w:rsidP="0035726C">
            <w:pPr>
              <w:rPr>
                <w:rFonts w:ascii="Arial" w:hAnsi="Arial" w:cs="Arial"/>
                <w:sz w:val="18"/>
                <w:szCs w:val="18"/>
              </w:rPr>
            </w:pPr>
            <w:r w:rsidRPr="0035726C">
              <w:rPr>
                <w:rFonts w:ascii="Arial" w:hAnsi="Arial" w:cs="Arial"/>
                <w:sz w:val="18"/>
                <w:szCs w:val="18"/>
              </w:rPr>
              <w:t>Note 2</w:t>
            </w:r>
          </w:p>
        </w:tc>
      </w:tr>
      <w:tr w:rsidR="0035726C" w:rsidRPr="0035726C" w14:paraId="0E2C3C26" w14:textId="77777777" w:rsidTr="00B852C8">
        <w:trPr>
          <w:trHeight w:val="216"/>
        </w:trPr>
        <w:tc>
          <w:tcPr>
            <w:tcW w:w="422" w:type="dxa"/>
            <w:vMerge/>
          </w:tcPr>
          <w:p w14:paraId="7969C813" w14:textId="77777777" w:rsidR="0035726C" w:rsidRPr="0035726C" w:rsidRDefault="0035726C" w:rsidP="0035726C">
            <w:pPr>
              <w:rPr>
                <w:rFonts w:ascii="Arial" w:hAnsi="Arial" w:cs="Arial"/>
                <w:sz w:val="18"/>
                <w:szCs w:val="18"/>
              </w:rPr>
            </w:pPr>
          </w:p>
        </w:tc>
        <w:tc>
          <w:tcPr>
            <w:tcW w:w="833" w:type="dxa"/>
            <w:vMerge/>
          </w:tcPr>
          <w:p w14:paraId="535CAD7C" w14:textId="5EF85F38" w:rsidR="0035726C" w:rsidRPr="0035726C" w:rsidRDefault="0035726C" w:rsidP="0035726C">
            <w:pPr>
              <w:rPr>
                <w:rFonts w:ascii="Arial" w:hAnsi="Arial" w:cs="Arial"/>
                <w:sz w:val="18"/>
                <w:szCs w:val="18"/>
              </w:rPr>
            </w:pPr>
          </w:p>
        </w:tc>
        <w:tc>
          <w:tcPr>
            <w:tcW w:w="540" w:type="dxa"/>
            <w:shd w:val="clear" w:color="auto" w:fill="auto"/>
          </w:tcPr>
          <w:p w14:paraId="129E5ED0" w14:textId="7EE0E948"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685" w:type="dxa"/>
            <w:shd w:val="clear" w:color="auto" w:fill="auto"/>
          </w:tcPr>
          <w:p w14:paraId="60A80722" w14:textId="7C4B6EAF"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29269EAF" w14:textId="220271A1"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49A278AA" w14:textId="7E070C15"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18.5%</w:t>
            </w:r>
          </w:p>
        </w:tc>
        <w:tc>
          <w:tcPr>
            <w:tcW w:w="782" w:type="dxa"/>
            <w:shd w:val="clear" w:color="auto" w:fill="auto"/>
          </w:tcPr>
          <w:p w14:paraId="78FBEA78" w14:textId="44C4BF5B"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38" w:type="dxa"/>
            <w:shd w:val="clear" w:color="auto" w:fill="auto"/>
            <w:vAlign w:val="center"/>
          </w:tcPr>
          <w:p w14:paraId="735F0031" w14:textId="70309068" w:rsidR="0035726C" w:rsidRPr="0035726C" w:rsidRDefault="0035726C" w:rsidP="0035726C">
            <w:pPr>
              <w:rPr>
                <w:rFonts w:ascii="Arial" w:hAnsi="Arial" w:cs="Arial"/>
                <w:color w:val="000000"/>
                <w:sz w:val="18"/>
                <w:szCs w:val="18"/>
              </w:rPr>
            </w:pPr>
            <w:r w:rsidRPr="00CC5796">
              <w:rPr>
                <w:rFonts w:ascii="Arial" w:hAnsi="Arial" w:cs="Arial"/>
                <w:sz w:val="18"/>
                <w:szCs w:val="18"/>
              </w:rPr>
              <w:t>19.0%</w:t>
            </w:r>
          </w:p>
        </w:tc>
        <w:tc>
          <w:tcPr>
            <w:tcW w:w="720" w:type="dxa"/>
            <w:shd w:val="clear" w:color="auto" w:fill="FBE4D5" w:themeFill="accent2" w:themeFillTint="33"/>
          </w:tcPr>
          <w:p w14:paraId="01788BE3" w14:textId="735D83A7" w:rsidR="0035726C" w:rsidRPr="0035726C" w:rsidRDefault="0035726C" w:rsidP="0035726C">
            <w:pPr>
              <w:rPr>
                <w:rFonts w:ascii="Arial" w:hAnsi="Arial" w:cs="Arial"/>
                <w:sz w:val="18"/>
                <w:szCs w:val="18"/>
              </w:rPr>
            </w:pPr>
            <w:r w:rsidRPr="00493017">
              <w:rPr>
                <w:rFonts w:ascii="Arial" w:hAnsi="Arial" w:cs="Arial"/>
                <w:sz w:val="18"/>
                <w:szCs w:val="18"/>
              </w:rPr>
              <w:t>0.4%</w:t>
            </w:r>
          </w:p>
        </w:tc>
        <w:tc>
          <w:tcPr>
            <w:tcW w:w="810" w:type="dxa"/>
            <w:shd w:val="clear" w:color="auto" w:fill="auto"/>
          </w:tcPr>
          <w:p w14:paraId="1E9748B8" w14:textId="521EC501"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2CCD8A7E" w14:textId="0A7076BC"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23.4%</w:t>
            </w:r>
          </w:p>
        </w:tc>
        <w:tc>
          <w:tcPr>
            <w:tcW w:w="990" w:type="dxa"/>
            <w:shd w:val="clear" w:color="auto" w:fill="FBE4D5" w:themeFill="accent2" w:themeFillTint="33"/>
          </w:tcPr>
          <w:p w14:paraId="527AF6DD" w14:textId="40490CF1" w:rsidR="0035726C" w:rsidRPr="0035726C" w:rsidRDefault="0035726C" w:rsidP="0035726C">
            <w:pPr>
              <w:rPr>
                <w:rFonts w:ascii="Arial" w:hAnsi="Arial" w:cs="Arial"/>
                <w:sz w:val="18"/>
                <w:szCs w:val="18"/>
              </w:rPr>
            </w:pPr>
            <w:r w:rsidRPr="0035726C">
              <w:rPr>
                <w:rFonts w:ascii="Arial" w:hAnsi="Arial" w:cs="Arial"/>
                <w:sz w:val="18"/>
                <w:szCs w:val="18"/>
              </w:rPr>
              <w:t>4.9%</w:t>
            </w:r>
          </w:p>
        </w:tc>
        <w:tc>
          <w:tcPr>
            <w:tcW w:w="1030" w:type="dxa"/>
            <w:shd w:val="clear" w:color="auto" w:fill="auto"/>
          </w:tcPr>
          <w:p w14:paraId="6446E0D5" w14:textId="1110F45B" w:rsidR="0035726C" w:rsidRPr="0035726C" w:rsidRDefault="0035726C" w:rsidP="0035726C">
            <w:pPr>
              <w:rPr>
                <w:rFonts w:ascii="Arial" w:hAnsi="Arial" w:cs="Arial"/>
                <w:sz w:val="18"/>
                <w:szCs w:val="18"/>
              </w:rPr>
            </w:pPr>
            <w:r w:rsidRPr="0035726C">
              <w:rPr>
                <w:rFonts w:ascii="Arial" w:hAnsi="Arial" w:cs="Arial"/>
                <w:sz w:val="18"/>
                <w:szCs w:val="18"/>
              </w:rPr>
              <w:t>Note 2</w:t>
            </w:r>
          </w:p>
        </w:tc>
      </w:tr>
      <w:tr w:rsidR="0035726C" w:rsidRPr="0035726C" w14:paraId="360AFFBF" w14:textId="77777777" w:rsidTr="00B852C8">
        <w:trPr>
          <w:trHeight w:val="205"/>
        </w:trPr>
        <w:tc>
          <w:tcPr>
            <w:tcW w:w="422" w:type="dxa"/>
            <w:vMerge/>
          </w:tcPr>
          <w:p w14:paraId="6BDBFBDD" w14:textId="77777777" w:rsidR="0035726C" w:rsidRPr="0035726C" w:rsidRDefault="0035726C" w:rsidP="0035726C">
            <w:pPr>
              <w:rPr>
                <w:rFonts w:ascii="Arial" w:hAnsi="Arial" w:cs="Arial"/>
                <w:sz w:val="18"/>
                <w:szCs w:val="18"/>
              </w:rPr>
            </w:pPr>
          </w:p>
        </w:tc>
        <w:tc>
          <w:tcPr>
            <w:tcW w:w="833" w:type="dxa"/>
            <w:vMerge/>
          </w:tcPr>
          <w:p w14:paraId="520C3F71" w14:textId="6A2D6DD9" w:rsidR="0035726C" w:rsidRPr="0035726C" w:rsidRDefault="0035726C" w:rsidP="0035726C">
            <w:pPr>
              <w:rPr>
                <w:rFonts w:ascii="Arial" w:hAnsi="Arial" w:cs="Arial"/>
                <w:sz w:val="18"/>
                <w:szCs w:val="18"/>
              </w:rPr>
            </w:pPr>
          </w:p>
        </w:tc>
        <w:tc>
          <w:tcPr>
            <w:tcW w:w="540" w:type="dxa"/>
            <w:shd w:val="clear" w:color="auto" w:fill="auto"/>
          </w:tcPr>
          <w:p w14:paraId="587D93BD" w14:textId="62DE26DC" w:rsidR="0035726C" w:rsidRPr="0035726C" w:rsidRDefault="0035726C" w:rsidP="0035726C">
            <w:pPr>
              <w:rPr>
                <w:rFonts w:ascii="Arial" w:hAnsi="Arial" w:cs="Arial"/>
                <w:sz w:val="18"/>
                <w:szCs w:val="18"/>
              </w:rPr>
            </w:pPr>
            <w:r w:rsidRPr="0035726C">
              <w:rPr>
                <w:rFonts w:ascii="Arial" w:hAnsi="Arial" w:cs="Arial"/>
                <w:sz w:val="18"/>
                <w:szCs w:val="18"/>
              </w:rPr>
              <w:t>3</w:t>
            </w:r>
          </w:p>
        </w:tc>
        <w:tc>
          <w:tcPr>
            <w:tcW w:w="685" w:type="dxa"/>
            <w:shd w:val="clear" w:color="auto" w:fill="auto"/>
          </w:tcPr>
          <w:p w14:paraId="6499A854" w14:textId="4814A20F"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75DB8337" w14:textId="5E81B647"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0145D9FB" w14:textId="70B03CEA"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35.5%</w:t>
            </w:r>
          </w:p>
        </w:tc>
        <w:tc>
          <w:tcPr>
            <w:tcW w:w="782" w:type="dxa"/>
            <w:shd w:val="clear" w:color="auto" w:fill="auto"/>
          </w:tcPr>
          <w:p w14:paraId="6FC8358B" w14:textId="3E12F161"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38" w:type="dxa"/>
            <w:shd w:val="clear" w:color="auto" w:fill="auto"/>
            <w:vAlign w:val="center"/>
          </w:tcPr>
          <w:p w14:paraId="6EBAFAA6" w14:textId="112F9CCD" w:rsidR="0035726C" w:rsidRPr="0035726C" w:rsidRDefault="0035726C" w:rsidP="0035726C">
            <w:pPr>
              <w:rPr>
                <w:rFonts w:ascii="Arial" w:hAnsi="Arial" w:cs="Arial"/>
                <w:color w:val="000000"/>
                <w:sz w:val="18"/>
                <w:szCs w:val="18"/>
              </w:rPr>
            </w:pPr>
            <w:r w:rsidRPr="00CC5796">
              <w:rPr>
                <w:rFonts w:ascii="Arial" w:hAnsi="Arial" w:cs="Arial"/>
                <w:sz w:val="18"/>
                <w:szCs w:val="18"/>
              </w:rPr>
              <w:t>36.3%</w:t>
            </w:r>
          </w:p>
        </w:tc>
        <w:tc>
          <w:tcPr>
            <w:tcW w:w="720" w:type="dxa"/>
            <w:shd w:val="clear" w:color="auto" w:fill="FBE4D5" w:themeFill="accent2" w:themeFillTint="33"/>
          </w:tcPr>
          <w:p w14:paraId="44F69477" w14:textId="6590A2AA" w:rsidR="0035726C" w:rsidRPr="0035726C" w:rsidRDefault="0035726C" w:rsidP="0035726C">
            <w:pPr>
              <w:rPr>
                <w:rFonts w:ascii="Arial" w:hAnsi="Arial" w:cs="Arial"/>
                <w:sz w:val="18"/>
                <w:szCs w:val="18"/>
              </w:rPr>
            </w:pPr>
            <w:r w:rsidRPr="00493017">
              <w:rPr>
                <w:rFonts w:ascii="Arial" w:hAnsi="Arial" w:cs="Arial"/>
                <w:sz w:val="18"/>
                <w:szCs w:val="18"/>
              </w:rPr>
              <w:t>0.8%</w:t>
            </w:r>
          </w:p>
        </w:tc>
        <w:tc>
          <w:tcPr>
            <w:tcW w:w="810" w:type="dxa"/>
            <w:shd w:val="clear" w:color="auto" w:fill="auto"/>
          </w:tcPr>
          <w:p w14:paraId="162E9FED" w14:textId="089B32C0"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15BA170D" w14:textId="4DD8A2F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40.0%</w:t>
            </w:r>
          </w:p>
        </w:tc>
        <w:tc>
          <w:tcPr>
            <w:tcW w:w="990" w:type="dxa"/>
            <w:shd w:val="clear" w:color="auto" w:fill="FBE4D5" w:themeFill="accent2" w:themeFillTint="33"/>
          </w:tcPr>
          <w:p w14:paraId="62D05EFB" w14:textId="4D824DC5" w:rsidR="0035726C" w:rsidRPr="0035726C" w:rsidRDefault="0035726C" w:rsidP="0035726C">
            <w:pPr>
              <w:rPr>
                <w:rFonts w:ascii="Arial" w:hAnsi="Arial" w:cs="Arial"/>
                <w:sz w:val="18"/>
                <w:szCs w:val="18"/>
              </w:rPr>
            </w:pPr>
            <w:r w:rsidRPr="0035726C">
              <w:rPr>
                <w:rFonts w:ascii="Arial" w:hAnsi="Arial" w:cs="Arial"/>
                <w:sz w:val="18"/>
                <w:szCs w:val="18"/>
              </w:rPr>
              <w:t>4.5%</w:t>
            </w:r>
          </w:p>
        </w:tc>
        <w:tc>
          <w:tcPr>
            <w:tcW w:w="1030" w:type="dxa"/>
            <w:shd w:val="clear" w:color="auto" w:fill="auto"/>
          </w:tcPr>
          <w:p w14:paraId="1F12F9EF" w14:textId="525D5D47" w:rsidR="0035726C" w:rsidRPr="0035726C" w:rsidRDefault="0035726C" w:rsidP="0035726C">
            <w:pPr>
              <w:rPr>
                <w:rFonts w:ascii="Arial" w:hAnsi="Arial" w:cs="Arial"/>
                <w:sz w:val="18"/>
                <w:szCs w:val="18"/>
              </w:rPr>
            </w:pPr>
            <w:r w:rsidRPr="0035726C">
              <w:rPr>
                <w:rFonts w:ascii="Arial" w:hAnsi="Arial" w:cs="Arial"/>
                <w:sz w:val="18"/>
                <w:szCs w:val="18"/>
              </w:rPr>
              <w:t>Note 2</w:t>
            </w:r>
          </w:p>
        </w:tc>
      </w:tr>
      <w:tr w:rsidR="0035726C" w:rsidRPr="0035726C" w14:paraId="4757913E" w14:textId="77777777" w:rsidTr="00B852C8">
        <w:trPr>
          <w:trHeight w:val="205"/>
        </w:trPr>
        <w:tc>
          <w:tcPr>
            <w:tcW w:w="422" w:type="dxa"/>
            <w:vMerge/>
          </w:tcPr>
          <w:p w14:paraId="301F28F3" w14:textId="77777777" w:rsidR="0035726C" w:rsidRPr="0035726C" w:rsidRDefault="0035726C" w:rsidP="0035726C">
            <w:pPr>
              <w:rPr>
                <w:rFonts w:ascii="Arial" w:hAnsi="Arial" w:cs="Arial"/>
                <w:sz w:val="18"/>
                <w:szCs w:val="18"/>
              </w:rPr>
            </w:pPr>
          </w:p>
        </w:tc>
        <w:tc>
          <w:tcPr>
            <w:tcW w:w="833" w:type="dxa"/>
            <w:vMerge/>
          </w:tcPr>
          <w:p w14:paraId="5F020585" w14:textId="715A4BE9" w:rsidR="0035726C" w:rsidRPr="0035726C" w:rsidRDefault="0035726C" w:rsidP="0035726C">
            <w:pPr>
              <w:rPr>
                <w:rFonts w:ascii="Arial" w:hAnsi="Arial" w:cs="Arial"/>
                <w:sz w:val="18"/>
                <w:szCs w:val="18"/>
              </w:rPr>
            </w:pPr>
          </w:p>
        </w:tc>
        <w:tc>
          <w:tcPr>
            <w:tcW w:w="540" w:type="dxa"/>
            <w:shd w:val="clear" w:color="auto" w:fill="auto"/>
          </w:tcPr>
          <w:p w14:paraId="2942338B" w14:textId="72EF32A6" w:rsidR="0035726C" w:rsidRPr="0035726C" w:rsidRDefault="0035726C" w:rsidP="0035726C">
            <w:pPr>
              <w:rPr>
                <w:rFonts w:ascii="Arial" w:hAnsi="Arial" w:cs="Arial"/>
                <w:sz w:val="18"/>
                <w:szCs w:val="18"/>
              </w:rPr>
            </w:pPr>
            <w:r w:rsidRPr="0035726C">
              <w:rPr>
                <w:rFonts w:ascii="Arial" w:hAnsi="Arial" w:cs="Arial"/>
                <w:sz w:val="18"/>
                <w:szCs w:val="18"/>
              </w:rPr>
              <w:t>4</w:t>
            </w:r>
          </w:p>
        </w:tc>
        <w:tc>
          <w:tcPr>
            <w:tcW w:w="685" w:type="dxa"/>
            <w:shd w:val="clear" w:color="auto" w:fill="auto"/>
          </w:tcPr>
          <w:p w14:paraId="6BC02B71" w14:textId="3BB28559"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464F86FC" w14:textId="3EC45321"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73FA51FA" w14:textId="767D4C3A"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48.0%</w:t>
            </w:r>
          </w:p>
        </w:tc>
        <w:tc>
          <w:tcPr>
            <w:tcW w:w="782" w:type="dxa"/>
            <w:shd w:val="clear" w:color="auto" w:fill="auto"/>
          </w:tcPr>
          <w:p w14:paraId="6527DB41" w14:textId="47B3519D"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38" w:type="dxa"/>
            <w:shd w:val="clear" w:color="auto" w:fill="auto"/>
            <w:vAlign w:val="center"/>
          </w:tcPr>
          <w:p w14:paraId="45133B22" w14:textId="739A8021" w:rsidR="0035726C" w:rsidRPr="0035726C" w:rsidRDefault="0035726C" w:rsidP="0035726C">
            <w:pPr>
              <w:rPr>
                <w:rFonts w:ascii="Arial" w:hAnsi="Arial" w:cs="Arial"/>
                <w:color w:val="000000"/>
                <w:sz w:val="18"/>
                <w:szCs w:val="18"/>
              </w:rPr>
            </w:pPr>
            <w:r w:rsidRPr="00CC5796">
              <w:rPr>
                <w:rFonts w:ascii="Arial" w:hAnsi="Arial" w:cs="Arial"/>
                <w:sz w:val="18"/>
                <w:szCs w:val="18"/>
              </w:rPr>
              <w:t>49.1%</w:t>
            </w:r>
          </w:p>
        </w:tc>
        <w:tc>
          <w:tcPr>
            <w:tcW w:w="720" w:type="dxa"/>
            <w:shd w:val="clear" w:color="auto" w:fill="FBE4D5" w:themeFill="accent2" w:themeFillTint="33"/>
          </w:tcPr>
          <w:p w14:paraId="21CC4724" w14:textId="78BD3D7A" w:rsidR="0035726C" w:rsidRPr="0035726C" w:rsidRDefault="0035726C" w:rsidP="0035726C">
            <w:pPr>
              <w:rPr>
                <w:rFonts w:ascii="Arial" w:hAnsi="Arial" w:cs="Arial"/>
                <w:sz w:val="18"/>
                <w:szCs w:val="18"/>
              </w:rPr>
            </w:pPr>
            <w:r w:rsidRPr="00493017">
              <w:rPr>
                <w:rFonts w:ascii="Arial" w:hAnsi="Arial" w:cs="Arial"/>
                <w:sz w:val="18"/>
                <w:szCs w:val="18"/>
              </w:rPr>
              <w:t>1.1%</w:t>
            </w:r>
          </w:p>
        </w:tc>
        <w:tc>
          <w:tcPr>
            <w:tcW w:w="810" w:type="dxa"/>
            <w:shd w:val="clear" w:color="auto" w:fill="auto"/>
          </w:tcPr>
          <w:p w14:paraId="0DD05E1F" w14:textId="42AA7EB9"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0DB78BC7" w14:textId="66A16625"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51.5%</w:t>
            </w:r>
          </w:p>
        </w:tc>
        <w:tc>
          <w:tcPr>
            <w:tcW w:w="990" w:type="dxa"/>
            <w:shd w:val="clear" w:color="auto" w:fill="FBE4D5" w:themeFill="accent2" w:themeFillTint="33"/>
          </w:tcPr>
          <w:p w14:paraId="0BC40A8A" w14:textId="1AEE5EB4" w:rsidR="0035726C" w:rsidRPr="0035726C" w:rsidRDefault="0035726C" w:rsidP="0035726C">
            <w:pPr>
              <w:rPr>
                <w:rFonts w:ascii="Arial" w:hAnsi="Arial" w:cs="Arial"/>
                <w:sz w:val="18"/>
                <w:szCs w:val="18"/>
              </w:rPr>
            </w:pPr>
            <w:r w:rsidRPr="0035726C">
              <w:rPr>
                <w:rFonts w:ascii="Arial" w:hAnsi="Arial" w:cs="Arial"/>
                <w:sz w:val="18"/>
                <w:szCs w:val="18"/>
              </w:rPr>
              <w:t>3.5%</w:t>
            </w:r>
          </w:p>
        </w:tc>
        <w:tc>
          <w:tcPr>
            <w:tcW w:w="1030" w:type="dxa"/>
            <w:shd w:val="clear" w:color="auto" w:fill="auto"/>
          </w:tcPr>
          <w:p w14:paraId="557A13D4" w14:textId="6ED8BC7D" w:rsidR="0035726C" w:rsidRPr="0035726C" w:rsidRDefault="0035726C" w:rsidP="0035726C">
            <w:pPr>
              <w:rPr>
                <w:rFonts w:ascii="Arial" w:hAnsi="Arial" w:cs="Arial"/>
                <w:sz w:val="18"/>
                <w:szCs w:val="18"/>
              </w:rPr>
            </w:pPr>
            <w:r w:rsidRPr="0035726C">
              <w:rPr>
                <w:rFonts w:ascii="Arial" w:hAnsi="Arial" w:cs="Arial"/>
                <w:sz w:val="18"/>
                <w:szCs w:val="18"/>
              </w:rPr>
              <w:t>Note 2</w:t>
            </w:r>
          </w:p>
        </w:tc>
      </w:tr>
      <w:tr w:rsidR="0035726C" w:rsidRPr="0035726C" w14:paraId="4FE06833" w14:textId="77777777" w:rsidTr="00B852C8">
        <w:trPr>
          <w:trHeight w:val="205"/>
        </w:trPr>
        <w:tc>
          <w:tcPr>
            <w:tcW w:w="422" w:type="dxa"/>
            <w:vMerge/>
          </w:tcPr>
          <w:p w14:paraId="6ACE866F" w14:textId="77777777" w:rsidR="0035726C" w:rsidRPr="0035726C" w:rsidRDefault="0035726C" w:rsidP="0035726C">
            <w:pPr>
              <w:rPr>
                <w:rFonts w:ascii="Arial" w:hAnsi="Arial" w:cs="Arial"/>
                <w:sz w:val="18"/>
                <w:szCs w:val="18"/>
              </w:rPr>
            </w:pPr>
          </w:p>
        </w:tc>
        <w:tc>
          <w:tcPr>
            <w:tcW w:w="833" w:type="dxa"/>
            <w:vMerge/>
          </w:tcPr>
          <w:p w14:paraId="056BE094" w14:textId="3672BD22" w:rsidR="0035726C" w:rsidRPr="0035726C" w:rsidRDefault="0035726C" w:rsidP="0035726C">
            <w:pPr>
              <w:rPr>
                <w:rFonts w:ascii="Arial" w:hAnsi="Arial" w:cs="Arial"/>
                <w:sz w:val="18"/>
                <w:szCs w:val="18"/>
              </w:rPr>
            </w:pPr>
          </w:p>
        </w:tc>
        <w:tc>
          <w:tcPr>
            <w:tcW w:w="540" w:type="dxa"/>
            <w:shd w:val="clear" w:color="auto" w:fill="auto"/>
          </w:tcPr>
          <w:p w14:paraId="28468FB3" w14:textId="2E4A254E" w:rsidR="0035726C" w:rsidRPr="0035726C" w:rsidRDefault="0035726C" w:rsidP="0035726C">
            <w:pPr>
              <w:rPr>
                <w:rFonts w:ascii="Arial" w:hAnsi="Arial" w:cs="Arial"/>
                <w:sz w:val="18"/>
                <w:szCs w:val="18"/>
              </w:rPr>
            </w:pPr>
            <w:r w:rsidRPr="0035726C">
              <w:rPr>
                <w:rFonts w:ascii="Arial" w:hAnsi="Arial" w:cs="Arial"/>
                <w:sz w:val="18"/>
                <w:szCs w:val="18"/>
              </w:rPr>
              <w:t>5</w:t>
            </w:r>
          </w:p>
        </w:tc>
        <w:tc>
          <w:tcPr>
            <w:tcW w:w="685" w:type="dxa"/>
            <w:shd w:val="clear" w:color="auto" w:fill="auto"/>
          </w:tcPr>
          <w:p w14:paraId="36039394" w14:textId="43309680"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42416E88" w14:textId="413DC45D"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633A221C" w14:textId="65BE7F24"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56.8%</w:t>
            </w:r>
          </w:p>
        </w:tc>
        <w:tc>
          <w:tcPr>
            <w:tcW w:w="782" w:type="dxa"/>
            <w:shd w:val="clear" w:color="auto" w:fill="auto"/>
          </w:tcPr>
          <w:p w14:paraId="483B69AF" w14:textId="7917E5CE"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38" w:type="dxa"/>
            <w:shd w:val="clear" w:color="auto" w:fill="auto"/>
            <w:vAlign w:val="center"/>
          </w:tcPr>
          <w:p w14:paraId="2A522C6D" w14:textId="6D1D4D19" w:rsidR="0035726C" w:rsidRPr="0035726C" w:rsidRDefault="0035726C" w:rsidP="0035726C">
            <w:pPr>
              <w:rPr>
                <w:rFonts w:ascii="Arial" w:hAnsi="Arial" w:cs="Arial"/>
                <w:color w:val="000000"/>
                <w:sz w:val="18"/>
                <w:szCs w:val="18"/>
              </w:rPr>
            </w:pPr>
            <w:r w:rsidRPr="00CC5796">
              <w:rPr>
                <w:rFonts w:ascii="Arial" w:hAnsi="Arial" w:cs="Arial"/>
                <w:sz w:val="18"/>
                <w:szCs w:val="18"/>
              </w:rPr>
              <w:t>58.0%</w:t>
            </w:r>
          </w:p>
        </w:tc>
        <w:tc>
          <w:tcPr>
            <w:tcW w:w="720" w:type="dxa"/>
            <w:shd w:val="clear" w:color="auto" w:fill="FBE4D5" w:themeFill="accent2" w:themeFillTint="33"/>
          </w:tcPr>
          <w:p w14:paraId="753B776D" w14:textId="0EEC7CD7" w:rsidR="0035726C" w:rsidRPr="0035726C" w:rsidRDefault="0035726C" w:rsidP="0035726C">
            <w:pPr>
              <w:rPr>
                <w:rFonts w:ascii="Arial" w:hAnsi="Arial" w:cs="Arial"/>
                <w:sz w:val="18"/>
                <w:szCs w:val="18"/>
              </w:rPr>
            </w:pPr>
            <w:r w:rsidRPr="00493017">
              <w:rPr>
                <w:rFonts w:ascii="Arial" w:hAnsi="Arial" w:cs="Arial"/>
                <w:sz w:val="18"/>
                <w:szCs w:val="18"/>
              </w:rPr>
              <w:t>1.2%</w:t>
            </w:r>
          </w:p>
        </w:tc>
        <w:tc>
          <w:tcPr>
            <w:tcW w:w="810" w:type="dxa"/>
            <w:shd w:val="clear" w:color="auto" w:fill="auto"/>
          </w:tcPr>
          <w:p w14:paraId="2D7F20E0" w14:textId="34D1F1F1"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011CEB99" w14:textId="03275EB2"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59.7%</w:t>
            </w:r>
          </w:p>
        </w:tc>
        <w:tc>
          <w:tcPr>
            <w:tcW w:w="990" w:type="dxa"/>
            <w:shd w:val="clear" w:color="auto" w:fill="FBE4D5" w:themeFill="accent2" w:themeFillTint="33"/>
          </w:tcPr>
          <w:p w14:paraId="5840519F" w14:textId="45B3D497" w:rsidR="0035726C" w:rsidRPr="0035726C" w:rsidRDefault="0035726C" w:rsidP="0035726C">
            <w:pPr>
              <w:rPr>
                <w:rFonts w:ascii="Arial" w:hAnsi="Arial" w:cs="Arial"/>
                <w:sz w:val="18"/>
                <w:szCs w:val="18"/>
              </w:rPr>
            </w:pPr>
            <w:r w:rsidRPr="0035726C">
              <w:rPr>
                <w:rFonts w:ascii="Arial" w:hAnsi="Arial" w:cs="Arial"/>
                <w:sz w:val="18"/>
                <w:szCs w:val="18"/>
              </w:rPr>
              <w:t>2.9%</w:t>
            </w:r>
          </w:p>
        </w:tc>
        <w:tc>
          <w:tcPr>
            <w:tcW w:w="1030" w:type="dxa"/>
            <w:shd w:val="clear" w:color="auto" w:fill="auto"/>
          </w:tcPr>
          <w:p w14:paraId="4D87053A" w14:textId="7AD4FECF" w:rsidR="0035726C" w:rsidRPr="0035726C" w:rsidRDefault="0035726C" w:rsidP="0035726C">
            <w:pPr>
              <w:rPr>
                <w:rFonts w:ascii="Arial" w:hAnsi="Arial" w:cs="Arial"/>
                <w:sz w:val="18"/>
                <w:szCs w:val="18"/>
              </w:rPr>
            </w:pPr>
            <w:r w:rsidRPr="0035726C">
              <w:rPr>
                <w:rFonts w:ascii="Arial" w:hAnsi="Arial" w:cs="Arial"/>
                <w:sz w:val="18"/>
                <w:szCs w:val="18"/>
              </w:rPr>
              <w:t>Note 2</w:t>
            </w:r>
          </w:p>
        </w:tc>
      </w:tr>
      <w:tr w:rsidR="0035726C" w:rsidRPr="0035726C" w14:paraId="34D92340" w14:textId="77777777" w:rsidTr="00B852C8">
        <w:trPr>
          <w:trHeight w:val="216"/>
        </w:trPr>
        <w:tc>
          <w:tcPr>
            <w:tcW w:w="422" w:type="dxa"/>
            <w:vMerge/>
          </w:tcPr>
          <w:p w14:paraId="26FDFFB6" w14:textId="77777777" w:rsidR="0035726C" w:rsidRPr="0035726C" w:rsidRDefault="0035726C" w:rsidP="0035726C">
            <w:pPr>
              <w:rPr>
                <w:rFonts w:ascii="Arial" w:hAnsi="Arial" w:cs="Arial"/>
                <w:sz w:val="18"/>
                <w:szCs w:val="18"/>
              </w:rPr>
            </w:pPr>
          </w:p>
        </w:tc>
        <w:tc>
          <w:tcPr>
            <w:tcW w:w="833" w:type="dxa"/>
            <w:vMerge/>
          </w:tcPr>
          <w:p w14:paraId="6F0A4192" w14:textId="10083C4D" w:rsidR="0035726C" w:rsidRPr="0035726C" w:rsidRDefault="0035726C" w:rsidP="0035726C">
            <w:pPr>
              <w:rPr>
                <w:rFonts w:ascii="Arial" w:hAnsi="Arial" w:cs="Arial"/>
                <w:sz w:val="18"/>
                <w:szCs w:val="18"/>
              </w:rPr>
            </w:pPr>
          </w:p>
        </w:tc>
        <w:tc>
          <w:tcPr>
            <w:tcW w:w="540" w:type="dxa"/>
            <w:shd w:val="clear" w:color="auto" w:fill="auto"/>
          </w:tcPr>
          <w:p w14:paraId="5F60B9D3" w14:textId="738CCFCB" w:rsidR="0035726C" w:rsidRPr="0035726C" w:rsidRDefault="0035726C" w:rsidP="0035726C">
            <w:pPr>
              <w:rPr>
                <w:rFonts w:ascii="Arial" w:hAnsi="Arial" w:cs="Arial"/>
                <w:sz w:val="18"/>
                <w:szCs w:val="18"/>
              </w:rPr>
            </w:pPr>
            <w:r w:rsidRPr="0035726C">
              <w:rPr>
                <w:rFonts w:ascii="Arial" w:hAnsi="Arial" w:cs="Arial"/>
                <w:sz w:val="18"/>
                <w:szCs w:val="18"/>
              </w:rPr>
              <w:t>6</w:t>
            </w:r>
          </w:p>
        </w:tc>
        <w:tc>
          <w:tcPr>
            <w:tcW w:w="685" w:type="dxa"/>
            <w:shd w:val="clear" w:color="auto" w:fill="auto"/>
          </w:tcPr>
          <w:p w14:paraId="1CC5BE47" w14:textId="08830FB6"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69216F79" w14:textId="09D8120D"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42BE7250" w14:textId="6F72CDD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62.7%</w:t>
            </w:r>
          </w:p>
        </w:tc>
        <w:tc>
          <w:tcPr>
            <w:tcW w:w="782" w:type="dxa"/>
            <w:shd w:val="clear" w:color="auto" w:fill="auto"/>
          </w:tcPr>
          <w:p w14:paraId="1F343C7C" w14:textId="6EBFDDAA"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38" w:type="dxa"/>
            <w:shd w:val="clear" w:color="auto" w:fill="auto"/>
            <w:vAlign w:val="center"/>
          </w:tcPr>
          <w:p w14:paraId="32011739" w14:textId="2A95DA8C" w:rsidR="0035726C" w:rsidRPr="0035726C" w:rsidRDefault="0035726C" w:rsidP="0035726C">
            <w:pPr>
              <w:rPr>
                <w:rFonts w:ascii="Arial" w:hAnsi="Arial" w:cs="Arial"/>
                <w:color w:val="000000"/>
                <w:sz w:val="18"/>
                <w:szCs w:val="18"/>
              </w:rPr>
            </w:pPr>
            <w:r w:rsidRPr="00CC5796">
              <w:rPr>
                <w:rFonts w:ascii="Arial" w:hAnsi="Arial" w:cs="Arial"/>
                <w:sz w:val="18"/>
                <w:szCs w:val="18"/>
              </w:rPr>
              <w:t>64.0%</w:t>
            </w:r>
          </w:p>
        </w:tc>
        <w:tc>
          <w:tcPr>
            <w:tcW w:w="720" w:type="dxa"/>
            <w:shd w:val="clear" w:color="auto" w:fill="FBE4D5" w:themeFill="accent2" w:themeFillTint="33"/>
          </w:tcPr>
          <w:p w14:paraId="0753C462" w14:textId="217DFFFA" w:rsidR="0035726C" w:rsidRPr="0035726C" w:rsidRDefault="0035726C" w:rsidP="0035726C">
            <w:pPr>
              <w:rPr>
                <w:rFonts w:ascii="Arial" w:hAnsi="Arial" w:cs="Arial"/>
                <w:sz w:val="18"/>
                <w:szCs w:val="18"/>
              </w:rPr>
            </w:pPr>
            <w:r w:rsidRPr="00493017">
              <w:rPr>
                <w:rFonts w:ascii="Arial" w:hAnsi="Arial" w:cs="Arial"/>
                <w:sz w:val="18"/>
                <w:szCs w:val="18"/>
              </w:rPr>
              <w:t>1.3%</w:t>
            </w:r>
          </w:p>
        </w:tc>
        <w:tc>
          <w:tcPr>
            <w:tcW w:w="810" w:type="dxa"/>
            <w:shd w:val="clear" w:color="auto" w:fill="auto"/>
          </w:tcPr>
          <w:p w14:paraId="6EE4A5B1" w14:textId="05617861"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54B57C26" w14:textId="7A59C27E"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65.4%</w:t>
            </w:r>
          </w:p>
        </w:tc>
        <w:tc>
          <w:tcPr>
            <w:tcW w:w="990" w:type="dxa"/>
            <w:shd w:val="clear" w:color="auto" w:fill="FBE4D5" w:themeFill="accent2" w:themeFillTint="33"/>
          </w:tcPr>
          <w:p w14:paraId="1DADE06A" w14:textId="1EEF7D59" w:rsidR="0035726C" w:rsidRPr="0035726C" w:rsidRDefault="0035726C" w:rsidP="0035726C">
            <w:pPr>
              <w:rPr>
                <w:rFonts w:ascii="Arial" w:hAnsi="Arial" w:cs="Arial"/>
                <w:sz w:val="18"/>
                <w:szCs w:val="18"/>
              </w:rPr>
            </w:pPr>
            <w:r w:rsidRPr="0035726C">
              <w:rPr>
                <w:rFonts w:ascii="Arial" w:hAnsi="Arial" w:cs="Arial"/>
                <w:sz w:val="18"/>
                <w:szCs w:val="18"/>
              </w:rPr>
              <w:t>2.7%</w:t>
            </w:r>
          </w:p>
        </w:tc>
        <w:tc>
          <w:tcPr>
            <w:tcW w:w="1030" w:type="dxa"/>
            <w:shd w:val="clear" w:color="auto" w:fill="auto"/>
          </w:tcPr>
          <w:p w14:paraId="51689997" w14:textId="36881582" w:rsidR="0035726C" w:rsidRPr="0035726C" w:rsidRDefault="0035726C" w:rsidP="0035726C">
            <w:pPr>
              <w:rPr>
                <w:rFonts w:ascii="Arial" w:hAnsi="Arial" w:cs="Arial"/>
                <w:sz w:val="18"/>
                <w:szCs w:val="18"/>
              </w:rPr>
            </w:pPr>
            <w:r w:rsidRPr="0035726C">
              <w:rPr>
                <w:rFonts w:ascii="Arial" w:hAnsi="Arial" w:cs="Arial"/>
                <w:sz w:val="18"/>
                <w:szCs w:val="18"/>
              </w:rPr>
              <w:t>Note 2</w:t>
            </w:r>
          </w:p>
        </w:tc>
      </w:tr>
      <w:tr w:rsidR="0035726C" w:rsidRPr="0035726C" w14:paraId="2195B2E8" w14:textId="77777777" w:rsidTr="00B852C8">
        <w:trPr>
          <w:trHeight w:val="205"/>
        </w:trPr>
        <w:tc>
          <w:tcPr>
            <w:tcW w:w="422" w:type="dxa"/>
            <w:vMerge/>
          </w:tcPr>
          <w:p w14:paraId="4C4F1961" w14:textId="77777777" w:rsidR="0035726C" w:rsidRPr="0035726C" w:rsidRDefault="0035726C" w:rsidP="0035726C">
            <w:pPr>
              <w:rPr>
                <w:rFonts w:ascii="Arial" w:hAnsi="Arial" w:cs="Arial"/>
                <w:sz w:val="18"/>
                <w:szCs w:val="18"/>
              </w:rPr>
            </w:pPr>
          </w:p>
        </w:tc>
        <w:tc>
          <w:tcPr>
            <w:tcW w:w="833" w:type="dxa"/>
            <w:vMerge/>
          </w:tcPr>
          <w:p w14:paraId="092A2F96" w14:textId="7947A342" w:rsidR="0035726C" w:rsidRPr="0035726C" w:rsidRDefault="0035726C" w:rsidP="0035726C">
            <w:pPr>
              <w:rPr>
                <w:rFonts w:ascii="Arial" w:hAnsi="Arial" w:cs="Arial"/>
                <w:sz w:val="18"/>
                <w:szCs w:val="18"/>
              </w:rPr>
            </w:pPr>
          </w:p>
        </w:tc>
        <w:tc>
          <w:tcPr>
            <w:tcW w:w="540" w:type="dxa"/>
            <w:shd w:val="clear" w:color="auto" w:fill="auto"/>
          </w:tcPr>
          <w:p w14:paraId="17315F00" w14:textId="255E875A" w:rsidR="0035726C" w:rsidRPr="0035726C" w:rsidRDefault="0035726C" w:rsidP="0035726C">
            <w:pPr>
              <w:rPr>
                <w:rFonts w:ascii="Arial" w:hAnsi="Arial" w:cs="Arial"/>
                <w:sz w:val="18"/>
                <w:szCs w:val="18"/>
              </w:rPr>
            </w:pPr>
            <w:r w:rsidRPr="0035726C">
              <w:rPr>
                <w:rFonts w:ascii="Arial" w:hAnsi="Arial" w:cs="Arial"/>
                <w:sz w:val="18"/>
                <w:szCs w:val="18"/>
              </w:rPr>
              <w:t>7</w:t>
            </w:r>
          </w:p>
        </w:tc>
        <w:tc>
          <w:tcPr>
            <w:tcW w:w="685" w:type="dxa"/>
            <w:shd w:val="clear" w:color="auto" w:fill="auto"/>
          </w:tcPr>
          <w:p w14:paraId="5C165053" w14:textId="335A18F9"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5F146B60" w14:textId="2A1C8524"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2D6818F1" w14:textId="7CBE531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67.4%</w:t>
            </w:r>
          </w:p>
        </w:tc>
        <w:tc>
          <w:tcPr>
            <w:tcW w:w="782" w:type="dxa"/>
            <w:shd w:val="clear" w:color="auto" w:fill="auto"/>
          </w:tcPr>
          <w:p w14:paraId="0D91B1F1" w14:textId="514F1A53"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38" w:type="dxa"/>
            <w:shd w:val="clear" w:color="auto" w:fill="auto"/>
            <w:vAlign w:val="center"/>
          </w:tcPr>
          <w:p w14:paraId="29641C9B" w14:textId="2E56AE52" w:rsidR="0035726C" w:rsidRPr="0035726C" w:rsidRDefault="0035726C" w:rsidP="0035726C">
            <w:pPr>
              <w:rPr>
                <w:rFonts w:ascii="Arial" w:hAnsi="Arial" w:cs="Arial"/>
                <w:color w:val="000000"/>
                <w:sz w:val="18"/>
                <w:szCs w:val="18"/>
              </w:rPr>
            </w:pPr>
            <w:r w:rsidRPr="00CC5796">
              <w:rPr>
                <w:rFonts w:ascii="Arial" w:hAnsi="Arial" w:cs="Arial"/>
                <w:sz w:val="18"/>
                <w:szCs w:val="18"/>
              </w:rPr>
              <w:t>68.8%</w:t>
            </w:r>
          </w:p>
        </w:tc>
        <w:tc>
          <w:tcPr>
            <w:tcW w:w="720" w:type="dxa"/>
            <w:shd w:val="clear" w:color="auto" w:fill="FBE4D5" w:themeFill="accent2" w:themeFillTint="33"/>
          </w:tcPr>
          <w:p w14:paraId="5A447F64" w14:textId="79D1D250" w:rsidR="0035726C" w:rsidRPr="0035726C" w:rsidRDefault="0035726C" w:rsidP="0035726C">
            <w:pPr>
              <w:rPr>
                <w:rFonts w:ascii="Arial" w:hAnsi="Arial" w:cs="Arial"/>
                <w:sz w:val="18"/>
                <w:szCs w:val="18"/>
              </w:rPr>
            </w:pPr>
            <w:r w:rsidRPr="00493017">
              <w:rPr>
                <w:rFonts w:ascii="Arial" w:hAnsi="Arial" w:cs="Arial"/>
                <w:sz w:val="18"/>
                <w:szCs w:val="18"/>
              </w:rPr>
              <w:t>1.4%</w:t>
            </w:r>
          </w:p>
        </w:tc>
        <w:tc>
          <w:tcPr>
            <w:tcW w:w="810" w:type="dxa"/>
            <w:shd w:val="clear" w:color="auto" w:fill="auto"/>
          </w:tcPr>
          <w:p w14:paraId="00AA26AD" w14:textId="33A19E59"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1A9A6F73" w14:textId="4592641D"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70.0%</w:t>
            </w:r>
          </w:p>
        </w:tc>
        <w:tc>
          <w:tcPr>
            <w:tcW w:w="990" w:type="dxa"/>
            <w:shd w:val="clear" w:color="auto" w:fill="FBE4D5" w:themeFill="accent2" w:themeFillTint="33"/>
          </w:tcPr>
          <w:p w14:paraId="0046C2D3" w14:textId="64A886A9" w:rsidR="0035726C" w:rsidRPr="0035726C" w:rsidRDefault="0035726C" w:rsidP="0035726C">
            <w:pPr>
              <w:rPr>
                <w:rFonts w:ascii="Arial" w:hAnsi="Arial" w:cs="Arial"/>
                <w:sz w:val="18"/>
                <w:szCs w:val="18"/>
              </w:rPr>
            </w:pPr>
            <w:r w:rsidRPr="0035726C">
              <w:rPr>
                <w:rFonts w:ascii="Arial" w:hAnsi="Arial" w:cs="Arial"/>
                <w:sz w:val="18"/>
                <w:szCs w:val="18"/>
              </w:rPr>
              <w:t>2.6%</w:t>
            </w:r>
          </w:p>
        </w:tc>
        <w:tc>
          <w:tcPr>
            <w:tcW w:w="1030" w:type="dxa"/>
            <w:shd w:val="clear" w:color="auto" w:fill="auto"/>
          </w:tcPr>
          <w:p w14:paraId="31B255E3" w14:textId="32870139" w:rsidR="0035726C" w:rsidRPr="0035726C" w:rsidRDefault="0035726C" w:rsidP="0035726C">
            <w:pPr>
              <w:rPr>
                <w:rFonts w:ascii="Arial" w:hAnsi="Arial" w:cs="Arial"/>
                <w:sz w:val="18"/>
                <w:szCs w:val="18"/>
              </w:rPr>
            </w:pPr>
            <w:r w:rsidRPr="0035726C">
              <w:rPr>
                <w:rFonts w:ascii="Arial" w:hAnsi="Arial" w:cs="Arial"/>
                <w:sz w:val="18"/>
                <w:szCs w:val="18"/>
              </w:rPr>
              <w:t>Note 2</w:t>
            </w:r>
          </w:p>
        </w:tc>
      </w:tr>
      <w:tr w:rsidR="0035726C" w:rsidRPr="0035726C" w14:paraId="176B5D18" w14:textId="77777777" w:rsidTr="00B852C8">
        <w:trPr>
          <w:trHeight w:val="205"/>
        </w:trPr>
        <w:tc>
          <w:tcPr>
            <w:tcW w:w="422" w:type="dxa"/>
            <w:vMerge/>
          </w:tcPr>
          <w:p w14:paraId="7DBCCC7B" w14:textId="77777777" w:rsidR="0035726C" w:rsidRPr="0035726C" w:rsidRDefault="0035726C" w:rsidP="0035726C">
            <w:pPr>
              <w:rPr>
                <w:rFonts w:ascii="Arial" w:hAnsi="Arial" w:cs="Arial"/>
                <w:sz w:val="18"/>
                <w:szCs w:val="18"/>
              </w:rPr>
            </w:pPr>
          </w:p>
        </w:tc>
        <w:tc>
          <w:tcPr>
            <w:tcW w:w="833" w:type="dxa"/>
            <w:vMerge/>
          </w:tcPr>
          <w:p w14:paraId="06FD2A6A" w14:textId="118D8891" w:rsidR="0035726C" w:rsidRPr="0035726C" w:rsidRDefault="0035726C" w:rsidP="0035726C">
            <w:pPr>
              <w:rPr>
                <w:rFonts w:ascii="Arial" w:hAnsi="Arial" w:cs="Arial"/>
                <w:sz w:val="18"/>
                <w:szCs w:val="18"/>
              </w:rPr>
            </w:pPr>
          </w:p>
        </w:tc>
        <w:tc>
          <w:tcPr>
            <w:tcW w:w="540" w:type="dxa"/>
            <w:shd w:val="clear" w:color="auto" w:fill="auto"/>
          </w:tcPr>
          <w:p w14:paraId="6F030E90" w14:textId="483B732F" w:rsidR="0035726C" w:rsidRPr="0035726C" w:rsidRDefault="0035726C" w:rsidP="0035726C">
            <w:pPr>
              <w:rPr>
                <w:rFonts w:ascii="Arial" w:hAnsi="Arial" w:cs="Arial"/>
                <w:sz w:val="18"/>
                <w:szCs w:val="18"/>
              </w:rPr>
            </w:pPr>
            <w:r w:rsidRPr="0035726C">
              <w:rPr>
                <w:rFonts w:ascii="Arial" w:hAnsi="Arial" w:cs="Arial"/>
                <w:sz w:val="18"/>
                <w:szCs w:val="18"/>
              </w:rPr>
              <w:t>8</w:t>
            </w:r>
          </w:p>
        </w:tc>
        <w:tc>
          <w:tcPr>
            <w:tcW w:w="685" w:type="dxa"/>
            <w:shd w:val="clear" w:color="auto" w:fill="auto"/>
          </w:tcPr>
          <w:p w14:paraId="6352A3D8" w14:textId="4E2EF229"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74648748" w14:textId="5CD8FF80"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4FA6D1FC" w14:textId="56AC0F37"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70.9%</w:t>
            </w:r>
          </w:p>
        </w:tc>
        <w:tc>
          <w:tcPr>
            <w:tcW w:w="782" w:type="dxa"/>
            <w:shd w:val="clear" w:color="auto" w:fill="auto"/>
          </w:tcPr>
          <w:p w14:paraId="4DD2A210" w14:textId="65FA8C5F"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38" w:type="dxa"/>
            <w:shd w:val="clear" w:color="auto" w:fill="auto"/>
            <w:vAlign w:val="center"/>
          </w:tcPr>
          <w:p w14:paraId="24A020C6" w14:textId="5E2BC79F" w:rsidR="0035726C" w:rsidRPr="0035726C" w:rsidRDefault="0035726C" w:rsidP="0035726C">
            <w:pPr>
              <w:rPr>
                <w:rFonts w:ascii="Arial" w:hAnsi="Arial" w:cs="Arial"/>
                <w:color w:val="000000"/>
                <w:sz w:val="18"/>
                <w:szCs w:val="18"/>
              </w:rPr>
            </w:pPr>
            <w:r w:rsidRPr="00CC5796">
              <w:rPr>
                <w:rFonts w:ascii="Arial" w:hAnsi="Arial" w:cs="Arial"/>
                <w:sz w:val="18"/>
                <w:szCs w:val="18"/>
              </w:rPr>
              <w:t>72.3%</w:t>
            </w:r>
          </w:p>
        </w:tc>
        <w:tc>
          <w:tcPr>
            <w:tcW w:w="720" w:type="dxa"/>
            <w:shd w:val="clear" w:color="auto" w:fill="FBE4D5" w:themeFill="accent2" w:themeFillTint="33"/>
          </w:tcPr>
          <w:p w14:paraId="4BC332A9" w14:textId="017E459F" w:rsidR="0035726C" w:rsidRPr="0035726C" w:rsidRDefault="0035726C" w:rsidP="0035726C">
            <w:pPr>
              <w:rPr>
                <w:rFonts w:ascii="Arial" w:hAnsi="Arial" w:cs="Arial"/>
                <w:sz w:val="18"/>
                <w:szCs w:val="18"/>
              </w:rPr>
            </w:pPr>
            <w:r w:rsidRPr="00493017">
              <w:rPr>
                <w:rFonts w:ascii="Arial" w:hAnsi="Arial" w:cs="Arial"/>
                <w:sz w:val="18"/>
                <w:szCs w:val="18"/>
              </w:rPr>
              <w:t>1.4%</w:t>
            </w:r>
          </w:p>
        </w:tc>
        <w:tc>
          <w:tcPr>
            <w:tcW w:w="810" w:type="dxa"/>
            <w:shd w:val="clear" w:color="auto" w:fill="auto"/>
          </w:tcPr>
          <w:p w14:paraId="2E16010E" w14:textId="10D80EF9"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1D33479C" w14:textId="4E4B79E2"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73.4%</w:t>
            </w:r>
          </w:p>
        </w:tc>
        <w:tc>
          <w:tcPr>
            <w:tcW w:w="990" w:type="dxa"/>
            <w:shd w:val="clear" w:color="auto" w:fill="FBE4D5" w:themeFill="accent2" w:themeFillTint="33"/>
          </w:tcPr>
          <w:p w14:paraId="4067E7F0" w14:textId="3042FE9A" w:rsidR="0035726C" w:rsidRPr="0035726C" w:rsidRDefault="0035726C" w:rsidP="0035726C">
            <w:pPr>
              <w:rPr>
                <w:rFonts w:ascii="Arial" w:hAnsi="Arial" w:cs="Arial"/>
                <w:sz w:val="18"/>
                <w:szCs w:val="18"/>
              </w:rPr>
            </w:pPr>
            <w:r w:rsidRPr="0035726C">
              <w:rPr>
                <w:rFonts w:ascii="Arial" w:hAnsi="Arial" w:cs="Arial"/>
                <w:sz w:val="18"/>
                <w:szCs w:val="18"/>
              </w:rPr>
              <w:t>2.5%</w:t>
            </w:r>
          </w:p>
        </w:tc>
        <w:tc>
          <w:tcPr>
            <w:tcW w:w="1030" w:type="dxa"/>
            <w:shd w:val="clear" w:color="auto" w:fill="auto"/>
          </w:tcPr>
          <w:p w14:paraId="534EF720" w14:textId="35ACC755" w:rsidR="0035726C" w:rsidRPr="0035726C" w:rsidRDefault="0035726C" w:rsidP="0035726C">
            <w:pPr>
              <w:rPr>
                <w:rFonts w:ascii="Arial" w:hAnsi="Arial" w:cs="Arial"/>
                <w:sz w:val="18"/>
                <w:szCs w:val="18"/>
              </w:rPr>
            </w:pPr>
            <w:r w:rsidRPr="0035726C">
              <w:rPr>
                <w:rFonts w:ascii="Arial" w:hAnsi="Arial" w:cs="Arial"/>
                <w:sz w:val="18"/>
                <w:szCs w:val="18"/>
              </w:rPr>
              <w:t>Note 2</w:t>
            </w:r>
          </w:p>
        </w:tc>
      </w:tr>
      <w:tr w:rsidR="0035726C" w:rsidRPr="0035726C" w14:paraId="07540D34" w14:textId="77777777" w:rsidTr="00B852C8">
        <w:trPr>
          <w:trHeight w:val="216"/>
        </w:trPr>
        <w:tc>
          <w:tcPr>
            <w:tcW w:w="422" w:type="dxa"/>
            <w:vMerge/>
          </w:tcPr>
          <w:p w14:paraId="71D120AC" w14:textId="77777777" w:rsidR="0035726C" w:rsidRPr="0035726C" w:rsidRDefault="0035726C" w:rsidP="0035726C">
            <w:pPr>
              <w:rPr>
                <w:rFonts w:ascii="Arial" w:hAnsi="Arial" w:cs="Arial"/>
                <w:sz w:val="18"/>
                <w:szCs w:val="18"/>
              </w:rPr>
            </w:pPr>
          </w:p>
        </w:tc>
        <w:tc>
          <w:tcPr>
            <w:tcW w:w="833" w:type="dxa"/>
            <w:vMerge/>
          </w:tcPr>
          <w:p w14:paraId="0CDF2CBA" w14:textId="4EFD9886" w:rsidR="0035726C" w:rsidRPr="0035726C" w:rsidRDefault="0035726C" w:rsidP="0035726C">
            <w:pPr>
              <w:rPr>
                <w:rFonts w:ascii="Arial" w:hAnsi="Arial" w:cs="Arial"/>
                <w:sz w:val="18"/>
                <w:szCs w:val="18"/>
              </w:rPr>
            </w:pPr>
          </w:p>
        </w:tc>
        <w:tc>
          <w:tcPr>
            <w:tcW w:w="540" w:type="dxa"/>
            <w:shd w:val="clear" w:color="auto" w:fill="auto"/>
          </w:tcPr>
          <w:p w14:paraId="304DFCCD" w14:textId="77BE73AE" w:rsidR="0035726C" w:rsidRPr="0035726C" w:rsidRDefault="0035726C" w:rsidP="0035726C">
            <w:pPr>
              <w:rPr>
                <w:rFonts w:ascii="Arial" w:hAnsi="Arial" w:cs="Arial"/>
                <w:sz w:val="18"/>
                <w:szCs w:val="18"/>
              </w:rPr>
            </w:pPr>
            <w:r w:rsidRPr="0035726C">
              <w:rPr>
                <w:rFonts w:ascii="Arial" w:hAnsi="Arial" w:cs="Arial"/>
                <w:sz w:val="18"/>
                <w:szCs w:val="18"/>
              </w:rPr>
              <w:t>9</w:t>
            </w:r>
          </w:p>
        </w:tc>
        <w:tc>
          <w:tcPr>
            <w:tcW w:w="685" w:type="dxa"/>
            <w:shd w:val="clear" w:color="auto" w:fill="auto"/>
          </w:tcPr>
          <w:p w14:paraId="3AE8153F" w14:textId="2F81DDD9"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7483E461" w14:textId="44ACFA90"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02DD5CEC" w14:textId="5C4FDF15"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73.5%</w:t>
            </w:r>
          </w:p>
        </w:tc>
        <w:tc>
          <w:tcPr>
            <w:tcW w:w="782" w:type="dxa"/>
            <w:shd w:val="clear" w:color="auto" w:fill="auto"/>
          </w:tcPr>
          <w:p w14:paraId="01426AA2" w14:textId="24BC312D"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38" w:type="dxa"/>
            <w:shd w:val="clear" w:color="auto" w:fill="auto"/>
            <w:vAlign w:val="center"/>
          </w:tcPr>
          <w:p w14:paraId="6C01725D" w14:textId="242720DA" w:rsidR="0035726C" w:rsidRPr="0035726C" w:rsidRDefault="0035726C" w:rsidP="0035726C">
            <w:pPr>
              <w:rPr>
                <w:rFonts w:ascii="Arial" w:hAnsi="Arial" w:cs="Arial"/>
                <w:color w:val="000000"/>
                <w:sz w:val="18"/>
                <w:szCs w:val="18"/>
              </w:rPr>
            </w:pPr>
            <w:r w:rsidRPr="00CC5796">
              <w:rPr>
                <w:rFonts w:ascii="Arial" w:hAnsi="Arial" w:cs="Arial"/>
                <w:sz w:val="18"/>
                <w:szCs w:val="18"/>
              </w:rPr>
              <w:t>74.8%</w:t>
            </w:r>
          </w:p>
        </w:tc>
        <w:tc>
          <w:tcPr>
            <w:tcW w:w="720" w:type="dxa"/>
            <w:shd w:val="clear" w:color="auto" w:fill="FBE4D5" w:themeFill="accent2" w:themeFillTint="33"/>
          </w:tcPr>
          <w:p w14:paraId="073EDC73" w14:textId="6441904B" w:rsidR="0035726C" w:rsidRPr="0035726C" w:rsidRDefault="0035726C" w:rsidP="0035726C">
            <w:pPr>
              <w:rPr>
                <w:rFonts w:ascii="Arial" w:hAnsi="Arial" w:cs="Arial"/>
                <w:sz w:val="18"/>
                <w:szCs w:val="18"/>
              </w:rPr>
            </w:pPr>
            <w:r w:rsidRPr="00493017">
              <w:rPr>
                <w:rFonts w:ascii="Arial" w:hAnsi="Arial" w:cs="Arial"/>
                <w:sz w:val="18"/>
                <w:szCs w:val="18"/>
              </w:rPr>
              <w:t>1.3%</w:t>
            </w:r>
          </w:p>
        </w:tc>
        <w:tc>
          <w:tcPr>
            <w:tcW w:w="810" w:type="dxa"/>
            <w:shd w:val="clear" w:color="auto" w:fill="auto"/>
          </w:tcPr>
          <w:p w14:paraId="0E8D3C63" w14:textId="1A7B4CD2"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5B526A45" w14:textId="61B6D90F"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75.9%</w:t>
            </w:r>
          </w:p>
        </w:tc>
        <w:tc>
          <w:tcPr>
            <w:tcW w:w="990" w:type="dxa"/>
            <w:shd w:val="clear" w:color="auto" w:fill="FBE4D5" w:themeFill="accent2" w:themeFillTint="33"/>
          </w:tcPr>
          <w:p w14:paraId="5C4DDA70" w14:textId="152E216E" w:rsidR="0035726C" w:rsidRPr="0035726C" w:rsidRDefault="0035726C" w:rsidP="0035726C">
            <w:pPr>
              <w:rPr>
                <w:rFonts w:ascii="Arial" w:hAnsi="Arial" w:cs="Arial"/>
                <w:sz w:val="18"/>
                <w:szCs w:val="18"/>
              </w:rPr>
            </w:pPr>
            <w:r w:rsidRPr="0035726C">
              <w:rPr>
                <w:rFonts w:ascii="Arial" w:hAnsi="Arial" w:cs="Arial"/>
                <w:sz w:val="18"/>
                <w:szCs w:val="18"/>
              </w:rPr>
              <w:t>2.4%</w:t>
            </w:r>
          </w:p>
        </w:tc>
        <w:tc>
          <w:tcPr>
            <w:tcW w:w="1030" w:type="dxa"/>
            <w:shd w:val="clear" w:color="auto" w:fill="auto"/>
          </w:tcPr>
          <w:p w14:paraId="03C3BDC6" w14:textId="6D39C52A" w:rsidR="0035726C" w:rsidRPr="0035726C" w:rsidRDefault="0035726C" w:rsidP="0035726C">
            <w:pPr>
              <w:rPr>
                <w:rFonts w:ascii="Arial" w:hAnsi="Arial" w:cs="Arial"/>
                <w:sz w:val="18"/>
                <w:szCs w:val="18"/>
              </w:rPr>
            </w:pPr>
            <w:r w:rsidRPr="0035726C">
              <w:rPr>
                <w:rFonts w:ascii="Arial" w:hAnsi="Arial" w:cs="Arial"/>
                <w:sz w:val="18"/>
                <w:szCs w:val="18"/>
              </w:rPr>
              <w:t>Note 2</w:t>
            </w:r>
          </w:p>
        </w:tc>
      </w:tr>
      <w:tr w:rsidR="0035726C" w:rsidRPr="0035726C" w14:paraId="74FC651D" w14:textId="77777777" w:rsidTr="00B852C8">
        <w:trPr>
          <w:trHeight w:val="205"/>
        </w:trPr>
        <w:tc>
          <w:tcPr>
            <w:tcW w:w="422" w:type="dxa"/>
            <w:vMerge/>
          </w:tcPr>
          <w:p w14:paraId="5942B8D4" w14:textId="77777777" w:rsidR="0035726C" w:rsidRPr="0035726C" w:rsidRDefault="0035726C" w:rsidP="0035726C">
            <w:pPr>
              <w:rPr>
                <w:rFonts w:ascii="Arial" w:hAnsi="Arial" w:cs="Arial"/>
                <w:sz w:val="18"/>
                <w:szCs w:val="18"/>
              </w:rPr>
            </w:pPr>
          </w:p>
        </w:tc>
        <w:tc>
          <w:tcPr>
            <w:tcW w:w="833" w:type="dxa"/>
            <w:vMerge/>
          </w:tcPr>
          <w:p w14:paraId="3E8B472D" w14:textId="7EDF5812" w:rsidR="0035726C" w:rsidRPr="0035726C" w:rsidRDefault="0035726C" w:rsidP="0035726C">
            <w:pPr>
              <w:rPr>
                <w:rFonts w:ascii="Arial" w:hAnsi="Arial" w:cs="Arial"/>
                <w:sz w:val="18"/>
                <w:szCs w:val="18"/>
              </w:rPr>
            </w:pPr>
          </w:p>
        </w:tc>
        <w:tc>
          <w:tcPr>
            <w:tcW w:w="540" w:type="dxa"/>
            <w:shd w:val="clear" w:color="auto" w:fill="auto"/>
          </w:tcPr>
          <w:p w14:paraId="422EB29C" w14:textId="5F9ADA00" w:rsidR="0035726C" w:rsidRPr="0035726C" w:rsidRDefault="0035726C" w:rsidP="0035726C">
            <w:pPr>
              <w:rPr>
                <w:rFonts w:ascii="Arial" w:hAnsi="Arial" w:cs="Arial"/>
                <w:sz w:val="18"/>
                <w:szCs w:val="18"/>
              </w:rPr>
            </w:pPr>
            <w:r w:rsidRPr="0035726C">
              <w:rPr>
                <w:rFonts w:ascii="Arial" w:hAnsi="Arial" w:cs="Arial"/>
                <w:sz w:val="18"/>
                <w:szCs w:val="18"/>
              </w:rPr>
              <w:t>10</w:t>
            </w:r>
          </w:p>
        </w:tc>
        <w:tc>
          <w:tcPr>
            <w:tcW w:w="685" w:type="dxa"/>
            <w:shd w:val="clear" w:color="auto" w:fill="auto"/>
          </w:tcPr>
          <w:p w14:paraId="1486DB39" w14:textId="6566314B"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1494E5B0" w14:textId="29D6D5CA"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2F3C4B75" w14:textId="273AB810"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75.7%</w:t>
            </w:r>
          </w:p>
        </w:tc>
        <w:tc>
          <w:tcPr>
            <w:tcW w:w="782" w:type="dxa"/>
            <w:shd w:val="clear" w:color="auto" w:fill="auto"/>
          </w:tcPr>
          <w:p w14:paraId="37279C06" w14:textId="3F4F470E"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38" w:type="dxa"/>
            <w:shd w:val="clear" w:color="auto" w:fill="auto"/>
            <w:vAlign w:val="center"/>
          </w:tcPr>
          <w:p w14:paraId="059967D4" w14:textId="5FCD918A" w:rsidR="0035726C" w:rsidRPr="0035726C" w:rsidRDefault="0035726C" w:rsidP="0035726C">
            <w:pPr>
              <w:rPr>
                <w:rFonts w:ascii="Arial" w:hAnsi="Arial" w:cs="Arial"/>
                <w:color w:val="000000"/>
                <w:sz w:val="18"/>
                <w:szCs w:val="18"/>
              </w:rPr>
            </w:pPr>
            <w:r w:rsidRPr="00CC5796">
              <w:rPr>
                <w:rFonts w:ascii="Arial" w:hAnsi="Arial" w:cs="Arial"/>
                <w:sz w:val="18"/>
                <w:szCs w:val="18"/>
              </w:rPr>
              <w:t>77.0%</w:t>
            </w:r>
          </w:p>
        </w:tc>
        <w:tc>
          <w:tcPr>
            <w:tcW w:w="720" w:type="dxa"/>
            <w:shd w:val="clear" w:color="auto" w:fill="FBE4D5" w:themeFill="accent2" w:themeFillTint="33"/>
          </w:tcPr>
          <w:p w14:paraId="22C14397" w14:textId="42497B8B" w:rsidR="0035726C" w:rsidRPr="0035726C" w:rsidRDefault="0035726C" w:rsidP="0035726C">
            <w:pPr>
              <w:rPr>
                <w:rFonts w:ascii="Arial" w:hAnsi="Arial" w:cs="Arial"/>
                <w:sz w:val="18"/>
                <w:szCs w:val="18"/>
              </w:rPr>
            </w:pPr>
            <w:r w:rsidRPr="00493017">
              <w:rPr>
                <w:rFonts w:ascii="Arial" w:hAnsi="Arial" w:cs="Arial"/>
                <w:sz w:val="18"/>
                <w:szCs w:val="18"/>
              </w:rPr>
              <w:t>1.3%</w:t>
            </w:r>
          </w:p>
        </w:tc>
        <w:tc>
          <w:tcPr>
            <w:tcW w:w="810" w:type="dxa"/>
            <w:shd w:val="clear" w:color="auto" w:fill="auto"/>
          </w:tcPr>
          <w:p w14:paraId="6930D4BA" w14:textId="119BD82F"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115DE3ED" w14:textId="4DD55E9C"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78.0%</w:t>
            </w:r>
          </w:p>
        </w:tc>
        <w:tc>
          <w:tcPr>
            <w:tcW w:w="990" w:type="dxa"/>
            <w:shd w:val="clear" w:color="auto" w:fill="FBE4D5" w:themeFill="accent2" w:themeFillTint="33"/>
          </w:tcPr>
          <w:p w14:paraId="73569879" w14:textId="25C53761" w:rsidR="0035726C" w:rsidRPr="0035726C" w:rsidRDefault="0035726C" w:rsidP="0035726C">
            <w:pPr>
              <w:rPr>
                <w:rFonts w:ascii="Arial" w:hAnsi="Arial" w:cs="Arial"/>
                <w:sz w:val="18"/>
                <w:szCs w:val="18"/>
              </w:rPr>
            </w:pPr>
            <w:r w:rsidRPr="0035726C">
              <w:rPr>
                <w:rFonts w:ascii="Arial" w:hAnsi="Arial" w:cs="Arial"/>
                <w:sz w:val="18"/>
                <w:szCs w:val="18"/>
              </w:rPr>
              <w:t>2.3%</w:t>
            </w:r>
          </w:p>
        </w:tc>
        <w:tc>
          <w:tcPr>
            <w:tcW w:w="1030" w:type="dxa"/>
            <w:shd w:val="clear" w:color="auto" w:fill="auto"/>
          </w:tcPr>
          <w:p w14:paraId="59FDB457" w14:textId="31C1D008" w:rsidR="0035726C" w:rsidRPr="0035726C" w:rsidRDefault="0035726C" w:rsidP="0035726C">
            <w:pPr>
              <w:rPr>
                <w:rFonts w:ascii="Arial" w:hAnsi="Arial" w:cs="Arial"/>
                <w:sz w:val="18"/>
                <w:szCs w:val="18"/>
              </w:rPr>
            </w:pPr>
            <w:r w:rsidRPr="0035726C">
              <w:rPr>
                <w:rFonts w:ascii="Arial" w:hAnsi="Arial" w:cs="Arial"/>
                <w:sz w:val="18"/>
                <w:szCs w:val="18"/>
              </w:rPr>
              <w:t>Note 2</w:t>
            </w:r>
          </w:p>
        </w:tc>
      </w:tr>
      <w:tr w:rsidR="0035726C" w:rsidRPr="0035726C" w14:paraId="6AFE403A" w14:textId="77777777" w:rsidTr="00B852C8">
        <w:trPr>
          <w:trHeight w:val="205"/>
        </w:trPr>
        <w:tc>
          <w:tcPr>
            <w:tcW w:w="422" w:type="dxa"/>
            <w:vMerge/>
          </w:tcPr>
          <w:p w14:paraId="38B5855F" w14:textId="77777777" w:rsidR="0035726C" w:rsidRPr="0035726C" w:rsidRDefault="0035726C" w:rsidP="0035726C">
            <w:pPr>
              <w:rPr>
                <w:rFonts w:ascii="Arial" w:hAnsi="Arial" w:cs="Arial"/>
                <w:sz w:val="18"/>
                <w:szCs w:val="18"/>
              </w:rPr>
            </w:pPr>
          </w:p>
        </w:tc>
        <w:tc>
          <w:tcPr>
            <w:tcW w:w="833" w:type="dxa"/>
            <w:vMerge/>
          </w:tcPr>
          <w:p w14:paraId="11BFFEE0" w14:textId="6FB97474" w:rsidR="0035726C" w:rsidRPr="0035726C" w:rsidRDefault="0035726C" w:rsidP="0035726C">
            <w:pPr>
              <w:rPr>
                <w:rFonts w:ascii="Arial" w:hAnsi="Arial" w:cs="Arial"/>
                <w:sz w:val="18"/>
                <w:szCs w:val="18"/>
              </w:rPr>
            </w:pPr>
          </w:p>
        </w:tc>
        <w:tc>
          <w:tcPr>
            <w:tcW w:w="540" w:type="dxa"/>
            <w:shd w:val="clear" w:color="auto" w:fill="auto"/>
          </w:tcPr>
          <w:p w14:paraId="0BF380DE" w14:textId="269750A9" w:rsidR="0035726C" w:rsidRPr="0035726C" w:rsidRDefault="0035726C" w:rsidP="0035726C">
            <w:pPr>
              <w:rPr>
                <w:rFonts w:ascii="Arial" w:hAnsi="Arial" w:cs="Arial"/>
                <w:sz w:val="18"/>
                <w:szCs w:val="18"/>
              </w:rPr>
            </w:pPr>
            <w:r w:rsidRPr="0035726C">
              <w:rPr>
                <w:rFonts w:ascii="Arial" w:hAnsi="Arial" w:cs="Arial"/>
                <w:sz w:val="18"/>
                <w:szCs w:val="18"/>
              </w:rPr>
              <w:t>1</w:t>
            </w:r>
          </w:p>
        </w:tc>
        <w:tc>
          <w:tcPr>
            <w:tcW w:w="685" w:type="dxa"/>
            <w:shd w:val="clear" w:color="auto" w:fill="auto"/>
          </w:tcPr>
          <w:p w14:paraId="17A37AAD" w14:textId="50A91035"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75A5F0E6" w14:textId="1EF44662" w:rsidR="0035726C" w:rsidRPr="0035726C" w:rsidRDefault="0035726C" w:rsidP="0035726C">
            <w:pPr>
              <w:rPr>
                <w:rFonts w:ascii="Arial" w:hAnsi="Arial" w:cs="Arial"/>
                <w:sz w:val="18"/>
                <w:szCs w:val="18"/>
              </w:rPr>
            </w:pPr>
            <w:r w:rsidRPr="0035726C">
              <w:rPr>
                <w:rFonts w:ascii="Arial" w:hAnsi="Arial" w:cs="Arial"/>
                <w:sz w:val="18"/>
                <w:szCs w:val="18"/>
              </w:rPr>
              <w:t>C4</w:t>
            </w:r>
          </w:p>
        </w:tc>
        <w:tc>
          <w:tcPr>
            <w:tcW w:w="810" w:type="dxa"/>
            <w:shd w:val="clear" w:color="auto" w:fill="auto"/>
            <w:vAlign w:val="center"/>
          </w:tcPr>
          <w:p w14:paraId="7A178E47" w14:textId="20BA41D4"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0.0%</w:t>
            </w:r>
          </w:p>
        </w:tc>
        <w:tc>
          <w:tcPr>
            <w:tcW w:w="782" w:type="dxa"/>
            <w:shd w:val="clear" w:color="auto" w:fill="auto"/>
          </w:tcPr>
          <w:p w14:paraId="74BA3B31" w14:textId="168513A7" w:rsidR="0035726C" w:rsidRPr="0035726C" w:rsidRDefault="0035726C" w:rsidP="0035726C">
            <w:pPr>
              <w:rPr>
                <w:rFonts w:ascii="Arial" w:hAnsi="Arial" w:cs="Arial"/>
                <w:sz w:val="18"/>
                <w:szCs w:val="18"/>
              </w:rPr>
            </w:pPr>
            <w:r w:rsidRPr="0035726C">
              <w:rPr>
                <w:rFonts w:ascii="Arial" w:hAnsi="Arial" w:cs="Arial"/>
                <w:sz w:val="18"/>
                <w:szCs w:val="18"/>
              </w:rPr>
              <w:t>C7</w:t>
            </w:r>
          </w:p>
        </w:tc>
        <w:tc>
          <w:tcPr>
            <w:tcW w:w="838" w:type="dxa"/>
            <w:shd w:val="clear" w:color="auto" w:fill="auto"/>
            <w:vAlign w:val="center"/>
          </w:tcPr>
          <w:p w14:paraId="277DBB51" w14:textId="1B73AAEB" w:rsidR="0035726C" w:rsidRPr="0035726C" w:rsidRDefault="0035726C" w:rsidP="0035726C">
            <w:pPr>
              <w:rPr>
                <w:rFonts w:ascii="Arial" w:hAnsi="Arial" w:cs="Arial"/>
                <w:color w:val="000000"/>
                <w:sz w:val="18"/>
                <w:szCs w:val="18"/>
              </w:rPr>
            </w:pPr>
            <w:r w:rsidRPr="00CC5796">
              <w:rPr>
                <w:rFonts w:ascii="Arial" w:hAnsi="Arial" w:cs="Arial"/>
                <w:sz w:val="18"/>
                <w:szCs w:val="18"/>
              </w:rPr>
              <w:t>0.0%</w:t>
            </w:r>
          </w:p>
        </w:tc>
        <w:tc>
          <w:tcPr>
            <w:tcW w:w="720" w:type="dxa"/>
            <w:shd w:val="clear" w:color="auto" w:fill="FBE4D5" w:themeFill="accent2" w:themeFillTint="33"/>
          </w:tcPr>
          <w:p w14:paraId="2CDD738F" w14:textId="181550D3"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1D87D74A" w14:textId="6B4ABA64"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10" w:type="dxa"/>
            <w:shd w:val="clear" w:color="auto" w:fill="auto"/>
            <w:vAlign w:val="center"/>
          </w:tcPr>
          <w:p w14:paraId="7F5AE295" w14:textId="1F701522"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0.0%</w:t>
            </w:r>
          </w:p>
        </w:tc>
        <w:tc>
          <w:tcPr>
            <w:tcW w:w="990" w:type="dxa"/>
            <w:shd w:val="clear" w:color="auto" w:fill="FBE4D5" w:themeFill="accent2" w:themeFillTint="33"/>
          </w:tcPr>
          <w:p w14:paraId="76620E25" w14:textId="19EA437B" w:rsidR="0035726C" w:rsidRPr="0035726C" w:rsidRDefault="0035726C" w:rsidP="0035726C">
            <w:pPr>
              <w:rPr>
                <w:rFonts w:ascii="Arial" w:hAnsi="Arial" w:cs="Arial"/>
                <w:sz w:val="18"/>
                <w:szCs w:val="18"/>
              </w:rPr>
            </w:pPr>
            <w:r w:rsidRPr="0035726C">
              <w:rPr>
                <w:rFonts w:ascii="Arial" w:hAnsi="Arial" w:cs="Arial"/>
                <w:sz w:val="18"/>
                <w:szCs w:val="18"/>
              </w:rPr>
              <w:t>0.0%</w:t>
            </w:r>
          </w:p>
        </w:tc>
        <w:tc>
          <w:tcPr>
            <w:tcW w:w="1030" w:type="dxa"/>
            <w:shd w:val="clear" w:color="auto" w:fill="auto"/>
          </w:tcPr>
          <w:p w14:paraId="5CB370E1" w14:textId="5C24446E" w:rsidR="0035726C" w:rsidRPr="0035726C" w:rsidRDefault="0035726C" w:rsidP="0035726C">
            <w:pPr>
              <w:rPr>
                <w:rFonts w:ascii="Arial" w:hAnsi="Arial" w:cs="Arial"/>
                <w:sz w:val="18"/>
                <w:szCs w:val="18"/>
              </w:rPr>
            </w:pPr>
            <w:r w:rsidRPr="0035726C">
              <w:rPr>
                <w:rFonts w:ascii="Arial" w:hAnsi="Arial" w:cs="Arial"/>
                <w:sz w:val="18"/>
                <w:szCs w:val="18"/>
              </w:rPr>
              <w:t>Note 3</w:t>
            </w:r>
          </w:p>
        </w:tc>
      </w:tr>
      <w:tr w:rsidR="0035726C" w:rsidRPr="0035726C" w14:paraId="56504F1A" w14:textId="77777777" w:rsidTr="00B852C8">
        <w:trPr>
          <w:trHeight w:val="205"/>
        </w:trPr>
        <w:tc>
          <w:tcPr>
            <w:tcW w:w="422" w:type="dxa"/>
            <w:vMerge/>
          </w:tcPr>
          <w:p w14:paraId="3AA45F22" w14:textId="77777777" w:rsidR="0035726C" w:rsidRPr="0035726C" w:rsidRDefault="0035726C" w:rsidP="0035726C">
            <w:pPr>
              <w:rPr>
                <w:rFonts w:ascii="Arial" w:hAnsi="Arial" w:cs="Arial"/>
                <w:sz w:val="18"/>
                <w:szCs w:val="18"/>
              </w:rPr>
            </w:pPr>
          </w:p>
        </w:tc>
        <w:tc>
          <w:tcPr>
            <w:tcW w:w="833" w:type="dxa"/>
            <w:vMerge/>
          </w:tcPr>
          <w:p w14:paraId="36F2DEC4" w14:textId="26CA5179" w:rsidR="0035726C" w:rsidRPr="0035726C" w:rsidRDefault="0035726C" w:rsidP="0035726C">
            <w:pPr>
              <w:rPr>
                <w:rFonts w:ascii="Arial" w:hAnsi="Arial" w:cs="Arial"/>
                <w:sz w:val="18"/>
                <w:szCs w:val="18"/>
              </w:rPr>
            </w:pPr>
          </w:p>
        </w:tc>
        <w:tc>
          <w:tcPr>
            <w:tcW w:w="540" w:type="dxa"/>
            <w:shd w:val="clear" w:color="auto" w:fill="auto"/>
          </w:tcPr>
          <w:p w14:paraId="51FE7FD7" w14:textId="4BA382E3"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685" w:type="dxa"/>
            <w:shd w:val="clear" w:color="auto" w:fill="auto"/>
          </w:tcPr>
          <w:p w14:paraId="2B7B3FE3" w14:textId="08B336E8"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324EA6B5" w14:textId="770129FD" w:rsidR="0035726C" w:rsidRPr="0035726C" w:rsidRDefault="0035726C" w:rsidP="0035726C">
            <w:pPr>
              <w:rPr>
                <w:rFonts w:ascii="Arial" w:hAnsi="Arial" w:cs="Arial"/>
                <w:sz w:val="18"/>
                <w:szCs w:val="18"/>
              </w:rPr>
            </w:pPr>
            <w:r w:rsidRPr="0035726C">
              <w:rPr>
                <w:rFonts w:ascii="Arial" w:hAnsi="Arial" w:cs="Arial"/>
                <w:sz w:val="18"/>
                <w:szCs w:val="18"/>
              </w:rPr>
              <w:t>C4</w:t>
            </w:r>
          </w:p>
        </w:tc>
        <w:tc>
          <w:tcPr>
            <w:tcW w:w="810" w:type="dxa"/>
            <w:shd w:val="clear" w:color="auto" w:fill="auto"/>
            <w:vAlign w:val="center"/>
          </w:tcPr>
          <w:p w14:paraId="0E5E2CEC" w14:textId="476E1327"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17.9%</w:t>
            </w:r>
          </w:p>
        </w:tc>
        <w:tc>
          <w:tcPr>
            <w:tcW w:w="782" w:type="dxa"/>
            <w:shd w:val="clear" w:color="auto" w:fill="auto"/>
          </w:tcPr>
          <w:p w14:paraId="4DEE11EE" w14:textId="61A5F4DA" w:rsidR="0035726C" w:rsidRPr="0035726C" w:rsidRDefault="0035726C" w:rsidP="0035726C">
            <w:pPr>
              <w:rPr>
                <w:rFonts w:ascii="Arial" w:hAnsi="Arial" w:cs="Arial"/>
                <w:sz w:val="18"/>
                <w:szCs w:val="18"/>
              </w:rPr>
            </w:pPr>
            <w:r w:rsidRPr="0035726C">
              <w:rPr>
                <w:rFonts w:ascii="Arial" w:hAnsi="Arial" w:cs="Arial"/>
                <w:sz w:val="18"/>
                <w:szCs w:val="18"/>
              </w:rPr>
              <w:t>C7</w:t>
            </w:r>
          </w:p>
        </w:tc>
        <w:tc>
          <w:tcPr>
            <w:tcW w:w="838" w:type="dxa"/>
            <w:shd w:val="clear" w:color="auto" w:fill="auto"/>
            <w:vAlign w:val="center"/>
          </w:tcPr>
          <w:p w14:paraId="4132BA24" w14:textId="607014D5" w:rsidR="0035726C" w:rsidRPr="0035726C" w:rsidRDefault="0035726C" w:rsidP="0035726C">
            <w:pPr>
              <w:rPr>
                <w:rFonts w:ascii="Arial" w:hAnsi="Arial" w:cs="Arial"/>
                <w:color w:val="000000"/>
                <w:sz w:val="18"/>
                <w:szCs w:val="18"/>
              </w:rPr>
            </w:pPr>
            <w:r w:rsidRPr="00CC5796">
              <w:rPr>
                <w:rFonts w:ascii="Arial" w:hAnsi="Arial" w:cs="Arial"/>
                <w:sz w:val="18"/>
                <w:szCs w:val="18"/>
              </w:rPr>
              <w:t>17.9%</w:t>
            </w:r>
          </w:p>
        </w:tc>
        <w:tc>
          <w:tcPr>
            <w:tcW w:w="720" w:type="dxa"/>
            <w:shd w:val="clear" w:color="auto" w:fill="FBE4D5" w:themeFill="accent2" w:themeFillTint="33"/>
          </w:tcPr>
          <w:p w14:paraId="0E79D4E4" w14:textId="04CA7384"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521BD962" w14:textId="46A6F7B6"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10" w:type="dxa"/>
            <w:shd w:val="clear" w:color="auto" w:fill="auto"/>
            <w:vAlign w:val="center"/>
          </w:tcPr>
          <w:p w14:paraId="116F6A6F" w14:textId="2E0A7568"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17.9%</w:t>
            </w:r>
          </w:p>
        </w:tc>
        <w:tc>
          <w:tcPr>
            <w:tcW w:w="990" w:type="dxa"/>
            <w:shd w:val="clear" w:color="auto" w:fill="FBE4D5" w:themeFill="accent2" w:themeFillTint="33"/>
          </w:tcPr>
          <w:p w14:paraId="76F1957C" w14:textId="4B2B84D9" w:rsidR="0035726C" w:rsidRPr="0035726C" w:rsidRDefault="0035726C" w:rsidP="0035726C">
            <w:pPr>
              <w:rPr>
                <w:rFonts w:ascii="Arial" w:hAnsi="Arial" w:cs="Arial"/>
                <w:sz w:val="18"/>
                <w:szCs w:val="18"/>
              </w:rPr>
            </w:pPr>
            <w:r w:rsidRPr="0035726C">
              <w:rPr>
                <w:rFonts w:ascii="Arial" w:hAnsi="Arial" w:cs="Arial"/>
                <w:sz w:val="18"/>
                <w:szCs w:val="18"/>
              </w:rPr>
              <w:t>0.0%</w:t>
            </w:r>
          </w:p>
        </w:tc>
        <w:tc>
          <w:tcPr>
            <w:tcW w:w="1030" w:type="dxa"/>
            <w:shd w:val="clear" w:color="auto" w:fill="auto"/>
          </w:tcPr>
          <w:p w14:paraId="7A52D207" w14:textId="2AC587A5" w:rsidR="0035726C" w:rsidRPr="0035726C" w:rsidRDefault="0035726C" w:rsidP="0035726C">
            <w:pPr>
              <w:rPr>
                <w:rFonts w:ascii="Arial" w:hAnsi="Arial" w:cs="Arial"/>
                <w:sz w:val="18"/>
                <w:szCs w:val="18"/>
              </w:rPr>
            </w:pPr>
            <w:r w:rsidRPr="0035726C">
              <w:rPr>
                <w:rFonts w:ascii="Arial" w:hAnsi="Arial" w:cs="Arial"/>
                <w:sz w:val="18"/>
                <w:szCs w:val="18"/>
              </w:rPr>
              <w:t>Note 3</w:t>
            </w:r>
          </w:p>
        </w:tc>
      </w:tr>
      <w:tr w:rsidR="0035726C" w:rsidRPr="0035726C" w14:paraId="4FB10915" w14:textId="77777777" w:rsidTr="00B852C8">
        <w:trPr>
          <w:trHeight w:val="216"/>
        </w:trPr>
        <w:tc>
          <w:tcPr>
            <w:tcW w:w="422" w:type="dxa"/>
            <w:vMerge/>
          </w:tcPr>
          <w:p w14:paraId="5D021526" w14:textId="77777777" w:rsidR="0035726C" w:rsidRPr="0035726C" w:rsidRDefault="0035726C" w:rsidP="0035726C">
            <w:pPr>
              <w:rPr>
                <w:rFonts w:ascii="Arial" w:hAnsi="Arial" w:cs="Arial"/>
                <w:sz w:val="18"/>
                <w:szCs w:val="18"/>
              </w:rPr>
            </w:pPr>
          </w:p>
        </w:tc>
        <w:tc>
          <w:tcPr>
            <w:tcW w:w="833" w:type="dxa"/>
            <w:vMerge/>
          </w:tcPr>
          <w:p w14:paraId="61F77C53" w14:textId="4EE25C77" w:rsidR="0035726C" w:rsidRPr="0035726C" w:rsidRDefault="0035726C" w:rsidP="0035726C">
            <w:pPr>
              <w:rPr>
                <w:rFonts w:ascii="Arial" w:hAnsi="Arial" w:cs="Arial"/>
                <w:sz w:val="18"/>
                <w:szCs w:val="18"/>
              </w:rPr>
            </w:pPr>
          </w:p>
        </w:tc>
        <w:tc>
          <w:tcPr>
            <w:tcW w:w="540" w:type="dxa"/>
            <w:shd w:val="clear" w:color="auto" w:fill="auto"/>
          </w:tcPr>
          <w:p w14:paraId="5ACF9A8A" w14:textId="585F10B7" w:rsidR="0035726C" w:rsidRPr="0035726C" w:rsidRDefault="0035726C" w:rsidP="0035726C">
            <w:pPr>
              <w:rPr>
                <w:rFonts w:ascii="Arial" w:hAnsi="Arial" w:cs="Arial"/>
                <w:sz w:val="18"/>
                <w:szCs w:val="18"/>
              </w:rPr>
            </w:pPr>
            <w:r w:rsidRPr="0035726C">
              <w:rPr>
                <w:rFonts w:ascii="Arial" w:hAnsi="Arial" w:cs="Arial"/>
                <w:sz w:val="18"/>
                <w:szCs w:val="18"/>
              </w:rPr>
              <w:t>3</w:t>
            </w:r>
          </w:p>
        </w:tc>
        <w:tc>
          <w:tcPr>
            <w:tcW w:w="685" w:type="dxa"/>
            <w:shd w:val="clear" w:color="auto" w:fill="auto"/>
          </w:tcPr>
          <w:p w14:paraId="69687A45" w14:textId="73BA8328"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6827969C" w14:textId="102D3C26" w:rsidR="0035726C" w:rsidRPr="0035726C" w:rsidRDefault="0035726C" w:rsidP="0035726C">
            <w:pPr>
              <w:rPr>
                <w:rFonts w:ascii="Arial" w:hAnsi="Arial" w:cs="Arial"/>
                <w:sz w:val="18"/>
                <w:szCs w:val="18"/>
              </w:rPr>
            </w:pPr>
            <w:r w:rsidRPr="0035726C">
              <w:rPr>
                <w:rFonts w:ascii="Arial" w:hAnsi="Arial" w:cs="Arial"/>
                <w:sz w:val="18"/>
                <w:szCs w:val="18"/>
              </w:rPr>
              <w:t>C4</w:t>
            </w:r>
          </w:p>
        </w:tc>
        <w:tc>
          <w:tcPr>
            <w:tcW w:w="810" w:type="dxa"/>
            <w:shd w:val="clear" w:color="auto" w:fill="auto"/>
            <w:vAlign w:val="center"/>
          </w:tcPr>
          <w:p w14:paraId="51C9CDF1" w14:textId="3D393917"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33.9%</w:t>
            </w:r>
          </w:p>
        </w:tc>
        <w:tc>
          <w:tcPr>
            <w:tcW w:w="782" w:type="dxa"/>
            <w:shd w:val="clear" w:color="auto" w:fill="auto"/>
          </w:tcPr>
          <w:p w14:paraId="45EE6646" w14:textId="35E455A3" w:rsidR="0035726C" w:rsidRPr="0035726C" w:rsidRDefault="0035726C" w:rsidP="0035726C">
            <w:pPr>
              <w:rPr>
                <w:rFonts w:ascii="Arial" w:hAnsi="Arial" w:cs="Arial"/>
                <w:sz w:val="18"/>
                <w:szCs w:val="18"/>
              </w:rPr>
            </w:pPr>
            <w:r w:rsidRPr="0035726C">
              <w:rPr>
                <w:rFonts w:ascii="Arial" w:hAnsi="Arial" w:cs="Arial"/>
                <w:sz w:val="18"/>
                <w:szCs w:val="18"/>
              </w:rPr>
              <w:t>C7</w:t>
            </w:r>
          </w:p>
        </w:tc>
        <w:tc>
          <w:tcPr>
            <w:tcW w:w="838" w:type="dxa"/>
            <w:shd w:val="clear" w:color="auto" w:fill="auto"/>
            <w:vAlign w:val="center"/>
          </w:tcPr>
          <w:p w14:paraId="65D66F75" w14:textId="01E78031" w:rsidR="0035726C" w:rsidRPr="0035726C" w:rsidRDefault="0035726C" w:rsidP="0035726C">
            <w:pPr>
              <w:rPr>
                <w:rFonts w:ascii="Arial" w:hAnsi="Arial" w:cs="Arial"/>
                <w:color w:val="000000"/>
                <w:sz w:val="18"/>
                <w:szCs w:val="18"/>
              </w:rPr>
            </w:pPr>
            <w:r w:rsidRPr="00CC5796">
              <w:rPr>
                <w:rFonts w:ascii="Arial" w:hAnsi="Arial" w:cs="Arial"/>
                <w:sz w:val="18"/>
                <w:szCs w:val="18"/>
              </w:rPr>
              <w:t>33.9%</w:t>
            </w:r>
          </w:p>
        </w:tc>
        <w:tc>
          <w:tcPr>
            <w:tcW w:w="720" w:type="dxa"/>
            <w:shd w:val="clear" w:color="auto" w:fill="FBE4D5" w:themeFill="accent2" w:themeFillTint="33"/>
          </w:tcPr>
          <w:p w14:paraId="6BABD717" w14:textId="65BE3FA8"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6E7EC826" w14:textId="72E8E526"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10" w:type="dxa"/>
            <w:shd w:val="clear" w:color="auto" w:fill="auto"/>
            <w:vAlign w:val="center"/>
          </w:tcPr>
          <w:p w14:paraId="10D1422F" w14:textId="5231677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33.9%</w:t>
            </w:r>
          </w:p>
        </w:tc>
        <w:tc>
          <w:tcPr>
            <w:tcW w:w="990" w:type="dxa"/>
            <w:shd w:val="clear" w:color="auto" w:fill="FBE4D5" w:themeFill="accent2" w:themeFillTint="33"/>
          </w:tcPr>
          <w:p w14:paraId="10E0959E" w14:textId="5F945764" w:rsidR="0035726C" w:rsidRPr="0035726C" w:rsidRDefault="0035726C" w:rsidP="0035726C">
            <w:pPr>
              <w:rPr>
                <w:rFonts w:ascii="Arial" w:hAnsi="Arial" w:cs="Arial"/>
                <w:sz w:val="18"/>
                <w:szCs w:val="18"/>
              </w:rPr>
            </w:pPr>
            <w:r w:rsidRPr="0035726C">
              <w:rPr>
                <w:rFonts w:ascii="Arial" w:hAnsi="Arial" w:cs="Arial"/>
                <w:sz w:val="18"/>
                <w:szCs w:val="18"/>
              </w:rPr>
              <w:t>0.0%</w:t>
            </w:r>
          </w:p>
        </w:tc>
        <w:tc>
          <w:tcPr>
            <w:tcW w:w="1030" w:type="dxa"/>
            <w:shd w:val="clear" w:color="auto" w:fill="auto"/>
          </w:tcPr>
          <w:p w14:paraId="46E4B999" w14:textId="2D00C05E" w:rsidR="0035726C" w:rsidRPr="0035726C" w:rsidRDefault="0035726C" w:rsidP="0035726C">
            <w:pPr>
              <w:rPr>
                <w:rFonts w:ascii="Arial" w:hAnsi="Arial" w:cs="Arial"/>
                <w:sz w:val="18"/>
                <w:szCs w:val="18"/>
              </w:rPr>
            </w:pPr>
            <w:r w:rsidRPr="0035726C">
              <w:rPr>
                <w:rFonts w:ascii="Arial" w:hAnsi="Arial" w:cs="Arial"/>
                <w:sz w:val="18"/>
                <w:szCs w:val="18"/>
              </w:rPr>
              <w:t>Note 3</w:t>
            </w:r>
          </w:p>
        </w:tc>
      </w:tr>
      <w:tr w:rsidR="0035726C" w:rsidRPr="0035726C" w14:paraId="67B4E760" w14:textId="77777777" w:rsidTr="00B852C8">
        <w:trPr>
          <w:trHeight w:val="205"/>
        </w:trPr>
        <w:tc>
          <w:tcPr>
            <w:tcW w:w="422" w:type="dxa"/>
            <w:vMerge/>
          </w:tcPr>
          <w:p w14:paraId="6F2B6AA4" w14:textId="77777777" w:rsidR="0035726C" w:rsidRPr="0035726C" w:rsidRDefault="0035726C" w:rsidP="0035726C">
            <w:pPr>
              <w:rPr>
                <w:rFonts w:ascii="Arial" w:hAnsi="Arial" w:cs="Arial"/>
                <w:sz w:val="18"/>
                <w:szCs w:val="18"/>
              </w:rPr>
            </w:pPr>
          </w:p>
        </w:tc>
        <w:tc>
          <w:tcPr>
            <w:tcW w:w="833" w:type="dxa"/>
            <w:vMerge/>
          </w:tcPr>
          <w:p w14:paraId="55B6570D" w14:textId="33F23D6E" w:rsidR="0035726C" w:rsidRPr="0035726C" w:rsidRDefault="0035726C" w:rsidP="0035726C">
            <w:pPr>
              <w:rPr>
                <w:rFonts w:ascii="Arial" w:hAnsi="Arial" w:cs="Arial"/>
                <w:sz w:val="18"/>
                <w:szCs w:val="18"/>
              </w:rPr>
            </w:pPr>
          </w:p>
        </w:tc>
        <w:tc>
          <w:tcPr>
            <w:tcW w:w="540" w:type="dxa"/>
            <w:shd w:val="clear" w:color="auto" w:fill="auto"/>
          </w:tcPr>
          <w:p w14:paraId="743B7BF9" w14:textId="01AB6B43" w:rsidR="0035726C" w:rsidRPr="0035726C" w:rsidRDefault="0035726C" w:rsidP="0035726C">
            <w:pPr>
              <w:rPr>
                <w:rFonts w:ascii="Arial" w:hAnsi="Arial" w:cs="Arial"/>
                <w:sz w:val="18"/>
                <w:szCs w:val="18"/>
              </w:rPr>
            </w:pPr>
            <w:r w:rsidRPr="0035726C">
              <w:rPr>
                <w:rFonts w:ascii="Arial" w:hAnsi="Arial" w:cs="Arial"/>
                <w:sz w:val="18"/>
                <w:szCs w:val="18"/>
              </w:rPr>
              <w:t>4</w:t>
            </w:r>
          </w:p>
        </w:tc>
        <w:tc>
          <w:tcPr>
            <w:tcW w:w="685" w:type="dxa"/>
            <w:shd w:val="clear" w:color="auto" w:fill="auto"/>
          </w:tcPr>
          <w:p w14:paraId="2910043B" w14:textId="071DF811"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667F202D" w14:textId="71E010E1" w:rsidR="0035726C" w:rsidRPr="0035726C" w:rsidRDefault="0035726C" w:rsidP="0035726C">
            <w:pPr>
              <w:rPr>
                <w:rFonts w:ascii="Arial" w:hAnsi="Arial" w:cs="Arial"/>
                <w:sz w:val="18"/>
                <w:szCs w:val="18"/>
              </w:rPr>
            </w:pPr>
            <w:r w:rsidRPr="0035726C">
              <w:rPr>
                <w:rFonts w:ascii="Arial" w:hAnsi="Arial" w:cs="Arial"/>
                <w:sz w:val="18"/>
                <w:szCs w:val="18"/>
              </w:rPr>
              <w:t>C4</w:t>
            </w:r>
          </w:p>
        </w:tc>
        <w:tc>
          <w:tcPr>
            <w:tcW w:w="810" w:type="dxa"/>
            <w:shd w:val="clear" w:color="auto" w:fill="auto"/>
            <w:vAlign w:val="center"/>
          </w:tcPr>
          <w:p w14:paraId="360248E6" w14:textId="31A6FFB8"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46.2%</w:t>
            </w:r>
          </w:p>
        </w:tc>
        <w:tc>
          <w:tcPr>
            <w:tcW w:w="782" w:type="dxa"/>
            <w:shd w:val="clear" w:color="auto" w:fill="auto"/>
          </w:tcPr>
          <w:p w14:paraId="10B35E46" w14:textId="0ABEB5D6" w:rsidR="0035726C" w:rsidRPr="0035726C" w:rsidRDefault="0035726C" w:rsidP="0035726C">
            <w:pPr>
              <w:rPr>
                <w:rFonts w:ascii="Arial" w:hAnsi="Arial" w:cs="Arial"/>
                <w:sz w:val="18"/>
                <w:szCs w:val="18"/>
              </w:rPr>
            </w:pPr>
            <w:r w:rsidRPr="0035726C">
              <w:rPr>
                <w:rFonts w:ascii="Arial" w:hAnsi="Arial" w:cs="Arial"/>
                <w:sz w:val="18"/>
                <w:szCs w:val="18"/>
              </w:rPr>
              <w:t>C7</w:t>
            </w:r>
          </w:p>
        </w:tc>
        <w:tc>
          <w:tcPr>
            <w:tcW w:w="838" w:type="dxa"/>
            <w:shd w:val="clear" w:color="auto" w:fill="auto"/>
            <w:vAlign w:val="center"/>
          </w:tcPr>
          <w:p w14:paraId="4C34582E" w14:textId="54E8A196" w:rsidR="0035726C" w:rsidRPr="0035726C" w:rsidRDefault="0035726C" w:rsidP="0035726C">
            <w:pPr>
              <w:rPr>
                <w:rFonts w:ascii="Arial" w:hAnsi="Arial" w:cs="Arial"/>
                <w:color w:val="000000"/>
                <w:sz w:val="18"/>
                <w:szCs w:val="18"/>
              </w:rPr>
            </w:pPr>
            <w:r w:rsidRPr="00CC5796">
              <w:rPr>
                <w:rFonts w:ascii="Arial" w:hAnsi="Arial" w:cs="Arial"/>
                <w:sz w:val="18"/>
                <w:szCs w:val="18"/>
              </w:rPr>
              <w:t>46.3%</w:t>
            </w:r>
          </w:p>
        </w:tc>
        <w:tc>
          <w:tcPr>
            <w:tcW w:w="720" w:type="dxa"/>
            <w:shd w:val="clear" w:color="auto" w:fill="FBE4D5" w:themeFill="accent2" w:themeFillTint="33"/>
          </w:tcPr>
          <w:p w14:paraId="31247EE8" w14:textId="4E9CEC6B"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0F27B1C2" w14:textId="3A6789F6"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10" w:type="dxa"/>
            <w:shd w:val="clear" w:color="auto" w:fill="auto"/>
            <w:vAlign w:val="center"/>
          </w:tcPr>
          <w:p w14:paraId="00DB192D" w14:textId="783BE83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46.3%</w:t>
            </w:r>
          </w:p>
        </w:tc>
        <w:tc>
          <w:tcPr>
            <w:tcW w:w="990" w:type="dxa"/>
            <w:shd w:val="clear" w:color="auto" w:fill="FBE4D5" w:themeFill="accent2" w:themeFillTint="33"/>
          </w:tcPr>
          <w:p w14:paraId="161DEA02" w14:textId="58E97A02" w:rsidR="0035726C" w:rsidRPr="0035726C" w:rsidRDefault="0035726C" w:rsidP="0035726C">
            <w:pPr>
              <w:rPr>
                <w:rFonts w:ascii="Arial" w:hAnsi="Arial" w:cs="Arial"/>
                <w:sz w:val="18"/>
                <w:szCs w:val="18"/>
              </w:rPr>
            </w:pPr>
            <w:r w:rsidRPr="0035726C">
              <w:rPr>
                <w:rFonts w:ascii="Arial" w:hAnsi="Arial" w:cs="Arial"/>
                <w:sz w:val="18"/>
                <w:szCs w:val="18"/>
              </w:rPr>
              <w:t>0.1%</w:t>
            </w:r>
          </w:p>
        </w:tc>
        <w:tc>
          <w:tcPr>
            <w:tcW w:w="1030" w:type="dxa"/>
            <w:shd w:val="clear" w:color="auto" w:fill="auto"/>
          </w:tcPr>
          <w:p w14:paraId="70618193" w14:textId="12D87C1C" w:rsidR="0035726C" w:rsidRPr="0035726C" w:rsidRDefault="0035726C" w:rsidP="0035726C">
            <w:pPr>
              <w:rPr>
                <w:rFonts w:ascii="Arial" w:hAnsi="Arial" w:cs="Arial"/>
                <w:sz w:val="18"/>
                <w:szCs w:val="18"/>
              </w:rPr>
            </w:pPr>
            <w:r w:rsidRPr="0035726C">
              <w:rPr>
                <w:rFonts w:ascii="Arial" w:hAnsi="Arial" w:cs="Arial"/>
                <w:sz w:val="18"/>
                <w:szCs w:val="18"/>
              </w:rPr>
              <w:t>Note 3</w:t>
            </w:r>
          </w:p>
        </w:tc>
      </w:tr>
      <w:tr w:rsidR="0035726C" w:rsidRPr="0035726C" w14:paraId="75CC774D" w14:textId="77777777" w:rsidTr="00B852C8">
        <w:trPr>
          <w:trHeight w:val="205"/>
        </w:trPr>
        <w:tc>
          <w:tcPr>
            <w:tcW w:w="422" w:type="dxa"/>
            <w:vMerge/>
          </w:tcPr>
          <w:p w14:paraId="778E3050" w14:textId="77777777" w:rsidR="0035726C" w:rsidRPr="0035726C" w:rsidRDefault="0035726C" w:rsidP="0035726C">
            <w:pPr>
              <w:rPr>
                <w:rFonts w:ascii="Arial" w:hAnsi="Arial" w:cs="Arial"/>
                <w:sz w:val="18"/>
                <w:szCs w:val="18"/>
              </w:rPr>
            </w:pPr>
          </w:p>
        </w:tc>
        <w:tc>
          <w:tcPr>
            <w:tcW w:w="833" w:type="dxa"/>
            <w:vMerge/>
          </w:tcPr>
          <w:p w14:paraId="221D46BD" w14:textId="6FA712EE" w:rsidR="0035726C" w:rsidRPr="0035726C" w:rsidRDefault="0035726C" w:rsidP="0035726C">
            <w:pPr>
              <w:rPr>
                <w:rFonts w:ascii="Arial" w:hAnsi="Arial" w:cs="Arial"/>
                <w:sz w:val="18"/>
                <w:szCs w:val="18"/>
              </w:rPr>
            </w:pPr>
          </w:p>
        </w:tc>
        <w:tc>
          <w:tcPr>
            <w:tcW w:w="540" w:type="dxa"/>
            <w:shd w:val="clear" w:color="auto" w:fill="auto"/>
          </w:tcPr>
          <w:p w14:paraId="2F73154B" w14:textId="651DCDD8" w:rsidR="0035726C" w:rsidRPr="0035726C" w:rsidRDefault="0035726C" w:rsidP="0035726C">
            <w:pPr>
              <w:rPr>
                <w:rFonts w:ascii="Arial" w:hAnsi="Arial" w:cs="Arial"/>
                <w:sz w:val="18"/>
                <w:szCs w:val="18"/>
              </w:rPr>
            </w:pPr>
            <w:r w:rsidRPr="0035726C">
              <w:rPr>
                <w:rFonts w:ascii="Arial" w:hAnsi="Arial" w:cs="Arial"/>
                <w:sz w:val="18"/>
                <w:szCs w:val="18"/>
              </w:rPr>
              <w:t>5</w:t>
            </w:r>
          </w:p>
        </w:tc>
        <w:tc>
          <w:tcPr>
            <w:tcW w:w="685" w:type="dxa"/>
            <w:shd w:val="clear" w:color="auto" w:fill="auto"/>
          </w:tcPr>
          <w:p w14:paraId="6D04AE1E" w14:textId="0BE20F5A"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6798A6DD" w14:textId="439D85C2" w:rsidR="0035726C" w:rsidRPr="0035726C" w:rsidRDefault="0035726C" w:rsidP="0035726C">
            <w:pPr>
              <w:rPr>
                <w:rFonts w:ascii="Arial" w:hAnsi="Arial" w:cs="Arial"/>
                <w:sz w:val="18"/>
                <w:szCs w:val="18"/>
              </w:rPr>
            </w:pPr>
            <w:r w:rsidRPr="0035726C">
              <w:rPr>
                <w:rFonts w:ascii="Arial" w:hAnsi="Arial" w:cs="Arial"/>
                <w:sz w:val="18"/>
                <w:szCs w:val="18"/>
              </w:rPr>
              <w:t>C4</w:t>
            </w:r>
          </w:p>
        </w:tc>
        <w:tc>
          <w:tcPr>
            <w:tcW w:w="810" w:type="dxa"/>
            <w:shd w:val="clear" w:color="auto" w:fill="auto"/>
            <w:vAlign w:val="center"/>
          </w:tcPr>
          <w:p w14:paraId="664650C3" w14:textId="7E5C93F8"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54.8%</w:t>
            </w:r>
          </w:p>
        </w:tc>
        <w:tc>
          <w:tcPr>
            <w:tcW w:w="782" w:type="dxa"/>
            <w:shd w:val="clear" w:color="auto" w:fill="auto"/>
          </w:tcPr>
          <w:p w14:paraId="329538EF" w14:textId="13D551B0" w:rsidR="0035726C" w:rsidRPr="0035726C" w:rsidRDefault="0035726C" w:rsidP="0035726C">
            <w:pPr>
              <w:rPr>
                <w:rFonts w:ascii="Arial" w:hAnsi="Arial" w:cs="Arial"/>
                <w:sz w:val="18"/>
                <w:szCs w:val="18"/>
              </w:rPr>
            </w:pPr>
            <w:r w:rsidRPr="0035726C">
              <w:rPr>
                <w:rFonts w:ascii="Arial" w:hAnsi="Arial" w:cs="Arial"/>
                <w:sz w:val="18"/>
                <w:szCs w:val="18"/>
              </w:rPr>
              <w:t>C7</w:t>
            </w:r>
          </w:p>
        </w:tc>
        <w:tc>
          <w:tcPr>
            <w:tcW w:w="838" w:type="dxa"/>
            <w:shd w:val="clear" w:color="auto" w:fill="auto"/>
            <w:vAlign w:val="center"/>
          </w:tcPr>
          <w:p w14:paraId="21B5F87A" w14:textId="3D5DA1E3" w:rsidR="0035726C" w:rsidRPr="0035726C" w:rsidRDefault="0035726C" w:rsidP="0035726C">
            <w:pPr>
              <w:rPr>
                <w:rFonts w:ascii="Arial" w:hAnsi="Arial" w:cs="Arial"/>
                <w:color w:val="000000"/>
                <w:sz w:val="18"/>
                <w:szCs w:val="18"/>
              </w:rPr>
            </w:pPr>
            <w:r w:rsidRPr="00CC5796">
              <w:rPr>
                <w:rFonts w:ascii="Arial" w:hAnsi="Arial" w:cs="Arial"/>
                <w:sz w:val="18"/>
                <w:szCs w:val="18"/>
              </w:rPr>
              <w:t>54.9%</w:t>
            </w:r>
          </w:p>
        </w:tc>
        <w:tc>
          <w:tcPr>
            <w:tcW w:w="720" w:type="dxa"/>
            <w:shd w:val="clear" w:color="auto" w:fill="FBE4D5" w:themeFill="accent2" w:themeFillTint="33"/>
          </w:tcPr>
          <w:p w14:paraId="119F178E" w14:textId="75269D49" w:rsidR="0035726C" w:rsidRPr="0035726C" w:rsidRDefault="0035726C" w:rsidP="0035726C">
            <w:pPr>
              <w:rPr>
                <w:rFonts w:ascii="Arial" w:hAnsi="Arial" w:cs="Arial"/>
                <w:sz w:val="18"/>
                <w:szCs w:val="18"/>
              </w:rPr>
            </w:pPr>
            <w:r w:rsidRPr="00493017">
              <w:rPr>
                <w:rFonts w:ascii="Arial" w:hAnsi="Arial" w:cs="Arial"/>
                <w:sz w:val="18"/>
                <w:szCs w:val="18"/>
              </w:rPr>
              <w:t>0.1%</w:t>
            </w:r>
          </w:p>
        </w:tc>
        <w:tc>
          <w:tcPr>
            <w:tcW w:w="810" w:type="dxa"/>
            <w:shd w:val="clear" w:color="auto" w:fill="auto"/>
          </w:tcPr>
          <w:p w14:paraId="5D0A1704" w14:textId="60254A45"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10" w:type="dxa"/>
            <w:shd w:val="clear" w:color="auto" w:fill="auto"/>
            <w:vAlign w:val="center"/>
          </w:tcPr>
          <w:p w14:paraId="6721E538" w14:textId="6A385769"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54.9%</w:t>
            </w:r>
          </w:p>
        </w:tc>
        <w:tc>
          <w:tcPr>
            <w:tcW w:w="990" w:type="dxa"/>
            <w:shd w:val="clear" w:color="auto" w:fill="FBE4D5" w:themeFill="accent2" w:themeFillTint="33"/>
          </w:tcPr>
          <w:p w14:paraId="678AA55C" w14:textId="0FFA8109" w:rsidR="0035726C" w:rsidRPr="0035726C" w:rsidRDefault="0035726C" w:rsidP="0035726C">
            <w:pPr>
              <w:rPr>
                <w:rFonts w:ascii="Arial" w:hAnsi="Arial" w:cs="Arial"/>
                <w:sz w:val="18"/>
                <w:szCs w:val="18"/>
              </w:rPr>
            </w:pPr>
            <w:r w:rsidRPr="0035726C">
              <w:rPr>
                <w:rFonts w:ascii="Arial" w:hAnsi="Arial" w:cs="Arial"/>
                <w:sz w:val="18"/>
                <w:szCs w:val="18"/>
              </w:rPr>
              <w:t>0.1%</w:t>
            </w:r>
          </w:p>
        </w:tc>
        <w:tc>
          <w:tcPr>
            <w:tcW w:w="1030" w:type="dxa"/>
            <w:shd w:val="clear" w:color="auto" w:fill="auto"/>
          </w:tcPr>
          <w:p w14:paraId="1A637D59" w14:textId="14A70C2C" w:rsidR="0035726C" w:rsidRPr="0035726C" w:rsidRDefault="0035726C" w:rsidP="0035726C">
            <w:pPr>
              <w:rPr>
                <w:rFonts w:ascii="Arial" w:hAnsi="Arial" w:cs="Arial"/>
                <w:sz w:val="18"/>
                <w:szCs w:val="18"/>
              </w:rPr>
            </w:pPr>
            <w:r w:rsidRPr="0035726C">
              <w:rPr>
                <w:rFonts w:ascii="Arial" w:hAnsi="Arial" w:cs="Arial"/>
                <w:sz w:val="18"/>
                <w:szCs w:val="18"/>
              </w:rPr>
              <w:t>Note 3</w:t>
            </w:r>
          </w:p>
        </w:tc>
      </w:tr>
      <w:tr w:rsidR="0035726C" w:rsidRPr="0035726C" w14:paraId="179BD4B6" w14:textId="77777777" w:rsidTr="00B852C8">
        <w:trPr>
          <w:trHeight w:val="216"/>
        </w:trPr>
        <w:tc>
          <w:tcPr>
            <w:tcW w:w="422" w:type="dxa"/>
            <w:vMerge/>
          </w:tcPr>
          <w:p w14:paraId="52424AA3" w14:textId="77777777" w:rsidR="0035726C" w:rsidRPr="0035726C" w:rsidRDefault="0035726C" w:rsidP="0035726C">
            <w:pPr>
              <w:rPr>
                <w:rFonts w:ascii="Arial" w:hAnsi="Arial" w:cs="Arial"/>
                <w:sz w:val="18"/>
                <w:szCs w:val="18"/>
              </w:rPr>
            </w:pPr>
          </w:p>
        </w:tc>
        <w:tc>
          <w:tcPr>
            <w:tcW w:w="833" w:type="dxa"/>
            <w:vMerge/>
          </w:tcPr>
          <w:p w14:paraId="4009B91D" w14:textId="24E07702" w:rsidR="0035726C" w:rsidRPr="0035726C" w:rsidRDefault="0035726C" w:rsidP="0035726C">
            <w:pPr>
              <w:rPr>
                <w:rFonts w:ascii="Arial" w:hAnsi="Arial" w:cs="Arial"/>
                <w:sz w:val="18"/>
                <w:szCs w:val="18"/>
              </w:rPr>
            </w:pPr>
          </w:p>
        </w:tc>
        <w:tc>
          <w:tcPr>
            <w:tcW w:w="540" w:type="dxa"/>
            <w:shd w:val="clear" w:color="auto" w:fill="auto"/>
          </w:tcPr>
          <w:p w14:paraId="7762BD8C" w14:textId="58B50CE5" w:rsidR="0035726C" w:rsidRPr="0035726C" w:rsidRDefault="0035726C" w:rsidP="0035726C">
            <w:pPr>
              <w:rPr>
                <w:rFonts w:ascii="Arial" w:hAnsi="Arial" w:cs="Arial"/>
                <w:sz w:val="18"/>
                <w:szCs w:val="18"/>
              </w:rPr>
            </w:pPr>
            <w:r w:rsidRPr="0035726C">
              <w:rPr>
                <w:rFonts w:ascii="Arial" w:hAnsi="Arial" w:cs="Arial"/>
                <w:sz w:val="18"/>
                <w:szCs w:val="18"/>
              </w:rPr>
              <w:t>6</w:t>
            </w:r>
          </w:p>
        </w:tc>
        <w:tc>
          <w:tcPr>
            <w:tcW w:w="685" w:type="dxa"/>
            <w:shd w:val="clear" w:color="auto" w:fill="auto"/>
          </w:tcPr>
          <w:p w14:paraId="220EA09E" w14:textId="3EB7B989"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26349183" w14:textId="54FDFF24" w:rsidR="0035726C" w:rsidRPr="0035726C" w:rsidRDefault="0035726C" w:rsidP="0035726C">
            <w:pPr>
              <w:rPr>
                <w:rFonts w:ascii="Arial" w:hAnsi="Arial" w:cs="Arial"/>
                <w:sz w:val="18"/>
                <w:szCs w:val="18"/>
              </w:rPr>
            </w:pPr>
            <w:r w:rsidRPr="0035726C">
              <w:rPr>
                <w:rFonts w:ascii="Arial" w:hAnsi="Arial" w:cs="Arial"/>
                <w:sz w:val="18"/>
                <w:szCs w:val="18"/>
              </w:rPr>
              <w:t>C4</w:t>
            </w:r>
          </w:p>
        </w:tc>
        <w:tc>
          <w:tcPr>
            <w:tcW w:w="810" w:type="dxa"/>
            <w:shd w:val="clear" w:color="auto" w:fill="auto"/>
            <w:vAlign w:val="center"/>
          </w:tcPr>
          <w:p w14:paraId="49BF0656" w14:textId="2AFD5FC5"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60.8%</w:t>
            </w:r>
          </w:p>
        </w:tc>
        <w:tc>
          <w:tcPr>
            <w:tcW w:w="782" w:type="dxa"/>
            <w:shd w:val="clear" w:color="auto" w:fill="auto"/>
          </w:tcPr>
          <w:p w14:paraId="4062F07A" w14:textId="135BB5FC" w:rsidR="0035726C" w:rsidRPr="0035726C" w:rsidRDefault="0035726C" w:rsidP="0035726C">
            <w:pPr>
              <w:rPr>
                <w:rFonts w:ascii="Arial" w:hAnsi="Arial" w:cs="Arial"/>
                <w:sz w:val="18"/>
                <w:szCs w:val="18"/>
              </w:rPr>
            </w:pPr>
            <w:r w:rsidRPr="0035726C">
              <w:rPr>
                <w:rFonts w:ascii="Arial" w:hAnsi="Arial" w:cs="Arial"/>
                <w:sz w:val="18"/>
                <w:szCs w:val="18"/>
              </w:rPr>
              <w:t>C7</w:t>
            </w:r>
          </w:p>
        </w:tc>
        <w:tc>
          <w:tcPr>
            <w:tcW w:w="838" w:type="dxa"/>
            <w:shd w:val="clear" w:color="auto" w:fill="auto"/>
            <w:vAlign w:val="center"/>
          </w:tcPr>
          <w:p w14:paraId="2EB04CFE" w14:textId="5EE94032" w:rsidR="0035726C" w:rsidRPr="0035726C" w:rsidRDefault="0035726C" w:rsidP="0035726C">
            <w:pPr>
              <w:rPr>
                <w:rFonts w:ascii="Arial" w:hAnsi="Arial" w:cs="Arial"/>
                <w:color w:val="000000"/>
                <w:sz w:val="18"/>
                <w:szCs w:val="18"/>
              </w:rPr>
            </w:pPr>
            <w:r w:rsidRPr="00CC5796">
              <w:rPr>
                <w:rFonts w:ascii="Arial" w:hAnsi="Arial" w:cs="Arial"/>
                <w:sz w:val="18"/>
                <w:szCs w:val="18"/>
              </w:rPr>
              <w:t>60.8%</w:t>
            </w:r>
          </w:p>
        </w:tc>
        <w:tc>
          <w:tcPr>
            <w:tcW w:w="720" w:type="dxa"/>
            <w:shd w:val="clear" w:color="auto" w:fill="FBE4D5" w:themeFill="accent2" w:themeFillTint="33"/>
          </w:tcPr>
          <w:p w14:paraId="74D55240" w14:textId="656CE03F" w:rsidR="0035726C" w:rsidRPr="0035726C" w:rsidRDefault="0035726C" w:rsidP="0035726C">
            <w:pPr>
              <w:rPr>
                <w:rFonts w:ascii="Arial" w:hAnsi="Arial" w:cs="Arial"/>
                <w:sz w:val="18"/>
                <w:szCs w:val="18"/>
              </w:rPr>
            </w:pPr>
            <w:r w:rsidRPr="00493017">
              <w:rPr>
                <w:rFonts w:ascii="Arial" w:hAnsi="Arial" w:cs="Arial"/>
                <w:sz w:val="18"/>
                <w:szCs w:val="18"/>
              </w:rPr>
              <w:t>0.1%</w:t>
            </w:r>
          </w:p>
        </w:tc>
        <w:tc>
          <w:tcPr>
            <w:tcW w:w="810" w:type="dxa"/>
            <w:shd w:val="clear" w:color="auto" w:fill="auto"/>
          </w:tcPr>
          <w:p w14:paraId="3C86697E" w14:textId="1F5757F0"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10" w:type="dxa"/>
            <w:shd w:val="clear" w:color="auto" w:fill="auto"/>
            <w:vAlign w:val="center"/>
          </w:tcPr>
          <w:p w14:paraId="0B89C99D" w14:textId="1BD09236"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60.9%</w:t>
            </w:r>
          </w:p>
        </w:tc>
        <w:tc>
          <w:tcPr>
            <w:tcW w:w="990" w:type="dxa"/>
            <w:shd w:val="clear" w:color="auto" w:fill="FBE4D5" w:themeFill="accent2" w:themeFillTint="33"/>
          </w:tcPr>
          <w:p w14:paraId="2EAA9196" w14:textId="1834F5BD" w:rsidR="0035726C" w:rsidRPr="0035726C" w:rsidRDefault="0035726C" w:rsidP="0035726C">
            <w:pPr>
              <w:rPr>
                <w:rFonts w:ascii="Arial" w:hAnsi="Arial" w:cs="Arial"/>
                <w:sz w:val="18"/>
                <w:szCs w:val="18"/>
              </w:rPr>
            </w:pPr>
            <w:r w:rsidRPr="0035726C">
              <w:rPr>
                <w:rFonts w:ascii="Arial" w:hAnsi="Arial" w:cs="Arial"/>
                <w:sz w:val="18"/>
                <w:szCs w:val="18"/>
              </w:rPr>
              <w:t>0.1%</w:t>
            </w:r>
          </w:p>
        </w:tc>
        <w:tc>
          <w:tcPr>
            <w:tcW w:w="1030" w:type="dxa"/>
            <w:shd w:val="clear" w:color="auto" w:fill="auto"/>
          </w:tcPr>
          <w:p w14:paraId="40084069" w14:textId="4CF6AF29" w:rsidR="0035726C" w:rsidRPr="0035726C" w:rsidRDefault="0035726C" w:rsidP="0035726C">
            <w:pPr>
              <w:rPr>
                <w:rFonts w:ascii="Arial" w:hAnsi="Arial" w:cs="Arial"/>
                <w:sz w:val="18"/>
                <w:szCs w:val="18"/>
              </w:rPr>
            </w:pPr>
            <w:r w:rsidRPr="0035726C">
              <w:rPr>
                <w:rFonts w:ascii="Arial" w:hAnsi="Arial" w:cs="Arial"/>
                <w:sz w:val="18"/>
                <w:szCs w:val="18"/>
              </w:rPr>
              <w:t>Note 3</w:t>
            </w:r>
          </w:p>
        </w:tc>
      </w:tr>
      <w:tr w:rsidR="0035726C" w:rsidRPr="0035726C" w14:paraId="5D01F836" w14:textId="77777777" w:rsidTr="00B852C8">
        <w:trPr>
          <w:trHeight w:val="205"/>
        </w:trPr>
        <w:tc>
          <w:tcPr>
            <w:tcW w:w="422" w:type="dxa"/>
            <w:vMerge/>
          </w:tcPr>
          <w:p w14:paraId="3DFFA22E" w14:textId="77777777" w:rsidR="0035726C" w:rsidRPr="0035726C" w:rsidRDefault="0035726C" w:rsidP="0035726C">
            <w:pPr>
              <w:rPr>
                <w:rFonts w:ascii="Arial" w:hAnsi="Arial" w:cs="Arial"/>
                <w:sz w:val="18"/>
                <w:szCs w:val="18"/>
              </w:rPr>
            </w:pPr>
          </w:p>
        </w:tc>
        <w:tc>
          <w:tcPr>
            <w:tcW w:w="833" w:type="dxa"/>
            <w:vMerge/>
          </w:tcPr>
          <w:p w14:paraId="503C186B" w14:textId="543630EC" w:rsidR="0035726C" w:rsidRPr="0035726C" w:rsidRDefault="0035726C" w:rsidP="0035726C">
            <w:pPr>
              <w:rPr>
                <w:rFonts w:ascii="Arial" w:hAnsi="Arial" w:cs="Arial"/>
                <w:sz w:val="18"/>
                <w:szCs w:val="18"/>
              </w:rPr>
            </w:pPr>
          </w:p>
        </w:tc>
        <w:tc>
          <w:tcPr>
            <w:tcW w:w="540" w:type="dxa"/>
            <w:shd w:val="clear" w:color="auto" w:fill="auto"/>
          </w:tcPr>
          <w:p w14:paraId="0207F614" w14:textId="1AFF2D07" w:rsidR="0035726C" w:rsidRPr="0035726C" w:rsidRDefault="0035726C" w:rsidP="0035726C">
            <w:pPr>
              <w:rPr>
                <w:rFonts w:ascii="Arial" w:hAnsi="Arial" w:cs="Arial"/>
                <w:sz w:val="18"/>
                <w:szCs w:val="18"/>
              </w:rPr>
            </w:pPr>
            <w:r w:rsidRPr="0035726C">
              <w:rPr>
                <w:rFonts w:ascii="Arial" w:hAnsi="Arial" w:cs="Arial"/>
                <w:sz w:val="18"/>
                <w:szCs w:val="18"/>
              </w:rPr>
              <w:t>7</w:t>
            </w:r>
          </w:p>
        </w:tc>
        <w:tc>
          <w:tcPr>
            <w:tcW w:w="685" w:type="dxa"/>
            <w:shd w:val="clear" w:color="auto" w:fill="auto"/>
          </w:tcPr>
          <w:p w14:paraId="0678182A" w14:textId="270DB93A"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4843ADE5" w14:textId="735947AA" w:rsidR="0035726C" w:rsidRPr="0035726C" w:rsidRDefault="0035726C" w:rsidP="0035726C">
            <w:pPr>
              <w:rPr>
                <w:rFonts w:ascii="Arial" w:hAnsi="Arial" w:cs="Arial"/>
                <w:sz w:val="18"/>
                <w:szCs w:val="18"/>
              </w:rPr>
            </w:pPr>
            <w:r w:rsidRPr="0035726C">
              <w:rPr>
                <w:rFonts w:ascii="Arial" w:hAnsi="Arial" w:cs="Arial"/>
                <w:sz w:val="18"/>
                <w:szCs w:val="18"/>
              </w:rPr>
              <w:t>C4</w:t>
            </w:r>
          </w:p>
        </w:tc>
        <w:tc>
          <w:tcPr>
            <w:tcW w:w="810" w:type="dxa"/>
            <w:shd w:val="clear" w:color="auto" w:fill="auto"/>
            <w:vAlign w:val="center"/>
          </w:tcPr>
          <w:p w14:paraId="67730238" w14:textId="74CD2007"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65.4%</w:t>
            </w:r>
          </w:p>
        </w:tc>
        <w:tc>
          <w:tcPr>
            <w:tcW w:w="782" w:type="dxa"/>
            <w:shd w:val="clear" w:color="auto" w:fill="auto"/>
          </w:tcPr>
          <w:p w14:paraId="42291FAC" w14:textId="1AFA9ACC" w:rsidR="0035726C" w:rsidRPr="0035726C" w:rsidRDefault="0035726C" w:rsidP="0035726C">
            <w:pPr>
              <w:rPr>
                <w:rFonts w:ascii="Arial" w:hAnsi="Arial" w:cs="Arial"/>
                <w:sz w:val="18"/>
                <w:szCs w:val="18"/>
              </w:rPr>
            </w:pPr>
            <w:r w:rsidRPr="0035726C">
              <w:rPr>
                <w:rFonts w:ascii="Arial" w:hAnsi="Arial" w:cs="Arial"/>
                <w:sz w:val="18"/>
                <w:szCs w:val="18"/>
              </w:rPr>
              <w:t>C7</w:t>
            </w:r>
          </w:p>
        </w:tc>
        <w:tc>
          <w:tcPr>
            <w:tcW w:w="838" w:type="dxa"/>
            <w:shd w:val="clear" w:color="auto" w:fill="auto"/>
            <w:vAlign w:val="center"/>
          </w:tcPr>
          <w:p w14:paraId="3EB0D097" w14:textId="7006AE7B" w:rsidR="0035726C" w:rsidRPr="0035726C" w:rsidRDefault="0035726C" w:rsidP="0035726C">
            <w:pPr>
              <w:rPr>
                <w:rFonts w:ascii="Arial" w:hAnsi="Arial" w:cs="Arial"/>
                <w:color w:val="000000"/>
                <w:sz w:val="18"/>
                <w:szCs w:val="18"/>
              </w:rPr>
            </w:pPr>
            <w:r w:rsidRPr="00CC5796">
              <w:rPr>
                <w:rFonts w:ascii="Arial" w:hAnsi="Arial" w:cs="Arial"/>
                <w:sz w:val="18"/>
                <w:szCs w:val="18"/>
              </w:rPr>
              <w:t>65.5%</w:t>
            </w:r>
          </w:p>
        </w:tc>
        <w:tc>
          <w:tcPr>
            <w:tcW w:w="720" w:type="dxa"/>
            <w:shd w:val="clear" w:color="auto" w:fill="FBE4D5" w:themeFill="accent2" w:themeFillTint="33"/>
          </w:tcPr>
          <w:p w14:paraId="2FC23F22" w14:textId="1CE3ABED" w:rsidR="0035726C" w:rsidRPr="0035726C" w:rsidRDefault="0035726C" w:rsidP="0035726C">
            <w:pPr>
              <w:rPr>
                <w:rFonts w:ascii="Arial" w:hAnsi="Arial" w:cs="Arial"/>
                <w:sz w:val="18"/>
                <w:szCs w:val="18"/>
              </w:rPr>
            </w:pPr>
            <w:r w:rsidRPr="00493017">
              <w:rPr>
                <w:rFonts w:ascii="Arial" w:hAnsi="Arial" w:cs="Arial"/>
                <w:sz w:val="18"/>
                <w:szCs w:val="18"/>
              </w:rPr>
              <w:t>0.1%</w:t>
            </w:r>
          </w:p>
        </w:tc>
        <w:tc>
          <w:tcPr>
            <w:tcW w:w="810" w:type="dxa"/>
            <w:shd w:val="clear" w:color="auto" w:fill="auto"/>
          </w:tcPr>
          <w:p w14:paraId="203F1928" w14:textId="36C146B4"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10" w:type="dxa"/>
            <w:shd w:val="clear" w:color="auto" w:fill="auto"/>
            <w:vAlign w:val="center"/>
          </w:tcPr>
          <w:p w14:paraId="2FB4E761" w14:textId="496F1E54"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65.6%</w:t>
            </w:r>
          </w:p>
        </w:tc>
        <w:tc>
          <w:tcPr>
            <w:tcW w:w="990" w:type="dxa"/>
            <w:shd w:val="clear" w:color="auto" w:fill="FBE4D5" w:themeFill="accent2" w:themeFillTint="33"/>
          </w:tcPr>
          <w:p w14:paraId="720FF1B3" w14:textId="42C4015E" w:rsidR="0035726C" w:rsidRPr="0035726C" w:rsidRDefault="0035726C" w:rsidP="0035726C">
            <w:pPr>
              <w:rPr>
                <w:rFonts w:ascii="Arial" w:hAnsi="Arial" w:cs="Arial"/>
                <w:sz w:val="18"/>
                <w:szCs w:val="18"/>
              </w:rPr>
            </w:pPr>
            <w:r w:rsidRPr="0035726C">
              <w:rPr>
                <w:rFonts w:ascii="Arial" w:hAnsi="Arial" w:cs="Arial"/>
                <w:sz w:val="18"/>
                <w:szCs w:val="18"/>
              </w:rPr>
              <w:t>0.2%</w:t>
            </w:r>
          </w:p>
        </w:tc>
        <w:tc>
          <w:tcPr>
            <w:tcW w:w="1030" w:type="dxa"/>
            <w:shd w:val="clear" w:color="auto" w:fill="auto"/>
          </w:tcPr>
          <w:p w14:paraId="4A1D3188" w14:textId="609FEB3A" w:rsidR="0035726C" w:rsidRPr="0035726C" w:rsidRDefault="0035726C" w:rsidP="0035726C">
            <w:pPr>
              <w:rPr>
                <w:rFonts w:ascii="Arial" w:hAnsi="Arial" w:cs="Arial"/>
                <w:sz w:val="18"/>
                <w:szCs w:val="18"/>
              </w:rPr>
            </w:pPr>
            <w:r w:rsidRPr="0035726C">
              <w:rPr>
                <w:rFonts w:ascii="Arial" w:hAnsi="Arial" w:cs="Arial"/>
                <w:sz w:val="18"/>
                <w:szCs w:val="18"/>
              </w:rPr>
              <w:t>Note 3</w:t>
            </w:r>
          </w:p>
        </w:tc>
      </w:tr>
      <w:tr w:rsidR="0035726C" w:rsidRPr="0035726C" w14:paraId="506609CC" w14:textId="77777777" w:rsidTr="00B852C8">
        <w:trPr>
          <w:trHeight w:val="205"/>
        </w:trPr>
        <w:tc>
          <w:tcPr>
            <w:tcW w:w="422" w:type="dxa"/>
            <w:vMerge/>
          </w:tcPr>
          <w:p w14:paraId="2425DE2B" w14:textId="77777777" w:rsidR="0035726C" w:rsidRPr="0035726C" w:rsidRDefault="0035726C" w:rsidP="0035726C">
            <w:pPr>
              <w:rPr>
                <w:rFonts w:ascii="Arial" w:hAnsi="Arial" w:cs="Arial"/>
                <w:sz w:val="18"/>
                <w:szCs w:val="18"/>
              </w:rPr>
            </w:pPr>
          </w:p>
        </w:tc>
        <w:tc>
          <w:tcPr>
            <w:tcW w:w="833" w:type="dxa"/>
            <w:vMerge/>
          </w:tcPr>
          <w:p w14:paraId="2F9C063C" w14:textId="12FD8D64" w:rsidR="0035726C" w:rsidRPr="0035726C" w:rsidRDefault="0035726C" w:rsidP="0035726C">
            <w:pPr>
              <w:rPr>
                <w:rFonts w:ascii="Arial" w:hAnsi="Arial" w:cs="Arial"/>
                <w:sz w:val="18"/>
                <w:szCs w:val="18"/>
              </w:rPr>
            </w:pPr>
          </w:p>
        </w:tc>
        <w:tc>
          <w:tcPr>
            <w:tcW w:w="540" w:type="dxa"/>
            <w:shd w:val="clear" w:color="auto" w:fill="auto"/>
          </w:tcPr>
          <w:p w14:paraId="3BCA9170" w14:textId="265E6C64" w:rsidR="0035726C" w:rsidRPr="0035726C" w:rsidRDefault="0035726C" w:rsidP="0035726C">
            <w:pPr>
              <w:rPr>
                <w:rFonts w:ascii="Arial" w:hAnsi="Arial" w:cs="Arial"/>
                <w:sz w:val="18"/>
                <w:szCs w:val="18"/>
              </w:rPr>
            </w:pPr>
            <w:r w:rsidRPr="0035726C">
              <w:rPr>
                <w:rFonts w:ascii="Arial" w:hAnsi="Arial" w:cs="Arial"/>
                <w:sz w:val="18"/>
                <w:szCs w:val="18"/>
              </w:rPr>
              <w:t>8</w:t>
            </w:r>
          </w:p>
        </w:tc>
        <w:tc>
          <w:tcPr>
            <w:tcW w:w="685" w:type="dxa"/>
            <w:shd w:val="clear" w:color="auto" w:fill="auto"/>
          </w:tcPr>
          <w:p w14:paraId="653A5A2A" w14:textId="7DD3244F"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0AA1ED5B" w14:textId="2BF56A6D" w:rsidR="0035726C" w:rsidRPr="0035726C" w:rsidRDefault="0035726C" w:rsidP="0035726C">
            <w:pPr>
              <w:rPr>
                <w:rFonts w:ascii="Arial" w:hAnsi="Arial" w:cs="Arial"/>
                <w:sz w:val="18"/>
                <w:szCs w:val="18"/>
              </w:rPr>
            </w:pPr>
            <w:r w:rsidRPr="0035726C">
              <w:rPr>
                <w:rFonts w:ascii="Arial" w:hAnsi="Arial" w:cs="Arial"/>
                <w:sz w:val="18"/>
                <w:szCs w:val="18"/>
              </w:rPr>
              <w:t>C4</w:t>
            </w:r>
          </w:p>
        </w:tc>
        <w:tc>
          <w:tcPr>
            <w:tcW w:w="810" w:type="dxa"/>
            <w:shd w:val="clear" w:color="auto" w:fill="auto"/>
            <w:vAlign w:val="center"/>
          </w:tcPr>
          <w:p w14:paraId="011B6559" w14:textId="099D59DE"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69.0%</w:t>
            </w:r>
          </w:p>
        </w:tc>
        <w:tc>
          <w:tcPr>
            <w:tcW w:w="782" w:type="dxa"/>
            <w:shd w:val="clear" w:color="auto" w:fill="auto"/>
          </w:tcPr>
          <w:p w14:paraId="130BBE08" w14:textId="510C967E" w:rsidR="0035726C" w:rsidRPr="0035726C" w:rsidRDefault="0035726C" w:rsidP="0035726C">
            <w:pPr>
              <w:rPr>
                <w:rFonts w:ascii="Arial" w:hAnsi="Arial" w:cs="Arial"/>
                <w:sz w:val="18"/>
                <w:szCs w:val="18"/>
              </w:rPr>
            </w:pPr>
            <w:r w:rsidRPr="0035726C">
              <w:rPr>
                <w:rFonts w:ascii="Arial" w:hAnsi="Arial" w:cs="Arial"/>
                <w:sz w:val="18"/>
                <w:szCs w:val="18"/>
              </w:rPr>
              <w:t>C7</w:t>
            </w:r>
          </w:p>
        </w:tc>
        <w:tc>
          <w:tcPr>
            <w:tcW w:w="838" w:type="dxa"/>
            <w:shd w:val="clear" w:color="auto" w:fill="auto"/>
            <w:vAlign w:val="center"/>
          </w:tcPr>
          <w:p w14:paraId="44860350" w14:textId="53E7BE20" w:rsidR="0035726C" w:rsidRPr="0035726C" w:rsidRDefault="0035726C" w:rsidP="0035726C">
            <w:pPr>
              <w:rPr>
                <w:rFonts w:ascii="Arial" w:hAnsi="Arial" w:cs="Arial"/>
                <w:color w:val="000000"/>
                <w:sz w:val="18"/>
                <w:szCs w:val="18"/>
              </w:rPr>
            </w:pPr>
            <w:r w:rsidRPr="00CC5796">
              <w:rPr>
                <w:rFonts w:ascii="Arial" w:hAnsi="Arial" w:cs="Arial"/>
                <w:sz w:val="18"/>
                <w:szCs w:val="18"/>
              </w:rPr>
              <w:t>69.1%</w:t>
            </w:r>
          </w:p>
        </w:tc>
        <w:tc>
          <w:tcPr>
            <w:tcW w:w="720" w:type="dxa"/>
            <w:shd w:val="clear" w:color="auto" w:fill="FBE4D5" w:themeFill="accent2" w:themeFillTint="33"/>
          </w:tcPr>
          <w:p w14:paraId="01D3BE43" w14:textId="6547712C" w:rsidR="0035726C" w:rsidRPr="0035726C" w:rsidRDefault="0035726C" w:rsidP="0035726C">
            <w:pPr>
              <w:rPr>
                <w:rFonts w:ascii="Arial" w:hAnsi="Arial" w:cs="Arial"/>
                <w:sz w:val="18"/>
                <w:szCs w:val="18"/>
              </w:rPr>
            </w:pPr>
            <w:r w:rsidRPr="00493017">
              <w:rPr>
                <w:rFonts w:ascii="Arial" w:hAnsi="Arial" w:cs="Arial"/>
                <w:sz w:val="18"/>
                <w:szCs w:val="18"/>
              </w:rPr>
              <w:t>0.1%</w:t>
            </w:r>
          </w:p>
        </w:tc>
        <w:tc>
          <w:tcPr>
            <w:tcW w:w="810" w:type="dxa"/>
            <w:shd w:val="clear" w:color="auto" w:fill="auto"/>
          </w:tcPr>
          <w:p w14:paraId="6439E133" w14:textId="49FCC9BA"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10" w:type="dxa"/>
            <w:shd w:val="clear" w:color="auto" w:fill="auto"/>
            <w:vAlign w:val="center"/>
          </w:tcPr>
          <w:p w14:paraId="1B814E7A" w14:textId="4E28C98C"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69.1%</w:t>
            </w:r>
          </w:p>
        </w:tc>
        <w:tc>
          <w:tcPr>
            <w:tcW w:w="990" w:type="dxa"/>
            <w:shd w:val="clear" w:color="auto" w:fill="FBE4D5" w:themeFill="accent2" w:themeFillTint="33"/>
          </w:tcPr>
          <w:p w14:paraId="02763E99" w14:textId="74754558" w:rsidR="0035726C" w:rsidRPr="0035726C" w:rsidRDefault="0035726C" w:rsidP="0035726C">
            <w:pPr>
              <w:rPr>
                <w:rFonts w:ascii="Arial" w:hAnsi="Arial" w:cs="Arial"/>
                <w:sz w:val="18"/>
                <w:szCs w:val="18"/>
              </w:rPr>
            </w:pPr>
            <w:r w:rsidRPr="0035726C">
              <w:rPr>
                <w:rFonts w:ascii="Arial" w:hAnsi="Arial" w:cs="Arial"/>
                <w:sz w:val="18"/>
                <w:szCs w:val="18"/>
              </w:rPr>
              <w:t>0.2%</w:t>
            </w:r>
          </w:p>
        </w:tc>
        <w:tc>
          <w:tcPr>
            <w:tcW w:w="1030" w:type="dxa"/>
            <w:shd w:val="clear" w:color="auto" w:fill="auto"/>
          </w:tcPr>
          <w:p w14:paraId="4AAC55D8" w14:textId="68B853DD" w:rsidR="0035726C" w:rsidRPr="0035726C" w:rsidRDefault="0035726C" w:rsidP="0035726C">
            <w:pPr>
              <w:rPr>
                <w:rFonts w:ascii="Arial" w:hAnsi="Arial" w:cs="Arial"/>
                <w:sz w:val="18"/>
                <w:szCs w:val="18"/>
              </w:rPr>
            </w:pPr>
            <w:r w:rsidRPr="0035726C">
              <w:rPr>
                <w:rFonts w:ascii="Arial" w:hAnsi="Arial" w:cs="Arial"/>
                <w:sz w:val="18"/>
                <w:szCs w:val="18"/>
              </w:rPr>
              <w:t>Note 3</w:t>
            </w:r>
          </w:p>
        </w:tc>
      </w:tr>
      <w:tr w:rsidR="0035726C" w:rsidRPr="0035726C" w14:paraId="2B8556E2" w14:textId="77777777" w:rsidTr="00B852C8">
        <w:trPr>
          <w:trHeight w:val="205"/>
        </w:trPr>
        <w:tc>
          <w:tcPr>
            <w:tcW w:w="422" w:type="dxa"/>
            <w:vMerge/>
          </w:tcPr>
          <w:p w14:paraId="411BB024" w14:textId="77777777" w:rsidR="0035726C" w:rsidRPr="0035726C" w:rsidRDefault="0035726C" w:rsidP="0035726C">
            <w:pPr>
              <w:rPr>
                <w:rFonts w:ascii="Arial" w:hAnsi="Arial" w:cs="Arial"/>
                <w:sz w:val="18"/>
                <w:szCs w:val="18"/>
              </w:rPr>
            </w:pPr>
          </w:p>
        </w:tc>
        <w:tc>
          <w:tcPr>
            <w:tcW w:w="833" w:type="dxa"/>
            <w:vMerge/>
          </w:tcPr>
          <w:p w14:paraId="7592B823" w14:textId="5BC8CADF" w:rsidR="0035726C" w:rsidRPr="0035726C" w:rsidRDefault="0035726C" w:rsidP="0035726C">
            <w:pPr>
              <w:rPr>
                <w:rFonts w:ascii="Arial" w:hAnsi="Arial" w:cs="Arial"/>
                <w:sz w:val="18"/>
                <w:szCs w:val="18"/>
              </w:rPr>
            </w:pPr>
          </w:p>
        </w:tc>
        <w:tc>
          <w:tcPr>
            <w:tcW w:w="540" w:type="dxa"/>
            <w:shd w:val="clear" w:color="auto" w:fill="auto"/>
          </w:tcPr>
          <w:p w14:paraId="11599853" w14:textId="4B3F6BCC" w:rsidR="0035726C" w:rsidRPr="0035726C" w:rsidRDefault="0035726C" w:rsidP="0035726C">
            <w:pPr>
              <w:rPr>
                <w:rFonts w:ascii="Arial" w:hAnsi="Arial" w:cs="Arial"/>
                <w:sz w:val="18"/>
                <w:szCs w:val="18"/>
              </w:rPr>
            </w:pPr>
            <w:r w:rsidRPr="0035726C">
              <w:rPr>
                <w:rFonts w:ascii="Arial" w:hAnsi="Arial" w:cs="Arial"/>
                <w:sz w:val="18"/>
                <w:szCs w:val="18"/>
              </w:rPr>
              <w:t>9</w:t>
            </w:r>
          </w:p>
        </w:tc>
        <w:tc>
          <w:tcPr>
            <w:tcW w:w="685" w:type="dxa"/>
            <w:shd w:val="clear" w:color="auto" w:fill="auto"/>
          </w:tcPr>
          <w:p w14:paraId="35355B8E" w14:textId="2A1B8180"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5B06214A" w14:textId="500D76F4" w:rsidR="0035726C" w:rsidRPr="0035726C" w:rsidRDefault="0035726C" w:rsidP="0035726C">
            <w:pPr>
              <w:rPr>
                <w:rFonts w:ascii="Arial" w:hAnsi="Arial" w:cs="Arial"/>
                <w:sz w:val="18"/>
                <w:szCs w:val="18"/>
              </w:rPr>
            </w:pPr>
            <w:r w:rsidRPr="0035726C">
              <w:rPr>
                <w:rFonts w:ascii="Arial" w:hAnsi="Arial" w:cs="Arial"/>
                <w:sz w:val="18"/>
                <w:szCs w:val="18"/>
              </w:rPr>
              <w:t>C4</w:t>
            </w:r>
          </w:p>
        </w:tc>
        <w:tc>
          <w:tcPr>
            <w:tcW w:w="810" w:type="dxa"/>
            <w:shd w:val="clear" w:color="auto" w:fill="auto"/>
            <w:vAlign w:val="center"/>
          </w:tcPr>
          <w:p w14:paraId="1537F165" w14:textId="69ACAF20"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71.5%</w:t>
            </w:r>
          </w:p>
        </w:tc>
        <w:tc>
          <w:tcPr>
            <w:tcW w:w="782" w:type="dxa"/>
            <w:shd w:val="clear" w:color="auto" w:fill="auto"/>
          </w:tcPr>
          <w:p w14:paraId="1E347D8B" w14:textId="68F2EB6C" w:rsidR="0035726C" w:rsidRPr="0035726C" w:rsidRDefault="0035726C" w:rsidP="0035726C">
            <w:pPr>
              <w:rPr>
                <w:rFonts w:ascii="Arial" w:hAnsi="Arial" w:cs="Arial"/>
                <w:sz w:val="18"/>
                <w:szCs w:val="18"/>
              </w:rPr>
            </w:pPr>
            <w:r w:rsidRPr="0035726C">
              <w:rPr>
                <w:rFonts w:ascii="Arial" w:hAnsi="Arial" w:cs="Arial"/>
                <w:sz w:val="18"/>
                <w:szCs w:val="18"/>
              </w:rPr>
              <w:t>C7</w:t>
            </w:r>
          </w:p>
        </w:tc>
        <w:tc>
          <w:tcPr>
            <w:tcW w:w="838" w:type="dxa"/>
            <w:shd w:val="clear" w:color="auto" w:fill="auto"/>
            <w:vAlign w:val="center"/>
          </w:tcPr>
          <w:p w14:paraId="5EC10CC5" w14:textId="4D58F6B3" w:rsidR="0035726C" w:rsidRPr="0035726C" w:rsidRDefault="0035726C" w:rsidP="0035726C">
            <w:pPr>
              <w:rPr>
                <w:rFonts w:ascii="Arial" w:hAnsi="Arial" w:cs="Arial"/>
                <w:color w:val="000000"/>
                <w:sz w:val="18"/>
                <w:szCs w:val="18"/>
              </w:rPr>
            </w:pPr>
            <w:r w:rsidRPr="00CC5796">
              <w:rPr>
                <w:rFonts w:ascii="Arial" w:hAnsi="Arial" w:cs="Arial"/>
                <w:sz w:val="18"/>
                <w:szCs w:val="18"/>
              </w:rPr>
              <w:t>71.6%</w:t>
            </w:r>
          </w:p>
        </w:tc>
        <w:tc>
          <w:tcPr>
            <w:tcW w:w="720" w:type="dxa"/>
            <w:shd w:val="clear" w:color="auto" w:fill="FBE4D5" w:themeFill="accent2" w:themeFillTint="33"/>
          </w:tcPr>
          <w:p w14:paraId="5972BE89" w14:textId="00CD892B" w:rsidR="0035726C" w:rsidRPr="0035726C" w:rsidRDefault="0035726C" w:rsidP="0035726C">
            <w:pPr>
              <w:rPr>
                <w:rFonts w:ascii="Arial" w:hAnsi="Arial" w:cs="Arial"/>
                <w:sz w:val="18"/>
                <w:szCs w:val="18"/>
              </w:rPr>
            </w:pPr>
            <w:r w:rsidRPr="00493017">
              <w:rPr>
                <w:rFonts w:ascii="Arial" w:hAnsi="Arial" w:cs="Arial"/>
                <w:sz w:val="18"/>
                <w:szCs w:val="18"/>
              </w:rPr>
              <w:t>0.1%</w:t>
            </w:r>
          </w:p>
        </w:tc>
        <w:tc>
          <w:tcPr>
            <w:tcW w:w="810" w:type="dxa"/>
            <w:shd w:val="clear" w:color="auto" w:fill="auto"/>
          </w:tcPr>
          <w:p w14:paraId="2F13C226" w14:textId="3336D413"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10" w:type="dxa"/>
            <w:shd w:val="clear" w:color="auto" w:fill="auto"/>
            <w:vAlign w:val="center"/>
          </w:tcPr>
          <w:p w14:paraId="240C0AD1" w14:textId="6F6841C5"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71.7%</w:t>
            </w:r>
          </w:p>
        </w:tc>
        <w:tc>
          <w:tcPr>
            <w:tcW w:w="990" w:type="dxa"/>
            <w:shd w:val="clear" w:color="auto" w:fill="FBE4D5" w:themeFill="accent2" w:themeFillTint="33"/>
          </w:tcPr>
          <w:p w14:paraId="3DF35715" w14:textId="51F224C6" w:rsidR="0035726C" w:rsidRPr="0035726C" w:rsidRDefault="0035726C" w:rsidP="0035726C">
            <w:pPr>
              <w:rPr>
                <w:rFonts w:ascii="Arial" w:hAnsi="Arial" w:cs="Arial"/>
                <w:sz w:val="18"/>
                <w:szCs w:val="18"/>
              </w:rPr>
            </w:pPr>
            <w:r w:rsidRPr="0035726C">
              <w:rPr>
                <w:rFonts w:ascii="Arial" w:hAnsi="Arial" w:cs="Arial"/>
                <w:sz w:val="18"/>
                <w:szCs w:val="18"/>
              </w:rPr>
              <w:t>0.2%</w:t>
            </w:r>
          </w:p>
        </w:tc>
        <w:tc>
          <w:tcPr>
            <w:tcW w:w="1030" w:type="dxa"/>
            <w:shd w:val="clear" w:color="auto" w:fill="auto"/>
          </w:tcPr>
          <w:p w14:paraId="7D07B3B0" w14:textId="0D4C29FC" w:rsidR="0035726C" w:rsidRPr="0035726C" w:rsidRDefault="0035726C" w:rsidP="0035726C">
            <w:pPr>
              <w:rPr>
                <w:rFonts w:ascii="Arial" w:hAnsi="Arial" w:cs="Arial"/>
                <w:sz w:val="18"/>
                <w:szCs w:val="18"/>
              </w:rPr>
            </w:pPr>
            <w:r w:rsidRPr="0035726C">
              <w:rPr>
                <w:rFonts w:ascii="Arial" w:hAnsi="Arial" w:cs="Arial"/>
                <w:sz w:val="18"/>
                <w:szCs w:val="18"/>
              </w:rPr>
              <w:t>Note 3</w:t>
            </w:r>
          </w:p>
        </w:tc>
      </w:tr>
      <w:tr w:rsidR="0035726C" w:rsidRPr="0035726C" w14:paraId="55B904F4" w14:textId="77777777" w:rsidTr="00B852C8">
        <w:trPr>
          <w:trHeight w:val="43"/>
        </w:trPr>
        <w:tc>
          <w:tcPr>
            <w:tcW w:w="422" w:type="dxa"/>
            <w:vMerge/>
          </w:tcPr>
          <w:p w14:paraId="077ACA7C" w14:textId="77777777" w:rsidR="0035726C" w:rsidRPr="0035726C" w:rsidRDefault="0035726C" w:rsidP="0035726C">
            <w:pPr>
              <w:rPr>
                <w:rFonts w:ascii="Arial" w:hAnsi="Arial" w:cs="Arial"/>
                <w:sz w:val="18"/>
                <w:szCs w:val="18"/>
              </w:rPr>
            </w:pPr>
          </w:p>
        </w:tc>
        <w:tc>
          <w:tcPr>
            <w:tcW w:w="833" w:type="dxa"/>
            <w:vMerge/>
          </w:tcPr>
          <w:p w14:paraId="3562DDF7" w14:textId="5E413AD4" w:rsidR="0035726C" w:rsidRPr="0035726C" w:rsidRDefault="0035726C" w:rsidP="0035726C">
            <w:pPr>
              <w:rPr>
                <w:rFonts w:ascii="Arial" w:hAnsi="Arial" w:cs="Arial"/>
                <w:sz w:val="18"/>
                <w:szCs w:val="18"/>
              </w:rPr>
            </w:pPr>
          </w:p>
        </w:tc>
        <w:tc>
          <w:tcPr>
            <w:tcW w:w="540" w:type="dxa"/>
            <w:shd w:val="clear" w:color="auto" w:fill="auto"/>
          </w:tcPr>
          <w:p w14:paraId="2BE53716" w14:textId="74168684" w:rsidR="0035726C" w:rsidRPr="0035726C" w:rsidRDefault="0035726C" w:rsidP="0035726C">
            <w:pPr>
              <w:rPr>
                <w:rFonts w:ascii="Arial" w:hAnsi="Arial" w:cs="Arial"/>
                <w:sz w:val="18"/>
                <w:szCs w:val="18"/>
              </w:rPr>
            </w:pPr>
            <w:r w:rsidRPr="0035726C">
              <w:rPr>
                <w:rFonts w:ascii="Arial" w:hAnsi="Arial" w:cs="Arial"/>
                <w:sz w:val="18"/>
                <w:szCs w:val="18"/>
              </w:rPr>
              <w:t>10</w:t>
            </w:r>
          </w:p>
        </w:tc>
        <w:tc>
          <w:tcPr>
            <w:tcW w:w="685" w:type="dxa"/>
            <w:shd w:val="clear" w:color="auto" w:fill="auto"/>
          </w:tcPr>
          <w:p w14:paraId="137F106D" w14:textId="12AAC0E7"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0CA5D960" w14:textId="7CCF1712" w:rsidR="0035726C" w:rsidRPr="0035726C" w:rsidRDefault="0035726C" w:rsidP="0035726C">
            <w:pPr>
              <w:rPr>
                <w:rFonts w:ascii="Arial" w:hAnsi="Arial" w:cs="Arial"/>
                <w:sz w:val="18"/>
                <w:szCs w:val="18"/>
              </w:rPr>
            </w:pPr>
            <w:r w:rsidRPr="0035726C">
              <w:rPr>
                <w:rFonts w:ascii="Arial" w:hAnsi="Arial" w:cs="Arial"/>
                <w:sz w:val="18"/>
                <w:szCs w:val="18"/>
              </w:rPr>
              <w:t>C4</w:t>
            </w:r>
          </w:p>
        </w:tc>
        <w:tc>
          <w:tcPr>
            <w:tcW w:w="810" w:type="dxa"/>
            <w:shd w:val="clear" w:color="auto" w:fill="auto"/>
            <w:vAlign w:val="center"/>
          </w:tcPr>
          <w:p w14:paraId="5190FF0E" w14:textId="195A560A"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73.7%</w:t>
            </w:r>
          </w:p>
        </w:tc>
        <w:tc>
          <w:tcPr>
            <w:tcW w:w="782" w:type="dxa"/>
            <w:shd w:val="clear" w:color="auto" w:fill="auto"/>
          </w:tcPr>
          <w:p w14:paraId="4295AB5B" w14:textId="08E2B1EB" w:rsidR="0035726C" w:rsidRPr="0035726C" w:rsidRDefault="0035726C" w:rsidP="0035726C">
            <w:pPr>
              <w:rPr>
                <w:rFonts w:ascii="Arial" w:hAnsi="Arial" w:cs="Arial"/>
                <w:sz w:val="18"/>
                <w:szCs w:val="18"/>
              </w:rPr>
            </w:pPr>
            <w:r w:rsidRPr="0035726C">
              <w:rPr>
                <w:rFonts w:ascii="Arial" w:hAnsi="Arial" w:cs="Arial"/>
                <w:sz w:val="18"/>
                <w:szCs w:val="18"/>
              </w:rPr>
              <w:t>C7</w:t>
            </w:r>
          </w:p>
        </w:tc>
        <w:tc>
          <w:tcPr>
            <w:tcW w:w="838" w:type="dxa"/>
            <w:shd w:val="clear" w:color="auto" w:fill="auto"/>
            <w:vAlign w:val="center"/>
          </w:tcPr>
          <w:p w14:paraId="02DB91C9" w14:textId="4D54C6CE" w:rsidR="0035726C" w:rsidRPr="0035726C" w:rsidRDefault="0035726C" w:rsidP="0035726C">
            <w:pPr>
              <w:rPr>
                <w:rFonts w:ascii="Arial" w:hAnsi="Arial" w:cs="Arial"/>
                <w:color w:val="000000"/>
                <w:sz w:val="18"/>
                <w:szCs w:val="18"/>
              </w:rPr>
            </w:pPr>
            <w:r w:rsidRPr="00CC5796">
              <w:rPr>
                <w:rFonts w:ascii="Arial" w:hAnsi="Arial" w:cs="Arial"/>
                <w:sz w:val="18"/>
                <w:szCs w:val="18"/>
              </w:rPr>
              <w:t>73.8%</w:t>
            </w:r>
          </w:p>
        </w:tc>
        <w:tc>
          <w:tcPr>
            <w:tcW w:w="720" w:type="dxa"/>
            <w:shd w:val="clear" w:color="auto" w:fill="FBE4D5" w:themeFill="accent2" w:themeFillTint="33"/>
          </w:tcPr>
          <w:p w14:paraId="1F9FCAFB" w14:textId="6813E47A" w:rsidR="0035726C" w:rsidRPr="0035726C" w:rsidRDefault="0035726C" w:rsidP="0035726C">
            <w:pPr>
              <w:rPr>
                <w:rFonts w:ascii="Arial" w:hAnsi="Arial" w:cs="Arial"/>
                <w:sz w:val="18"/>
                <w:szCs w:val="18"/>
              </w:rPr>
            </w:pPr>
            <w:r w:rsidRPr="00493017">
              <w:rPr>
                <w:rFonts w:ascii="Arial" w:hAnsi="Arial" w:cs="Arial"/>
                <w:sz w:val="18"/>
                <w:szCs w:val="18"/>
              </w:rPr>
              <w:t>0.1%</w:t>
            </w:r>
          </w:p>
        </w:tc>
        <w:tc>
          <w:tcPr>
            <w:tcW w:w="810" w:type="dxa"/>
            <w:shd w:val="clear" w:color="auto" w:fill="auto"/>
          </w:tcPr>
          <w:p w14:paraId="3C7489B0" w14:textId="22047240"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10" w:type="dxa"/>
            <w:shd w:val="clear" w:color="auto" w:fill="auto"/>
            <w:vAlign w:val="center"/>
          </w:tcPr>
          <w:p w14:paraId="5DD2EB39" w14:textId="39DC49C2"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73.9%</w:t>
            </w:r>
          </w:p>
        </w:tc>
        <w:tc>
          <w:tcPr>
            <w:tcW w:w="990" w:type="dxa"/>
            <w:shd w:val="clear" w:color="auto" w:fill="FBE4D5" w:themeFill="accent2" w:themeFillTint="33"/>
          </w:tcPr>
          <w:p w14:paraId="009D0B17" w14:textId="517997AC" w:rsidR="0035726C" w:rsidRPr="0035726C" w:rsidRDefault="0035726C" w:rsidP="0035726C">
            <w:pPr>
              <w:rPr>
                <w:rFonts w:ascii="Arial" w:hAnsi="Arial" w:cs="Arial"/>
                <w:sz w:val="18"/>
                <w:szCs w:val="18"/>
              </w:rPr>
            </w:pPr>
            <w:r w:rsidRPr="0035726C">
              <w:rPr>
                <w:rFonts w:ascii="Arial" w:hAnsi="Arial" w:cs="Arial"/>
                <w:sz w:val="18"/>
                <w:szCs w:val="18"/>
              </w:rPr>
              <w:t>0.2%</w:t>
            </w:r>
          </w:p>
        </w:tc>
        <w:tc>
          <w:tcPr>
            <w:tcW w:w="1030" w:type="dxa"/>
            <w:shd w:val="clear" w:color="auto" w:fill="auto"/>
          </w:tcPr>
          <w:p w14:paraId="7F96C2B8" w14:textId="3B608362" w:rsidR="0035726C" w:rsidRPr="0035726C" w:rsidRDefault="0035726C" w:rsidP="0035726C">
            <w:pPr>
              <w:rPr>
                <w:rFonts w:ascii="Arial" w:hAnsi="Arial" w:cs="Arial"/>
                <w:sz w:val="18"/>
                <w:szCs w:val="18"/>
              </w:rPr>
            </w:pPr>
            <w:r w:rsidRPr="0035726C">
              <w:rPr>
                <w:rFonts w:ascii="Arial" w:hAnsi="Arial" w:cs="Arial"/>
                <w:sz w:val="18"/>
                <w:szCs w:val="18"/>
              </w:rPr>
              <w:t>Note 3</w:t>
            </w:r>
          </w:p>
        </w:tc>
      </w:tr>
      <w:tr w:rsidR="0035726C" w:rsidRPr="0035726C" w14:paraId="21B8E702" w14:textId="77777777" w:rsidTr="00B852C8">
        <w:trPr>
          <w:trHeight w:val="195"/>
        </w:trPr>
        <w:tc>
          <w:tcPr>
            <w:tcW w:w="422" w:type="dxa"/>
            <w:vMerge w:val="restart"/>
          </w:tcPr>
          <w:p w14:paraId="56318E6E" w14:textId="011CEEBD" w:rsidR="0035726C" w:rsidRPr="0035726C" w:rsidRDefault="0035726C" w:rsidP="0035726C">
            <w:pPr>
              <w:rPr>
                <w:rFonts w:ascii="Arial" w:hAnsi="Arial" w:cs="Arial"/>
                <w:sz w:val="18"/>
                <w:szCs w:val="18"/>
              </w:rPr>
            </w:pPr>
            <w:r w:rsidRPr="0035726C">
              <w:rPr>
                <w:rFonts w:ascii="Arial" w:hAnsi="Arial" w:cs="Arial"/>
                <w:sz w:val="18"/>
                <w:szCs w:val="18"/>
              </w:rPr>
              <w:t>3</w:t>
            </w:r>
          </w:p>
        </w:tc>
        <w:tc>
          <w:tcPr>
            <w:tcW w:w="833" w:type="dxa"/>
            <w:vMerge w:val="restart"/>
          </w:tcPr>
          <w:p w14:paraId="190CB212" w14:textId="0CB6A701" w:rsidR="0035726C" w:rsidRPr="0035726C" w:rsidRDefault="0035726C" w:rsidP="0035726C">
            <w:pPr>
              <w:rPr>
                <w:rFonts w:ascii="Arial" w:hAnsi="Arial" w:cs="Arial"/>
                <w:sz w:val="18"/>
                <w:szCs w:val="18"/>
              </w:rPr>
            </w:pPr>
            <w:r w:rsidRPr="0035726C">
              <w:rPr>
                <w:rFonts w:ascii="Arial" w:hAnsi="Arial" w:cs="Arial"/>
                <w:sz w:val="18"/>
                <w:szCs w:val="18"/>
              </w:rPr>
              <w:t>ZTE</w:t>
            </w:r>
          </w:p>
        </w:tc>
        <w:tc>
          <w:tcPr>
            <w:tcW w:w="540" w:type="dxa"/>
            <w:shd w:val="clear" w:color="auto" w:fill="auto"/>
          </w:tcPr>
          <w:p w14:paraId="15CB85D8" w14:textId="6AC2CB0B"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685" w:type="dxa"/>
            <w:shd w:val="clear" w:color="auto" w:fill="auto"/>
          </w:tcPr>
          <w:p w14:paraId="3BDA7EF8" w14:textId="34092522"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4845BF38" w14:textId="4CD110D7" w:rsidR="0035726C" w:rsidRPr="0035726C" w:rsidRDefault="0035726C" w:rsidP="0035726C">
            <w:pPr>
              <w:rPr>
                <w:rFonts w:ascii="Arial" w:hAnsi="Arial" w:cs="Arial"/>
                <w:sz w:val="18"/>
                <w:szCs w:val="18"/>
              </w:rPr>
            </w:pPr>
            <w:r w:rsidRPr="0035726C">
              <w:rPr>
                <w:rFonts w:ascii="Arial" w:hAnsi="Arial" w:cs="Arial"/>
                <w:sz w:val="18"/>
                <w:szCs w:val="18"/>
              </w:rPr>
              <w:t>C9</w:t>
            </w:r>
          </w:p>
        </w:tc>
        <w:tc>
          <w:tcPr>
            <w:tcW w:w="810" w:type="dxa"/>
            <w:shd w:val="clear" w:color="auto" w:fill="auto"/>
            <w:vAlign w:val="center"/>
          </w:tcPr>
          <w:p w14:paraId="36C599FE" w14:textId="4E764DFF"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32.0%</w:t>
            </w:r>
          </w:p>
        </w:tc>
        <w:tc>
          <w:tcPr>
            <w:tcW w:w="782" w:type="dxa"/>
            <w:shd w:val="clear" w:color="auto" w:fill="auto"/>
          </w:tcPr>
          <w:p w14:paraId="55B16629" w14:textId="1FB2065D" w:rsidR="0035726C" w:rsidRPr="0035726C" w:rsidRDefault="0035726C" w:rsidP="0035726C">
            <w:pPr>
              <w:rPr>
                <w:rFonts w:ascii="Arial" w:hAnsi="Arial" w:cs="Arial"/>
                <w:sz w:val="18"/>
                <w:szCs w:val="18"/>
              </w:rPr>
            </w:pPr>
            <w:r w:rsidRPr="0035726C">
              <w:rPr>
                <w:rFonts w:ascii="Arial" w:hAnsi="Arial" w:cs="Arial"/>
                <w:sz w:val="18"/>
                <w:szCs w:val="18"/>
              </w:rPr>
              <w:t>C12</w:t>
            </w:r>
          </w:p>
        </w:tc>
        <w:tc>
          <w:tcPr>
            <w:tcW w:w="838" w:type="dxa"/>
            <w:shd w:val="clear" w:color="auto" w:fill="auto"/>
            <w:vAlign w:val="center"/>
          </w:tcPr>
          <w:p w14:paraId="11A91847" w14:textId="7F32CB39" w:rsidR="0035726C" w:rsidRPr="0035726C" w:rsidRDefault="0035726C" w:rsidP="0035726C">
            <w:pPr>
              <w:rPr>
                <w:rFonts w:ascii="Arial" w:hAnsi="Arial" w:cs="Arial"/>
                <w:color w:val="000000"/>
                <w:sz w:val="18"/>
                <w:szCs w:val="18"/>
              </w:rPr>
            </w:pPr>
            <w:r w:rsidRPr="00CC5796">
              <w:rPr>
                <w:rFonts w:ascii="Arial" w:hAnsi="Arial" w:cs="Arial"/>
                <w:sz w:val="18"/>
                <w:szCs w:val="18"/>
              </w:rPr>
              <w:t>32.1%</w:t>
            </w:r>
          </w:p>
        </w:tc>
        <w:tc>
          <w:tcPr>
            <w:tcW w:w="720" w:type="dxa"/>
            <w:shd w:val="clear" w:color="auto" w:fill="FBE4D5" w:themeFill="accent2" w:themeFillTint="33"/>
          </w:tcPr>
          <w:p w14:paraId="7B1D9E70" w14:textId="5E30FC74" w:rsidR="0035726C" w:rsidRPr="0035726C" w:rsidRDefault="0035726C" w:rsidP="0035726C">
            <w:pPr>
              <w:rPr>
                <w:rFonts w:ascii="Arial" w:hAnsi="Arial" w:cs="Arial"/>
                <w:sz w:val="18"/>
                <w:szCs w:val="18"/>
              </w:rPr>
            </w:pPr>
            <w:r w:rsidRPr="00493017">
              <w:rPr>
                <w:rFonts w:ascii="Arial" w:hAnsi="Arial" w:cs="Arial"/>
                <w:sz w:val="18"/>
                <w:szCs w:val="18"/>
              </w:rPr>
              <w:t>0.1%</w:t>
            </w:r>
          </w:p>
        </w:tc>
        <w:tc>
          <w:tcPr>
            <w:tcW w:w="810" w:type="dxa"/>
            <w:shd w:val="clear" w:color="auto" w:fill="auto"/>
          </w:tcPr>
          <w:p w14:paraId="1F15060E" w14:textId="503ACED5" w:rsidR="0035726C" w:rsidRPr="0035726C" w:rsidRDefault="0035726C" w:rsidP="0035726C">
            <w:pPr>
              <w:rPr>
                <w:rFonts w:ascii="Arial" w:hAnsi="Arial" w:cs="Arial"/>
                <w:sz w:val="18"/>
                <w:szCs w:val="18"/>
              </w:rPr>
            </w:pPr>
            <w:r w:rsidRPr="0035726C">
              <w:rPr>
                <w:rFonts w:ascii="Arial" w:hAnsi="Arial" w:cs="Arial"/>
                <w:sz w:val="18"/>
                <w:szCs w:val="18"/>
              </w:rPr>
              <w:t>C11</w:t>
            </w:r>
          </w:p>
        </w:tc>
        <w:tc>
          <w:tcPr>
            <w:tcW w:w="810" w:type="dxa"/>
            <w:shd w:val="clear" w:color="auto" w:fill="auto"/>
            <w:vAlign w:val="center"/>
          </w:tcPr>
          <w:p w14:paraId="04960BA6" w14:textId="394A2131"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32.2%</w:t>
            </w:r>
          </w:p>
        </w:tc>
        <w:tc>
          <w:tcPr>
            <w:tcW w:w="990" w:type="dxa"/>
            <w:shd w:val="clear" w:color="auto" w:fill="FBE4D5" w:themeFill="accent2" w:themeFillTint="33"/>
          </w:tcPr>
          <w:p w14:paraId="77118FC1" w14:textId="40BC6FDC" w:rsidR="0035726C" w:rsidRPr="0035726C" w:rsidRDefault="0035726C" w:rsidP="0035726C">
            <w:pPr>
              <w:rPr>
                <w:rFonts w:ascii="Arial" w:hAnsi="Arial" w:cs="Arial"/>
                <w:sz w:val="18"/>
                <w:szCs w:val="18"/>
              </w:rPr>
            </w:pPr>
            <w:r w:rsidRPr="0035726C">
              <w:rPr>
                <w:rFonts w:ascii="Arial" w:hAnsi="Arial" w:cs="Arial"/>
                <w:sz w:val="18"/>
                <w:szCs w:val="18"/>
              </w:rPr>
              <w:t>0.2%</w:t>
            </w:r>
          </w:p>
        </w:tc>
        <w:tc>
          <w:tcPr>
            <w:tcW w:w="1030" w:type="dxa"/>
            <w:shd w:val="clear" w:color="auto" w:fill="auto"/>
          </w:tcPr>
          <w:p w14:paraId="0B499A80" w14:textId="23BF2595" w:rsidR="0035726C" w:rsidRPr="0035726C" w:rsidRDefault="0035726C" w:rsidP="0035726C">
            <w:pPr>
              <w:rPr>
                <w:rFonts w:ascii="Arial" w:hAnsi="Arial" w:cs="Arial"/>
                <w:sz w:val="18"/>
                <w:szCs w:val="18"/>
              </w:rPr>
            </w:pPr>
          </w:p>
        </w:tc>
      </w:tr>
      <w:tr w:rsidR="0035726C" w:rsidRPr="0035726C" w14:paraId="38200830" w14:textId="77777777" w:rsidTr="00B852C8">
        <w:trPr>
          <w:trHeight w:val="205"/>
        </w:trPr>
        <w:tc>
          <w:tcPr>
            <w:tcW w:w="422" w:type="dxa"/>
            <w:vMerge/>
          </w:tcPr>
          <w:p w14:paraId="046686B1" w14:textId="77777777" w:rsidR="0035726C" w:rsidRPr="0035726C" w:rsidRDefault="0035726C" w:rsidP="0035726C">
            <w:pPr>
              <w:rPr>
                <w:rFonts w:ascii="Arial" w:hAnsi="Arial" w:cs="Arial"/>
                <w:sz w:val="18"/>
                <w:szCs w:val="18"/>
              </w:rPr>
            </w:pPr>
          </w:p>
        </w:tc>
        <w:tc>
          <w:tcPr>
            <w:tcW w:w="833" w:type="dxa"/>
            <w:vMerge/>
          </w:tcPr>
          <w:p w14:paraId="41FBC269" w14:textId="4631ED39" w:rsidR="0035726C" w:rsidRPr="0035726C" w:rsidRDefault="0035726C" w:rsidP="0035726C">
            <w:pPr>
              <w:rPr>
                <w:rFonts w:ascii="Arial" w:hAnsi="Arial" w:cs="Arial"/>
                <w:sz w:val="18"/>
                <w:szCs w:val="18"/>
              </w:rPr>
            </w:pPr>
          </w:p>
        </w:tc>
        <w:tc>
          <w:tcPr>
            <w:tcW w:w="540" w:type="dxa"/>
            <w:shd w:val="clear" w:color="auto" w:fill="auto"/>
          </w:tcPr>
          <w:p w14:paraId="1F80B23C" w14:textId="0D8F5761" w:rsidR="0035726C" w:rsidRPr="0035726C" w:rsidRDefault="0035726C" w:rsidP="0035726C">
            <w:pPr>
              <w:rPr>
                <w:rFonts w:ascii="Arial" w:hAnsi="Arial" w:cs="Arial"/>
                <w:sz w:val="18"/>
                <w:szCs w:val="18"/>
              </w:rPr>
            </w:pPr>
            <w:r w:rsidRPr="0035726C">
              <w:rPr>
                <w:rFonts w:ascii="Arial" w:hAnsi="Arial" w:cs="Arial"/>
                <w:sz w:val="18"/>
                <w:szCs w:val="18"/>
              </w:rPr>
              <w:t>4</w:t>
            </w:r>
          </w:p>
        </w:tc>
        <w:tc>
          <w:tcPr>
            <w:tcW w:w="685" w:type="dxa"/>
            <w:shd w:val="clear" w:color="auto" w:fill="auto"/>
          </w:tcPr>
          <w:p w14:paraId="27427726" w14:textId="5F9BE615"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3BE1ADFE" w14:textId="183115E7" w:rsidR="0035726C" w:rsidRPr="0035726C" w:rsidRDefault="0035726C" w:rsidP="0035726C">
            <w:pPr>
              <w:rPr>
                <w:rFonts w:ascii="Arial" w:hAnsi="Arial" w:cs="Arial"/>
                <w:sz w:val="18"/>
                <w:szCs w:val="18"/>
              </w:rPr>
            </w:pPr>
            <w:r w:rsidRPr="0035726C">
              <w:rPr>
                <w:rFonts w:ascii="Arial" w:hAnsi="Arial" w:cs="Arial"/>
                <w:sz w:val="18"/>
                <w:szCs w:val="18"/>
              </w:rPr>
              <w:t>C9</w:t>
            </w:r>
          </w:p>
        </w:tc>
        <w:tc>
          <w:tcPr>
            <w:tcW w:w="810" w:type="dxa"/>
            <w:shd w:val="clear" w:color="auto" w:fill="auto"/>
            <w:vAlign w:val="center"/>
          </w:tcPr>
          <w:p w14:paraId="5BDCC429" w14:textId="795F359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55.3%</w:t>
            </w:r>
          </w:p>
        </w:tc>
        <w:tc>
          <w:tcPr>
            <w:tcW w:w="782" w:type="dxa"/>
            <w:shd w:val="clear" w:color="auto" w:fill="auto"/>
          </w:tcPr>
          <w:p w14:paraId="3F5E3F66" w14:textId="0AD6CC1C" w:rsidR="0035726C" w:rsidRPr="0035726C" w:rsidRDefault="0035726C" w:rsidP="0035726C">
            <w:pPr>
              <w:rPr>
                <w:rFonts w:ascii="Arial" w:hAnsi="Arial" w:cs="Arial"/>
                <w:sz w:val="18"/>
                <w:szCs w:val="18"/>
              </w:rPr>
            </w:pPr>
            <w:r w:rsidRPr="0035726C">
              <w:rPr>
                <w:rFonts w:ascii="Arial" w:hAnsi="Arial" w:cs="Arial"/>
                <w:sz w:val="18"/>
                <w:szCs w:val="18"/>
              </w:rPr>
              <w:t>C12</w:t>
            </w:r>
          </w:p>
        </w:tc>
        <w:tc>
          <w:tcPr>
            <w:tcW w:w="838" w:type="dxa"/>
            <w:shd w:val="clear" w:color="auto" w:fill="auto"/>
            <w:vAlign w:val="center"/>
          </w:tcPr>
          <w:p w14:paraId="1DB2F21D" w14:textId="77C0C714" w:rsidR="0035726C" w:rsidRPr="0035726C" w:rsidRDefault="0035726C" w:rsidP="0035726C">
            <w:pPr>
              <w:rPr>
                <w:rFonts w:ascii="Arial" w:hAnsi="Arial" w:cs="Arial"/>
                <w:color w:val="000000"/>
                <w:sz w:val="18"/>
                <w:szCs w:val="18"/>
              </w:rPr>
            </w:pPr>
            <w:r w:rsidRPr="00CC5796">
              <w:rPr>
                <w:rFonts w:ascii="Arial" w:hAnsi="Arial" w:cs="Arial"/>
                <w:sz w:val="18"/>
                <w:szCs w:val="18"/>
              </w:rPr>
              <w:t>55.5%</w:t>
            </w:r>
          </w:p>
        </w:tc>
        <w:tc>
          <w:tcPr>
            <w:tcW w:w="720" w:type="dxa"/>
            <w:shd w:val="clear" w:color="auto" w:fill="FBE4D5" w:themeFill="accent2" w:themeFillTint="33"/>
          </w:tcPr>
          <w:p w14:paraId="48478D37" w14:textId="1851D52B" w:rsidR="0035726C" w:rsidRPr="0035726C" w:rsidRDefault="0035726C" w:rsidP="0035726C">
            <w:pPr>
              <w:rPr>
                <w:rFonts w:ascii="Arial" w:hAnsi="Arial" w:cs="Arial"/>
                <w:sz w:val="18"/>
                <w:szCs w:val="18"/>
              </w:rPr>
            </w:pPr>
            <w:r w:rsidRPr="00493017">
              <w:rPr>
                <w:rFonts w:ascii="Arial" w:hAnsi="Arial" w:cs="Arial"/>
                <w:sz w:val="18"/>
                <w:szCs w:val="18"/>
              </w:rPr>
              <w:t>0.1%</w:t>
            </w:r>
          </w:p>
        </w:tc>
        <w:tc>
          <w:tcPr>
            <w:tcW w:w="810" w:type="dxa"/>
            <w:shd w:val="clear" w:color="auto" w:fill="auto"/>
          </w:tcPr>
          <w:p w14:paraId="74FF1601" w14:textId="3A541F75" w:rsidR="0035726C" w:rsidRPr="0035726C" w:rsidRDefault="0035726C" w:rsidP="0035726C">
            <w:pPr>
              <w:rPr>
                <w:rFonts w:ascii="Arial" w:hAnsi="Arial" w:cs="Arial"/>
                <w:sz w:val="18"/>
                <w:szCs w:val="18"/>
              </w:rPr>
            </w:pPr>
            <w:r w:rsidRPr="0035726C">
              <w:rPr>
                <w:rFonts w:ascii="Arial" w:hAnsi="Arial" w:cs="Arial"/>
                <w:sz w:val="18"/>
                <w:szCs w:val="18"/>
              </w:rPr>
              <w:t>C10</w:t>
            </w:r>
          </w:p>
        </w:tc>
        <w:tc>
          <w:tcPr>
            <w:tcW w:w="810" w:type="dxa"/>
            <w:shd w:val="clear" w:color="auto" w:fill="auto"/>
            <w:vAlign w:val="center"/>
          </w:tcPr>
          <w:p w14:paraId="78FC0B89" w14:textId="46ADEB9A"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57.7%</w:t>
            </w:r>
          </w:p>
        </w:tc>
        <w:tc>
          <w:tcPr>
            <w:tcW w:w="990" w:type="dxa"/>
            <w:shd w:val="clear" w:color="auto" w:fill="FBE4D5" w:themeFill="accent2" w:themeFillTint="33"/>
          </w:tcPr>
          <w:p w14:paraId="57F2BA0C" w14:textId="181C249D" w:rsidR="0035726C" w:rsidRPr="0035726C" w:rsidRDefault="0035726C" w:rsidP="0035726C">
            <w:pPr>
              <w:rPr>
                <w:rFonts w:ascii="Arial" w:hAnsi="Arial" w:cs="Arial"/>
                <w:sz w:val="18"/>
                <w:szCs w:val="18"/>
              </w:rPr>
            </w:pPr>
            <w:r w:rsidRPr="0035726C">
              <w:rPr>
                <w:rFonts w:ascii="Arial" w:hAnsi="Arial" w:cs="Arial"/>
                <w:sz w:val="18"/>
                <w:szCs w:val="18"/>
              </w:rPr>
              <w:t>2.3%</w:t>
            </w:r>
          </w:p>
        </w:tc>
        <w:tc>
          <w:tcPr>
            <w:tcW w:w="1030" w:type="dxa"/>
            <w:shd w:val="clear" w:color="auto" w:fill="auto"/>
          </w:tcPr>
          <w:p w14:paraId="78538B9D" w14:textId="77C4E784" w:rsidR="0035726C" w:rsidRPr="0035726C" w:rsidRDefault="0035726C" w:rsidP="0035726C">
            <w:pPr>
              <w:rPr>
                <w:rFonts w:ascii="Arial" w:hAnsi="Arial" w:cs="Arial"/>
                <w:sz w:val="18"/>
                <w:szCs w:val="18"/>
              </w:rPr>
            </w:pPr>
          </w:p>
        </w:tc>
      </w:tr>
      <w:tr w:rsidR="0035726C" w:rsidRPr="0035726C" w14:paraId="31B3E84C" w14:textId="77777777" w:rsidTr="00B852C8">
        <w:trPr>
          <w:trHeight w:val="216"/>
        </w:trPr>
        <w:tc>
          <w:tcPr>
            <w:tcW w:w="422" w:type="dxa"/>
            <w:vMerge/>
          </w:tcPr>
          <w:p w14:paraId="69FFF274" w14:textId="77777777" w:rsidR="0035726C" w:rsidRPr="0035726C" w:rsidRDefault="0035726C" w:rsidP="0035726C">
            <w:pPr>
              <w:rPr>
                <w:rFonts w:ascii="Arial" w:hAnsi="Arial" w:cs="Arial"/>
                <w:sz w:val="18"/>
                <w:szCs w:val="18"/>
              </w:rPr>
            </w:pPr>
          </w:p>
        </w:tc>
        <w:tc>
          <w:tcPr>
            <w:tcW w:w="833" w:type="dxa"/>
            <w:vMerge/>
          </w:tcPr>
          <w:p w14:paraId="3FE6E08B" w14:textId="6C49E5C0" w:rsidR="0035726C" w:rsidRPr="0035726C" w:rsidRDefault="0035726C" w:rsidP="0035726C">
            <w:pPr>
              <w:rPr>
                <w:rFonts w:ascii="Arial" w:hAnsi="Arial" w:cs="Arial"/>
                <w:sz w:val="18"/>
                <w:szCs w:val="18"/>
              </w:rPr>
            </w:pPr>
          </w:p>
        </w:tc>
        <w:tc>
          <w:tcPr>
            <w:tcW w:w="540" w:type="dxa"/>
            <w:shd w:val="clear" w:color="auto" w:fill="auto"/>
          </w:tcPr>
          <w:p w14:paraId="37FA91F4" w14:textId="79FFE8B5" w:rsidR="0035726C" w:rsidRPr="0035726C" w:rsidRDefault="0035726C" w:rsidP="0035726C">
            <w:pPr>
              <w:rPr>
                <w:rFonts w:ascii="Arial" w:hAnsi="Arial" w:cs="Arial"/>
                <w:sz w:val="18"/>
                <w:szCs w:val="18"/>
              </w:rPr>
            </w:pPr>
            <w:r w:rsidRPr="0035726C">
              <w:rPr>
                <w:rFonts w:ascii="Arial" w:hAnsi="Arial" w:cs="Arial"/>
                <w:sz w:val="18"/>
                <w:szCs w:val="18"/>
              </w:rPr>
              <w:t>6</w:t>
            </w:r>
          </w:p>
        </w:tc>
        <w:tc>
          <w:tcPr>
            <w:tcW w:w="685" w:type="dxa"/>
            <w:shd w:val="clear" w:color="auto" w:fill="auto"/>
          </w:tcPr>
          <w:p w14:paraId="22BE214C" w14:textId="3E96A81D"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73102A69" w14:textId="313B4787" w:rsidR="0035726C" w:rsidRPr="0035726C" w:rsidRDefault="0035726C" w:rsidP="0035726C">
            <w:pPr>
              <w:rPr>
                <w:rFonts w:ascii="Arial" w:hAnsi="Arial" w:cs="Arial"/>
                <w:sz w:val="18"/>
                <w:szCs w:val="18"/>
              </w:rPr>
            </w:pPr>
            <w:r w:rsidRPr="0035726C">
              <w:rPr>
                <w:rFonts w:ascii="Arial" w:hAnsi="Arial" w:cs="Arial"/>
                <w:sz w:val="18"/>
                <w:szCs w:val="18"/>
              </w:rPr>
              <w:t>C9</w:t>
            </w:r>
          </w:p>
        </w:tc>
        <w:tc>
          <w:tcPr>
            <w:tcW w:w="810" w:type="dxa"/>
            <w:shd w:val="clear" w:color="auto" w:fill="auto"/>
            <w:vAlign w:val="center"/>
          </w:tcPr>
          <w:p w14:paraId="4E37FB20" w14:textId="768DFBF1"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66.4%</w:t>
            </w:r>
          </w:p>
        </w:tc>
        <w:tc>
          <w:tcPr>
            <w:tcW w:w="782" w:type="dxa"/>
            <w:shd w:val="clear" w:color="auto" w:fill="auto"/>
          </w:tcPr>
          <w:p w14:paraId="54A9D390" w14:textId="59DFDABC" w:rsidR="0035726C" w:rsidRPr="0035726C" w:rsidRDefault="0035726C" w:rsidP="0035726C">
            <w:pPr>
              <w:rPr>
                <w:rFonts w:ascii="Arial" w:hAnsi="Arial" w:cs="Arial"/>
                <w:sz w:val="18"/>
                <w:szCs w:val="18"/>
              </w:rPr>
            </w:pPr>
            <w:r w:rsidRPr="0035726C">
              <w:rPr>
                <w:rFonts w:ascii="Arial" w:hAnsi="Arial" w:cs="Arial"/>
                <w:sz w:val="18"/>
                <w:szCs w:val="18"/>
              </w:rPr>
              <w:t>C12</w:t>
            </w:r>
          </w:p>
        </w:tc>
        <w:tc>
          <w:tcPr>
            <w:tcW w:w="838" w:type="dxa"/>
            <w:shd w:val="clear" w:color="auto" w:fill="auto"/>
            <w:vAlign w:val="center"/>
          </w:tcPr>
          <w:p w14:paraId="12262C75" w14:textId="21775646" w:rsidR="0035726C" w:rsidRPr="0035726C" w:rsidRDefault="0035726C" w:rsidP="0035726C">
            <w:pPr>
              <w:rPr>
                <w:rFonts w:ascii="Arial" w:hAnsi="Arial" w:cs="Arial"/>
                <w:color w:val="000000"/>
                <w:sz w:val="18"/>
                <w:szCs w:val="18"/>
              </w:rPr>
            </w:pPr>
            <w:r w:rsidRPr="00CC5796">
              <w:rPr>
                <w:rFonts w:ascii="Arial" w:hAnsi="Arial" w:cs="Arial"/>
                <w:sz w:val="18"/>
                <w:szCs w:val="18"/>
              </w:rPr>
              <w:t>66.6%</w:t>
            </w:r>
          </w:p>
        </w:tc>
        <w:tc>
          <w:tcPr>
            <w:tcW w:w="720" w:type="dxa"/>
            <w:shd w:val="clear" w:color="auto" w:fill="FBE4D5" w:themeFill="accent2" w:themeFillTint="33"/>
          </w:tcPr>
          <w:p w14:paraId="5B3E262C" w14:textId="166BA319" w:rsidR="0035726C" w:rsidRPr="0035726C" w:rsidRDefault="0035726C" w:rsidP="0035726C">
            <w:pPr>
              <w:rPr>
                <w:rFonts w:ascii="Arial" w:hAnsi="Arial" w:cs="Arial"/>
                <w:sz w:val="18"/>
                <w:szCs w:val="18"/>
              </w:rPr>
            </w:pPr>
            <w:r w:rsidRPr="00493017">
              <w:rPr>
                <w:rFonts w:ascii="Arial" w:hAnsi="Arial" w:cs="Arial"/>
                <w:sz w:val="18"/>
                <w:szCs w:val="18"/>
              </w:rPr>
              <w:t>0.2%</w:t>
            </w:r>
          </w:p>
        </w:tc>
        <w:tc>
          <w:tcPr>
            <w:tcW w:w="810" w:type="dxa"/>
            <w:shd w:val="clear" w:color="auto" w:fill="auto"/>
          </w:tcPr>
          <w:p w14:paraId="5D84429E" w14:textId="7C015C48" w:rsidR="0035726C" w:rsidRPr="0035726C" w:rsidRDefault="0035726C" w:rsidP="0035726C">
            <w:pPr>
              <w:rPr>
                <w:rFonts w:ascii="Arial" w:hAnsi="Arial" w:cs="Arial"/>
                <w:sz w:val="18"/>
                <w:szCs w:val="18"/>
              </w:rPr>
            </w:pPr>
            <w:r w:rsidRPr="0035726C">
              <w:rPr>
                <w:rFonts w:ascii="Arial" w:hAnsi="Arial" w:cs="Arial"/>
                <w:sz w:val="18"/>
                <w:szCs w:val="18"/>
              </w:rPr>
              <w:t>C10</w:t>
            </w:r>
          </w:p>
        </w:tc>
        <w:tc>
          <w:tcPr>
            <w:tcW w:w="810" w:type="dxa"/>
            <w:shd w:val="clear" w:color="auto" w:fill="auto"/>
            <w:vAlign w:val="center"/>
          </w:tcPr>
          <w:p w14:paraId="35FC977E" w14:textId="06670D36"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69.0%</w:t>
            </w:r>
          </w:p>
        </w:tc>
        <w:tc>
          <w:tcPr>
            <w:tcW w:w="990" w:type="dxa"/>
            <w:shd w:val="clear" w:color="auto" w:fill="FBE4D5" w:themeFill="accent2" w:themeFillTint="33"/>
          </w:tcPr>
          <w:p w14:paraId="25D0AD18" w14:textId="0AB55EC6" w:rsidR="0035726C" w:rsidRPr="0035726C" w:rsidRDefault="0035726C" w:rsidP="0035726C">
            <w:pPr>
              <w:rPr>
                <w:rFonts w:ascii="Arial" w:hAnsi="Arial" w:cs="Arial"/>
                <w:sz w:val="18"/>
                <w:szCs w:val="18"/>
              </w:rPr>
            </w:pPr>
            <w:r w:rsidRPr="0035726C">
              <w:rPr>
                <w:rFonts w:ascii="Arial" w:hAnsi="Arial" w:cs="Arial"/>
                <w:sz w:val="18"/>
                <w:szCs w:val="18"/>
              </w:rPr>
              <w:t>2.6%</w:t>
            </w:r>
          </w:p>
        </w:tc>
        <w:tc>
          <w:tcPr>
            <w:tcW w:w="1030" w:type="dxa"/>
            <w:shd w:val="clear" w:color="auto" w:fill="auto"/>
          </w:tcPr>
          <w:p w14:paraId="364C8C6C" w14:textId="15D84B62" w:rsidR="0035726C" w:rsidRPr="0035726C" w:rsidRDefault="0035726C" w:rsidP="0035726C">
            <w:pPr>
              <w:rPr>
                <w:rFonts w:ascii="Arial" w:hAnsi="Arial" w:cs="Arial"/>
                <w:sz w:val="18"/>
                <w:szCs w:val="18"/>
              </w:rPr>
            </w:pPr>
          </w:p>
        </w:tc>
      </w:tr>
      <w:tr w:rsidR="0035726C" w:rsidRPr="0035726C" w14:paraId="35F84C49" w14:textId="77777777" w:rsidTr="00B852C8">
        <w:trPr>
          <w:trHeight w:val="55"/>
        </w:trPr>
        <w:tc>
          <w:tcPr>
            <w:tcW w:w="422" w:type="dxa"/>
            <w:vMerge/>
          </w:tcPr>
          <w:p w14:paraId="34ADA4E2" w14:textId="77777777" w:rsidR="0035726C" w:rsidRPr="0035726C" w:rsidRDefault="0035726C" w:rsidP="0035726C">
            <w:pPr>
              <w:rPr>
                <w:rFonts w:ascii="Arial" w:hAnsi="Arial" w:cs="Arial"/>
                <w:sz w:val="18"/>
                <w:szCs w:val="18"/>
              </w:rPr>
            </w:pPr>
          </w:p>
        </w:tc>
        <w:tc>
          <w:tcPr>
            <w:tcW w:w="833" w:type="dxa"/>
            <w:vMerge/>
          </w:tcPr>
          <w:p w14:paraId="5DE37603" w14:textId="1B054826" w:rsidR="0035726C" w:rsidRPr="0035726C" w:rsidRDefault="0035726C" w:rsidP="0035726C">
            <w:pPr>
              <w:rPr>
                <w:rFonts w:ascii="Arial" w:hAnsi="Arial" w:cs="Arial"/>
                <w:sz w:val="18"/>
                <w:szCs w:val="18"/>
              </w:rPr>
            </w:pPr>
          </w:p>
        </w:tc>
        <w:tc>
          <w:tcPr>
            <w:tcW w:w="540" w:type="dxa"/>
            <w:shd w:val="clear" w:color="auto" w:fill="auto"/>
          </w:tcPr>
          <w:p w14:paraId="1A2205B1" w14:textId="1052C46F" w:rsidR="0035726C" w:rsidRPr="0035726C" w:rsidRDefault="0035726C" w:rsidP="0035726C">
            <w:pPr>
              <w:rPr>
                <w:rFonts w:ascii="Arial" w:hAnsi="Arial" w:cs="Arial"/>
                <w:sz w:val="18"/>
                <w:szCs w:val="18"/>
              </w:rPr>
            </w:pPr>
            <w:r w:rsidRPr="0035726C">
              <w:rPr>
                <w:rFonts w:ascii="Arial" w:hAnsi="Arial" w:cs="Arial"/>
                <w:sz w:val="18"/>
                <w:szCs w:val="18"/>
              </w:rPr>
              <w:t>8</w:t>
            </w:r>
          </w:p>
        </w:tc>
        <w:tc>
          <w:tcPr>
            <w:tcW w:w="685" w:type="dxa"/>
            <w:shd w:val="clear" w:color="auto" w:fill="auto"/>
          </w:tcPr>
          <w:p w14:paraId="26412527" w14:textId="7A154D21"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2C3B1872" w14:textId="209379EF" w:rsidR="0035726C" w:rsidRPr="0035726C" w:rsidRDefault="0035726C" w:rsidP="0035726C">
            <w:pPr>
              <w:rPr>
                <w:rFonts w:ascii="Arial" w:hAnsi="Arial" w:cs="Arial"/>
                <w:sz w:val="18"/>
                <w:szCs w:val="18"/>
              </w:rPr>
            </w:pPr>
            <w:r w:rsidRPr="0035726C">
              <w:rPr>
                <w:rFonts w:ascii="Arial" w:hAnsi="Arial" w:cs="Arial"/>
                <w:sz w:val="18"/>
                <w:szCs w:val="18"/>
              </w:rPr>
              <w:t>C9</w:t>
            </w:r>
          </w:p>
        </w:tc>
        <w:tc>
          <w:tcPr>
            <w:tcW w:w="810" w:type="dxa"/>
            <w:shd w:val="clear" w:color="auto" w:fill="auto"/>
            <w:vAlign w:val="center"/>
          </w:tcPr>
          <w:p w14:paraId="722587A1" w14:textId="6FDF5EE6"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72.0%</w:t>
            </w:r>
          </w:p>
        </w:tc>
        <w:tc>
          <w:tcPr>
            <w:tcW w:w="782" w:type="dxa"/>
            <w:shd w:val="clear" w:color="auto" w:fill="auto"/>
          </w:tcPr>
          <w:p w14:paraId="24D130DD" w14:textId="36DA6500" w:rsidR="0035726C" w:rsidRPr="0035726C" w:rsidRDefault="0035726C" w:rsidP="0035726C">
            <w:pPr>
              <w:rPr>
                <w:rFonts w:ascii="Arial" w:hAnsi="Arial" w:cs="Arial"/>
                <w:sz w:val="18"/>
                <w:szCs w:val="18"/>
              </w:rPr>
            </w:pPr>
            <w:r w:rsidRPr="0035726C">
              <w:rPr>
                <w:rFonts w:ascii="Arial" w:hAnsi="Arial" w:cs="Arial"/>
                <w:sz w:val="18"/>
                <w:szCs w:val="18"/>
              </w:rPr>
              <w:t>C12</w:t>
            </w:r>
          </w:p>
        </w:tc>
        <w:tc>
          <w:tcPr>
            <w:tcW w:w="838" w:type="dxa"/>
            <w:shd w:val="clear" w:color="auto" w:fill="auto"/>
            <w:vAlign w:val="center"/>
          </w:tcPr>
          <w:p w14:paraId="084C4E0E" w14:textId="6F2EA8FA" w:rsidR="0035726C" w:rsidRPr="0035726C" w:rsidRDefault="0035726C" w:rsidP="0035726C">
            <w:pPr>
              <w:rPr>
                <w:rFonts w:ascii="Arial" w:hAnsi="Arial" w:cs="Arial"/>
                <w:color w:val="000000"/>
                <w:sz w:val="18"/>
                <w:szCs w:val="18"/>
              </w:rPr>
            </w:pPr>
            <w:r w:rsidRPr="00CC5796">
              <w:rPr>
                <w:rFonts w:ascii="Arial" w:hAnsi="Arial" w:cs="Arial"/>
                <w:sz w:val="18"/>
                <w:szCs w:val="18"/>
              </w:rPr>
              <w:t>72.5%</w:t>
            </w:r>
          </w:p>
        </w:tc>
        <w:tc>
          <w:tcPr>
            <w:tcW w:w="720" w:type="dxa"/>
            <w:shd w:val="clear" w:color="auto" w:fill="FBE4D5" w:themeFill="accent2" w:themeFillTint="33"/>
          </w:tcPr>
          <w:p w14:paraId="370CAE99" w14:textId="3A5CACB5" w:rsidR="0035726C" w:rsidRPr="0035726C" w:rsidRDefault="0035726C" w:rsidP="0035726C">
            <w:pPr>
              <w:rPr>
                <w:rFonts w:ascii="Arial" w:hAnsi="Arial" w:cs="Arial"/>
                <w:sz w:val="18"/>
                <w:szCs w:val="18"/>
              </w:rPr>
            </w:pPr>
            <w:r w:rsidRPr="00493017">
              <w:rPr>
                <w:rFonts w:ascii="Arial" w:hAnsi="Arial" w:cs="Arial"/>
                <w:sz w:val="18"/>
                <w:szCs w:val="18"/>
              </w:rPr>
              <w:t>0.5%</w:t>
            </w:r>
          </w:p>
        </w:tc>
        <w:tc>
          <w:tcPr>
            <w:tcW w:w="810" w:type="dxa"/>
            <w:shd w:val="clear" w:color="auto" w:fill="auto"/>
          </w:tcPr>
          <w:p w14:paraId="725B124D" w14:textId="7A4B551A" w:rsidR="0035726C" w:rsidRPr="0035726C" w:rsidRDefault="0035726C" w:rsidP="0035726C">
            <w:pPr>
              <w:rPr>
                <w:rFonts w:ascii="Arial" w:hAnsi="Arial" w:cs="Arial"/>
                <w:sz w:val="18"/>
                <w:szCs w:val="18"/>
              </w:rPr>
            </w:pPr>
            <w:r w:rsidRPr="0035726C">
              <w:rPr>
                <w:rFonts w:ascii="Arial" w:hAnsi="Arial" w:cs="Arial"/>
                <w:sz w:val="18"/>
                <w:szCs w:val="18"/>
              </w:rPr>
              <w:t>C10</w:t>
            </w:r>
          </w:p>
        </w:tc>
        <w:tc>
          <w:tcPr>
            <w:tcW w:w="810" w:type="dxa"/>
            <w:shd w:val="clear" w:color="auto" w:fill="auto"/>
            <w:vAlign w:val="center"/>
          </w:tcPr>
          <w:p w14:paraId="2AD9FC0D" w14:textId="58A982B7"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75.0%</w:t>
            </w:r>
          </w:p>
        </w:tc>
        <w:tc>
          <w:tcPr>
            <w:tcW w:w="990" w:type="dxa"/>
            <w:shd w:val="clear" w:color="auto" w:fill="FBE4D5" w:themeFill="accent2" w:themeFillTint="33"/>
          </w:tcPr>
          <w:p w14:paraId="31A76081" w14:textId="6B018D32" w:rsidR="0035726C" w:rsidRPr="0035726C" w:rsidRDefault="0035726C" w:rsidP="0035726C">
            <w:pPr>
              <w:rPr>
                <w:rFonts w:ascii="Arial" w:hAnsi="Arial" w:cs="Arial"/>
                <w:sz w:val="18"/>
                <w:szCs w:val="18"/>
              </w:rPr>
            </w:pPr>
            <w:r w:rsidRPr="0035726C">
              <w:rPr>
                <w:rFonts w:ascii="Arial" w:hAnsi="Arial" w:cs="Arial"/>
                <w:sz w:val="18"/>
                <w:szCs w:val="18"/>
              </w:rPr>
              <w:t>3.0%</w:t>
            </w:r>
          </w:p>
        </w:tc>
        <w:tc>
          <w:tcPr>
            <w:tcW w:w="1030" w:type="dxa"/>
            <w:shd w:val="clear" w:color="auto" w:fill="auto"/>
          </w:tcPr>
          <w:p w14:paraId="07A73DBE" w14:textId="518D37ED" w:rsidR="0035726C" w:rsidRPr="0035726C" w:rsidRDefault="0035726C" w:rsidP="0035726C">
            <w:pPr>
              <w:rPr>
                <w:rFonts w:ascii="Arial" w:hAnsi="Arial" w:cs="Arial"/>
                <w:sz w:val="18"/>
                <w:szCs w:val="18"/>
              </w:rPr>
            </w:pPr>
          </w:p>
        </w:tc>
      </w:tr>
      <w:tr w:rsidR="0035726C" w:rsidRPr="0035726C" w14:paraId="7C69D518" w14:textId="77777777" w:rsidTr="00B852C8">
        <w:trPr>
          <w:trHeight w:val="195"/>
        </w:trPr>
        <w:tc>
          <w:tcPr>
            <w:tcW w:w="422" w:type="dxa"/>
            <w:vMerge w:val="restart"/>
          </w:tcPr>
          <w:p w14:paraId="0C80C4EF" w14:textId="583FEB18" w:rsidR="0035726C" w:rsidRPr="0035726C" w:rsidRDefault="0035726C" w:rsidP="0035726C">
            <w:pPr>
              <w:rPr>
                <w:rFonts w:ascii="Arial" w:hAnsi="Arial" w:cs="Arial"/>
                <w:sz w:val="18"/>
                <w:szCs w:val="18"/>
              </w:rPr>
            </w:pPr>
            <w:r w:rsidRPr="0035726C">
              <w:rPr>
                <w:rFonts w:ascii="Arial" w:hAnsi="Arial" w:cs="Arial"/>
                <w:sz w:val="18"/>
                <w:szCs w:val="18"/>
              </w:rPr>
              <w:t>4</w:t>
            </w:r>
          </w:p>
        </w:tc>
        <w:tc>
          <w:tcPr>
            <w:tcW w:w="833" w:type="dxa"/>
            <w:vMerge w:val="restart"/>
          </w:tcPr>
          <w:p w14:paraId="52AE77CF" w14:textId="7A8CF430" w:rsidR="0035726C" w:rsidRPr="0035726C" w:rsidRDefault="0035726C" w:rsidP="0035726C">
            <w:pPr>
              <w:rPr>
                <w:rFonts w:ascii="Arial" w:hAnsi="Arial" w:cs="Arial"/>
                <w:sz w:val="18"/>
                <w:szCs w:val="18"/>
              </w:rPr>
            </w:pPr>
            <w:r w:rsidRPr="0035726C">
              <w:rPr>
                <w:rFonts w:ascii="Arial" w:hAnsi="Arial" w:cs="Arial"/>
                <w:sz w:val="18"/>
                <w:szCs w:val="18"/>
              </w:rPr>
              <w:t xml:space="preserve">Samsung </w:t>
            </w:r>
          </w:p>
        </w:tc>
        <w:tc>
          <w:tcPr>
            <w:tcW w:w="540" w:type="dxa"/>
            <w:shd w:val="clear" w:color="auto" w:fill="auto"/>
          </w:tcPr>
          <w:p w14:paraId="7D64F505" w14:textId="7892AC61" w:rsidR="0035726C" w:rsidRPr="0035726C" w:rsidRDefault="0035726C" w:rsidP="0035726C">
            <w:pPr>
              <w:rPr>
                <w:rFonts w:ascii="Arial" w:hAnsi="Arial" w:cs="Arial"/>
                <w:sz w:val="18"/>
                <w:szCs w:val="18"/>
              </w:rPr>
            </w:pPr>
            <w:r w:rsidRPr="0035726C">
              <w:rPr>
                <w:rFonts w:ascii="Arial" w:hAnsi="Arial" w:cs="Arial"/>
                <w:sz w:val="18"/>
                <w:szCs w:val="18"/>
              </w:rPr>
              <w:t>1</w:t>
            </w:r>
          </w:p>
        </w:tc>
        <w:tc>
          <w:tcPr>
            <w:tcW w:w="685" w:type="dxa"/>
            <w:shd w:val="clear" w:color="auto" w:fill="auto"/>
          </w:tcPr>
          <w:p w14:paraId="2518B5B5" w14:textId="516BBF73"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3FFFA204" w14:textId="6A6C8D4C"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4CF7554F" w14:textId="66CD9953" w:rsidR="0035726C" w:rsidRPr="0035726C" w:rsidRDefault="0035726C" w:rsidP="0035726C">
            <w:pPr>
              <w:rPr>
                <w:rFonts w:ascii="Arial" w:hAnsi="Arial" w:cs="Arial"/>
                <w:sz w:val="18"/>
                <w:szCs w:val="18"/>
                <w:lang w:eastAsia="en-US"/>
              </w:rPr>
            </w:pPr>
            <w:r w:rsidRPr="0035726C">
              <w:rPr>
                <w:rFonts w:ascii="Arial" w:hAnsi="Arial" w:cs="Arial"/>
                <w:color w:val="000000"/>
                <w:sz w:val="18"/>
                <w:szCs w:val="18"/>
              </w:rPr>
              <w:t>0.0%</w:t>
            </w:r>
          </w:p>
        </w:tc>
        <w:tc>
          <w:tcPr>
            <w:tcW w:w="782" w:type="dxa"/>
            <w:shd w:val="clear" w:color="auto" w:fill="auto"/>
          </w:tcPr>
          <w:p w14:paraId="47909A14" w14:textId="72361235"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1173DE11" w14:textId="0CF3BABE" w:rsidR="0035726C" w:rsidRPr="0035726C" w:rsidRDefault="0035726C" w:rsidP="0035726C">
            <w:pPr>
              <w:rPr>
                <w:rFonts w:ascii="Arial" w:hAnsi="Arial" w:cs="Arial"/>
                <w:sz w:val="18"/>
                <w:szCs w:val="18"/>
                <w:lang w:eastAsia="en-US"/>
              </w:rPr>
            </w:pPr>
            <w:r w:rsidRPr="00CC5796">
              <w:rPr>
                <w:rFonts w:ascii="Arial" w:hAnsi="Arial" w:cs="Arial"/>
                <w:sz w:val="18"/>
                <w:szCs w:val="18"/>
              </w:rPr>
              <w:t>0.0%</w:t>
            </w:r>
          </w:p>
        </w:tc>
        <w:tc>
          <w:tcPr>
            <w:tcW w:w="720" w:type="dxa"/>
            <w:shd w:val="clear" w:color="auto" w:fill="FBE4D5" w:themeFill="accent2" w:themeFillTint="33"/>
          </w:tcPr>
          <w:p w14:paraId="2C178319" w14:textId="105A5F31"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251ADBC3" w14:textId="027A623E"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126D9A6A" w14:textId="4BEBA12A" w:rsidR="0035726C" w:rsidRPr="0035726C" w:rsidRDefault="0035726C" w:rsidP="0035726C">
            <w:pPr>
              <w:rPr>
                <w:rFonts w:ascii="Arial" w:hAnsi="Arial" w:cs="Arial"/>
                <w:sz w:val="18"/>
                <w:szCs w:val="18"/>
                <w:lang w:eastAsia="en-US"/>
              </w:rPr>
            </w:pPr>
            <w:r w:rsidRPr="0035726C">
              <w:rPr>
                <w:rFonts w:ascii="Arial" w:hAnsi="Arial" w:cs="Arial"/>
                <w:color w:val="000000"/>
                <w:sz w:val="18"/>
                <w:szCs w:val="18"/>
              </w:rPr>
              <w:t xml:space="preserve">0.00 </w:t>
            </w:r>
          </w:p>
        </w:tc>
        <w:tc>
          <w:tcPr>
            <w:tcW w:w="990" w:type="dxa"/>
            <w:shd w:val="clear" w:color="auto" w:fill="FBE4D5" w:themeFill="accent2" w:themeFillTint="33"/>
          </w:tcPr>
          <w:p w14:paraId="762C9194" w14:textId="3141DCBD" w:rsidR="0035726C" w:rsidRPr="0035726C" w:rsidRDefault="0035726C" w:rsidP="0035726C">
            <w:pPr>
              <w:rPr>
                <w:rFonts w:ascii="Arial" w:hAnsi="Arial" w:cs="Arial"/>
                <w:sz w:val="18"/>
                <w:szCs w:val="18"/>
              </w:rPr>
            </w:pPr>
            <w:r w:rsidRPr="0035726C">
              <w:rPr>
                <w:rFonts w:ascii="Arial" w:hAnsi="Arial" w:cs="Arial"/>
                <w:sz w:val="18"/>
                <w:szCs w:val="18"/>
              </w:rPr>
              <w:t>0.0%</w:t>
            </w:r>
          </w:p>
        </w:tc>
        <w:tc>
          <w:tcPr>
            <w:tcW w:w="1030" w:type="dxa"/>
            <w:shd w:val="clear" w:color="auto" w:fill="auto"/>
          </w:tcPr>
          <w:p w14:paraId="11C98E6E" w14:textId="0AA1A466" w:rsidR="0035726C" w:rsidRPr="0035726C" w:rsidRDefault="0035726C" w:rsidP="0035726C">
            <w:pPr>
              <w:rPr>
                <w:rFonts w:ascii="Arial" w:hAnsi="Arial" w:cs="Arial"/>
                <w:sz w:val="18"/>
                <w:szCs w:val="18"/>
              </w:rPr>
            </w:pPr>
            <w:r w:rsidRPr="0035726C">
              <w:rPr>
                <w:rFonts w:ascii="Arial" w:hAnsi="Arial" w:cs="Arial"/>
                <w:sz w:val="18"/>
                <w:szCs w:val="18"/>
              </w:rPr>
              <w:t>Note 8</w:t>
            </w:r>
          </w:p>
        </w:tc>
      </w:tr>
      <w:tr w:rsidR="0035726C" w:rsidRPr="0035726C" w14:paraId="09D29F8D" w14:textId="77777777" w:rsidTr="00B852C8">
        <w:trPr>
          <w:trHeight w:val="205"/>
        </w:trPr>
        <w:tc>
          <w:tcPr>
            <w:tcW w:w="422" w:type="dxa"/>
            <w:vMerge/>
          </w:tcPr>
          <w:p w14:paraId="4EBC2105" w14:textId="77777777" w:rsidR="0035726C" w:rsidRPr="0035726C" w:rsidRDefault="0035726C" w:rsidP="0035726C">
            <w:pPr>
              <w:rPr>
                <w:rFonts w:ascii="Arial" w:hAnsi="Arial" w:cs="Arial"/>
                <w:sz w:val="18"/>
                <w:szCs w:val="18"/>
              </w:rPr>
            </w:pPr>
          </w:p>
        </w:tc>
        <w:tc>
          <w:tcPr>
            <w:tcW w:w="833" w:type="dxa"/>
            <w:vMerge/>
          </w:tcPr>
          <w:p w14:paraId="770C49D3" w14:textId="430FC317" w:rsidR="0035726C" w:rsidRPr="0035726C" w:rsidRDefault="0035726C" w:rsidP="0035726C">
            <w:pPr>
              <w:rPr>
                <w:rFonts w:ascii="Arial" w:hAnsi="Arial" w:cs="Arial"/>
                <w:sz w:val="18"/>
                <w:szCs w:val="18"/>
              </w:rPr>
            </w:pPr>
          </w:p>
        </w:tc>
        <w:tc>
          <w:tcPr>
            <w:tcW w:w="540" w:type="dxa"/>
            <w:shd w:val="clear" w:color="auto" w:fill="auto"/>
          </w:tcPr>
          <w:p w14:paraId="1AA0C2E6" w14:textId="34FA24D7"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685" w:type="dxa"/>
            <w:shd w:val="clear" w:color="auto" w:fill="auto"/>
          </w:tcPr>
          <w:p w14:paraId="2461AC27" w14:textId="4A2ABC71"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5216094B" w14:textId="6DDEF6ED"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326F53C5" w14:textId="5E919150" w:rsidR="0035726C" w:rsidRPr="0035726C" w:rsidRDefault="0035726C" w:rsidP="0035726C">
            <w:pPr>
              <w:rPr>
                <w:rFonts w:ascii="Arial" w:hAnsi="Arial" w:cs="Arial"/>
                <w:sz w:val="18"/>
                <w:szCs w:val="18"/>
                <w:lang w:eastAsia="en-US"/>
              </w:rPr>
            </w:pPr>
            <w:r w:rsidRPr="0035726C">
              <w:rPr>
                <w:rFonts w:ascii="Arial" w:hAnsi="Arial" w:cs="Arial"/>
                <w:color w:val="000000"/>
                <w:sz w:val="18"/>
                <w:szCs w:val="18"/>
              </w:rPr>
              <w:t>0.0%</w:t>
            </w:r>
          </w:p>
        </w:tc>
        <w:tc>
          <w:tcPr>
            <w:tcW w:w="782" w:type="dxa"/>
            <w:shd w:val="clear" w:color="auto" w:fill="auto"/>
          </w:tcPr>
          <w:p w14:paraId="73ED7804" w14:textId="45307D0D"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78222E48" w14:textId="7ABB9E98" w:rsidR="0035726C" w:rsidRPr="0035726C" w:rsidRDefault="0035726C" w:rsidP="0035726C">
            <w:pPr>
              <w:rPr>
                <w:rFonts w:ascii="Arial" w:hAnsi="Arial" w:cs="Arial"/>
                <w:color w:val="000000"/>
                <w:sz w:val="18"/>
                <w:szCs w:val="18"/>
              </w:rPr>
            </w:pPr>
            <w:r w:rsidRPr="00CC5796">
              <w:rPr>
                <w:rFonts w:ascii="Arial" w:hAnsi="Arial" w:cs="Arial"/>
                <w:sz w:val="18"/>
                <w:szCs w:val="18"/>
              </w:rPr>
              <w:t>8.0%</w:t>
            </w:r>
          </w:p>
        </w:tc>
        <w:tc>
          <w:tcPr>
            <w:tcW w:w="720" w:type="dxa"/>
            <w:shd w:val="clear" w:color="auto" w:fill="FBE4D5" w:themeFill="accent2" w:themeFillTint="33"/>
          </w:tcPr>
          <w:p w14:paraId="18D59462" w14:textId="7602A08E" w:rsidR="0035726C" w:rsidRPr="0035726C" w:rsidRDefault="0035726C" w:rsidP="0035726C">
            <w:pPr>
              <w:rPr>
                <w:rFonts w:ascii="Arial" w:hAnsi="Arial" w:cs="Arial"/>
                <w:sz w:val="18"/>
                <w:szCs w:val="18"/>
              </w:rPr>
            </w:pPr>
            <w:r w:rsidRPr="00493017">
              <w:rPr>
                <w:rFonts w:ascii="Arial" w:hAnsi="Arial" w:cs="Arial"/>
                <w:sz w:val="18"/>
                <w:szCs w:val="18"/>
              </w:rPr>
              <w:t>8.0%</w:t>
            </w:r>
          </w:p>
        </w:tc>
        <w:tc>
          <w:tcPr>
            <w:tcW w:w="810" w:type="dxa"/>
            <w:shd w:val="clear" w:color="auto" w:fill="auto"/>
          </w:tcPr>
          <w:p w14:paraId="525671AC" w14:textId="1D0D0DC2"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5953B484" w14:textId="78338CF1" w:rsidR="0035726C" w:rsidRPr="0035726C" w:rsidRDefault="0035726C" w:rsidP="0035726C">
            <w:pPr>
              <w:rPr>
                <w:rFonts w:ascii="Arial" w:hAnsi="Arial" w:cs="Arial"/>
                <w:sz w:val="18"/>
                <w:szCs w:val="18"/>
                <w:lang w:eastAsia="en-US"/>
              </w:rPr>
            </w:pPr>
            <w:r w:rsidRPr="0035726C">
              <w:rPr>
                <w:rFonts w:ascii="Arial" w:hAnsi="Arial" w:cs="Arial"/>
                <w:color w:val="000000"/>
                <w:sz w:val="18"/>
                <w:szCs w:val="18"/>
              </w:rPr>
              <w:t>12.0%</w:t>
            </w:r>
          </w:p>
        </w:tc>
        <w:tc>
          <w:tcPr>
            <w:tcW w:w="990" w:type="dxa"/>
            <w:shd w:val="clear" w:color="auto" w:fill="FBE4D5" w:themeFill="accent2" w:themeFillTint="33"/>
          </w:tcPr>
          <w:p w14:paraId="0AD83A21" w14:textId="56B7184F" w:rsidR="0035726C" w:rsidRPr="0035726C" w:rsidRDefault="0035726C" w:rsidP="0035726C">
            <w:pPr>
              <w:rPr>
                <w:rFonts w:ascii="Arial" w:hAnsi="Arial" w:cs="Arial"/>
                <w:sz w:val="18"/>
                <w:szCs w:val="18"/>
              </w:rPr>
            </w:pPr>
            <w:r w:rsidRPr="0035726C">
              <w:rPr>
                <w:rFonts w:ascii="Arial" w:hAnsi="Arial" w:cs="Arial"/>
                <w:sz w:val="18"/>
                <w:szCs w:val="18"/>
              </w:rPr>
              <w:t>12.0%</w:t>
            </w:r>
          </w:p>
        </w:tc>
        <w:tc>
          <w:tcPr>
            <w:tcW w:w="1030" w:type="dxa"/>
            <w:shd w:val="clear" w:color="auto" w:fill="auto"/>
          </w:tcPr>
          <w:p w14:paraId="7B410E68" w14:textId="26D9C145" w:rsidR="0035726C" w:rsidRPr="0035726C" w:rsidRDefault="0035726C" w:rsidP="0035726C">
            <w:pPr>
              <w:rPr>
                <w:rFonts w:ascii="Arial" w:hAnsi="Arial" w:cs="Arial"/>
                <w:sz w:val="18"/>
                <w:szCs w:val="18"/>
              </w:rPr>
            </w:pPr>
            <w:r w:rsidRPr="0035726C">
              <w:rPr>
                <w:rFonts w:ascii="Arial" w:hAnsi="Arial" w:cs="Arial"/>
                <w:sz w:val="18"/>
                <w:szCs w:val="18"/>
              </w:rPr>
              <w:t>Note 8</w:t>
            </w:r>
          </w:p>
        </w:tc>
      </w:tr>
      <w:tr w:rsidR="0035726C" w:rsidRPr="0035726C" w14:paraId="67B0554B" w14:textId="77777777" w:rsidTr="00B852C8">
        <w:trPr>
          <w:trHeight w:val="216"/>
        </w:trPr>
        <w:tc>
          <w:tcPr>
            <w:tcW w:w="422" w:type="dxa"/>
            <w:vMerge/>
          </w:tcPr>
          <w:p w14:paraId="4BDC1A4D" w14:textId="77777777" w:rsidR="0035726C" w:rsidRPr="0035726C" w:rsidRDefault="0035726C" w:rsidP="0035726C">
            <w:pPr>
              <w:rPr>
                <w:rFonts w:ascii="Arial" w:hAnsi="Arial" w:cs="Arial"/>
                <w:sz w:val="18"/>
                <w:szCs w:val="18"/>
              </w:rPr>
            </w:pPr>
          </w:p>
        </w:tc>
        <w:tc>
          <w:tcPr>
            <w:tcW w:w="833" w:type="dxa"/>
            <w:vMerge/>
          </w:tcPr>
          <w:p w14:paraId="703F89C2" w14:textId="224BAA97" w:rsidR="0035726C" w:rsidRPr="0035726C" w:rsidRDefault="0035726C" w:rsidP="0035726C">
            <w:pPr>
              <w:rPr>
                <w:rFonts w:ascii="Arial" w:hAnsi="Arial" w:cs="Arial"/>
                <w:sz w:val="18"/>
                <w:szCs w:val="18"/>
              </w:rPr>
            </w:pPr>
          </w:p>
        </w:tc>
        <w:tc>
          <w:tcPr>
            <w:tcW w:w="540" w:type="dxa"/>
            <w:shd w:val="clear" w:color="auto" w:fill="auto"/>
          </w:tcPr>
          <w:p w14:paraId="7925DFC0" w14:textId="46AFAC76" w:rsidR="0035726C" w:rsidRPr="0035726C" w:rsidRDefault="0035726C" w:rsidP="0035726C">
            <w:pPr>
              <w:rPr>
                <w:rFonts w:ascii="Arial" w:hAnsi="Arial" w:cs="Arial"/>
                <w:sz w:val="18"/>
                <w:szCs w:val="18"/>
              </w:rPr>
            </w:pPr>
            <w:r w:rsidRPr="0035726C">
              <w:rPr>
                <w:rFonts w:ascii="Arial" w:hAnsi="Arial" w:cs="Arial"/>
                <w:sz w:val="18"/>
                <w:szCs w:val="18"/>
              </w:rPr>
              <w:t>3</w:t>
            </w:r>
          </w:p>
        </w:tc>
        <w:tc>
          <w:tcPr>
            <w:tcW w:w="685" w:type="dxa"/>
            <w:shd w:val="clear" w:color="auto" w:fill="auto"/>
          </w:tcPr>
          <w:p w14:paraId="3D05C462" w14:textId="0461D988"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214BB25A" w14:textId="74CE8DC9"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7005FCDC" w14:textId="0B6AB9E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3.0%</w:t>
            </w:r>
          </w:p>
        </w:tc>
        <w:tc>
          <w:tcPr>
            <w:tcW w:w="782" w:type="dxa"/>
            <w:shd w:val="clear" w:color="auto" w:fill="auto"/>
          </w:tcPr>
          <w:p w14:paraId="30C27FC8" w14:textId="38A4FA12"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30ACD8E0" w14:textId="0A47D23A" w:rsidR="0035726C" w:rsidRPr="0035726C" w:rsidRDefault="0035726C" w:rsidP="0035726C">
            <w:pPr>
              <w:rPr>
                <w:rFonts w:ascii="Arial" w:hAnsi="Arial" w:cs="Arial"/>
                <w:color w:val="000000"/>
                <w:sz w:val="18"/>
                <w:szCs w:val="18"/>
              </w:rPr>
            </w:pPr>
            <w:r w:rsidRPr="00CC5796">
              <w:rPr>
                <w:rFonts w:ascii="Arial" w:hAnsi="Arial" w:cs="Arial"/>
                <w:sz w:val="18"/>
                <w:szCs w:val="18"/>
              </w:rPr>
              <w:t>15.0%</w:t>
            </w:r>
          </w:p>
        </w:tc>
        <w:tc>
          <w:tcPr>
            <w:tcW w:w="720" w:type="dxa"/>
            <w:shd w:val="clear" w:color="auto" w:fill="FBE4D5" w:themeFill="accent2" w:themeFillTint="33"/>
          </w:tcPr>
          <w:p w14:paraId="22E5AB2F" w14:textId="06C72C47" w:rsidR="0035726C" w:rsidRPr="0035726C" w:rsidRDefault="0035726C" w:rsidP="0035726C">
            <w:pPr>
              <w:rPr>
                <w:rFonts w:ascii="Arial" w:hAnsi="Arial" w:cs="Arial"/>
                <w:sz w:val="18"/>
                <w:szCs w:val="18"/>
              </w:rPr>
            </w:pPr>
            <w:r w:rsidRPr="00493017">
              <w:rPr>
                <w:rFonts w:ascii="Arial" w:hAnsi="Arial" w:cs="Arial"/>
                <w:sz w:val="18"/>
                <w:szCs w:val="18"/>
              </w:rPr>
              <w:t>12%</w:t>
            </w:r>
          </w:p>
        </w:tc>
        <w:tc>
          <w:tcPr>
            <w:tcW w:w="810" w:type="dxa"/>
            <w:shd w:val="clear" w:color="auto" w:fill="auto"/>
          </w:tcPr>
          <w:p w14:paraId="7208CC35" w14:textId="54AA4353"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568F0E5B" w14:textId="25CB9967"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22.0%</w:t>
            </w:r>
          </w:p>
        </w:tc>
        <w:tc>
          <w:tcPr>
            <w:tcW w:w="990" w:type="dxa"/>
            <w:shd w:val="clear" w:color="auto" w:fill="FBE4D5" w:themeFill="accent2" w:themeFillTint="33"/>
          </w:tcPr>
          <w:p w14:paraId="7AA8CCE4" w14:textId="492C6B76" w:rsidR="0035726C" w:rsidRPr="0035726C" w:rsidRDefault="0035726C" w:rsidP="0035726C">
            <w:pPr>
              <w:rPr>
                <w:rFonts w:ascii="Arial" w:hAnsi="Arial" w:cs="Arial"/>
                <w:sz w:val="18"/>
                <w:szCs w:val="18"/>
              </w:rPr>
            </w:pPr>
            <w:r w:rsidRPr="0035726C">
              <w:rPr>
                <w:rFonts w:ascii="Arial" w:hAnsi="Arial" w:cs="Arial"/>
                <w:sz w:val="18"/>
                <w:szCs w:val="18"/>
              </w:rPr>
              <w:t>19.0%</w:t>
            </w:r>
          </w:p>
        </w:tc>
        <w:tc>
          <w:tcPr>
            <w:tcW w:w="1030" w:type="dxa"/>
            <w:shd w:val="clear" w:color="auto" w:fill="auto"/>
          </w:tcPr>
          <w:p w14:paraId="492691B3" w14:textId="243AB119" w:rsidR="0035726C" w:rsidRPr="0035726C" w:rsidRDefault="0035726C" w:rsidP="0035726C">
            <w:pPr>
              <w:rPr>
                <w:rFonts w:ascii="Arial" w:hAnsi="Arial" w:cs="Arial"/>
                <w:sz w:val="18"/>
                <w:szCs w:val="18"/>
              </w:rPr>
            </w:pPr>
            <w:r w:rsidRPr="0035726C">
              <w:rPr>
                <w:rFonts w:ascii="Arial" w:hAnsi="Arial" w:cs="Arial"/>
                <w:sz w:val="18"/>
                <w:szCs w:val="18"/>
              </w:rPr>
              <w:t>Note 8</w:t>
            </w:r>
          </w:p>
        </w:tc>
      </w:tr>
      <w:tr w:rsidR="0035726C" w:rsidRPr="0035726C" w14:paraId="79766D74" w14:textId="77777777" w:rsidTr="00B852C8">
        <w:trPr>
          <w:trHeight w:val="205"/>
        </w:trPr>
        <w:tc>
          <w:tcPr>
            <w:tcW w:w="422" w:type="dxa"/>
            <w:vMerge/>
          </w:tcPr>
          <w:p w14:paraId="091DC2D2" w14:textId="77777777" w:rsidR="0035726C" w:rsidRPr="0035726C" w:rsidRDefault="0035726C" w:rsidP="0035726C">
            <w:pPr>
              <w:rPr>
                <w:rFonts w:ascii="Arial" w:hAnsi="Arial" w:cs="Arial"/>
                <w:sz w:val="18"/>
                <w:szCs w:val="18"/>
              </w:rPr>
            </w:pPr>
          </w:p>
        </w:tc>
        <w:tc>
          <w:tcPr>
            <w:tcW w:w="833" w:type="dxa"/>
            <w:vMerge/>
          </w:tcPr>
          <w:p w14:paraId="72C51335" w14:textId="55E9E5B2" w:rsidR="0035726C" w:rsidRPr="0035726C" w:rsidRDefault="0035726C" w:rsidP="0035726C">
            <w:pPr>
              <w:rPr>
                <w:rFonts w:ascii="Arial" w:hAnsi="Arial" w:cs="Arial"/>
                <w:sz w:val="18"/>
                <w:szCs w:val="18"/>
              </w:rPr>
            </w:pPr>
          </w:p>
        </w:tc>
        <w:tc>
          <w:tcPr>
            <w:tcW w:w="540" w:type="dxa"/>
            <w:shd w:val="clear" w:color="auto" w:fill="auto"/>
          </w:tcPr>
          <w:p w14:paraId="539F5091" w14:textId="648B37C4" w:rsidR="0035726C" w:rsidRPr="0035726C" w:rsidRDefault="0035726C" w:rsidP="0035726C">
            <w:pPr>
              <w:rPr>
                <w:rFonts w:ascii="Arial" w:hAnsi="Arial" w:cs="Arial"/>
                <w:sz w:val="18"/>
                <w:szCs w:val="18"/>
              </w:rPr>
            </w:pPr>
            <w:r w:rsidRPr="0035726C">
              <w:rPr>
                <w:rFonts w:ascii="Arial" w:hAnsi="Arial" w:cs="Arial"/>
                <w:sz w:val="18"/>
                <w:szCs w:val="18"/>
              </w:rPr>
              <w:t>4</w:t>
            </w:r>
          </w:p>
        </w:tc>
        <w:tc>
          <w:tcPr>
            <w:tcW w:w="685" w:type="dxa"/>
            <w:shd w:val="clear" w:color="auto" w:fill="auto"/>
          </w:tcPr>
          <w:p w14:paraId="21E2AD6F" w14:textId="030E95C8"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10243E3D" w14:textId="21C2A33B"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59746581" w14:textId="6357FAF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7.0%</w:t>
            </w:r>
          </w:p>
        </w:tc>
        <w:tc>
          <w:tcPr>
            <w:tcW w:w="782" w:type="dxa"/>
            <w:shd w:val="clear" w:color="auto" w:fill="auto"/>
          </w:tcPr>
          <w:p w14:paraId="6166DA4E" w14:textId="12EBF01B"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41D1D760" w14:textId="6397B4C4" w:rsidR="0035726C" w:rsidRPr="0035726C" w:rsidRDefault="0035726C" w:rsidP="0035726C">
            <w:pPr>
              <w:rPr>
                <w:rFonts w:ascii="Arial" w:hAnsi="Arial" w:cs="Arial"/>
                <w:color w:val="000000"/>
                <w:sz w:val="18"/>
                <w:szCs w:val="18"/>
              </w:rPr>
            </w:pPr>
            <w:r w:rsidRPr="00CC5796">
              <w:rPr>
                <w:rFonts w:ascii="Arial" w:hAnsi="Arial" w:cs="Arial"/>
                <w:sz w:val="18"/>
                <w:szCs w:val="18"/>
              </w:rPr>
              <w:t>20.0%</w:t>
            </w:r>
          </w:p>
        </w:tc>
        <w:tc>
          <w:tcPr>
            <w:tcW w:w="720" w:type="dxa"/>
            <w:shd w:val="clear" w:color="auto" w:fill="FBE4D5" w:themeFill="accent2" w:themeFillTint="33"/>
          </w:tcPr>
          <w:p w14:paraId="6CE5BB6E" w14:textId="1BF488C2" w:rsidR="0035726C" w:rsidRPr="0035726C" w:rsidRDefault="0035726C" w:rsidP="0035726C">
            <w:pPr>
              <w:rPr>
                <w:rFonts w:ascii="Arial" w:hAnsi="Arial" w:cs="Arial"/>
                <w:sz w:val="18"/>
                <w:szCs w:val="18"/>
              </w:rPr>
            </w:pPr>
            <w:r w:rsidRPr="00493017">
              <w:rPr>
                <w:rFonts w:ascii="Arial" w:hAnsi="Arial" w:cs="Arial"/>
                <w:sz w:val="18"/>
                <w:szCs w:val="18"/>
              </w:rPr>
              <w:t>13%</w:t>
            </w:r>
          </w:p>
        </w:tc>
        <w:tc>
          <w:tcPr>
            <w:tcW w:w="810" w:type="dxa"/>
            <w:shd w:val="clear" w:color="auto" w:fill="auto"/>
          </w:tcPr>
          <w:p w14:paraId="2A404D13" w14:textId="5FE4F05B"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7FD9AB83" w14:textId="4651D1B5"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30.0%</w:t>
            </w:r>
          </w:p>
        </w:tc>
        <w:tc>
          <w:tcPr>
            <w:tcW w:w="990" w:type="dxa"/>
            <w:shd w:val="clear" w:color="auto" w:fill="FBE4D5" w:themeFill="accent2" w:themeFillTint="33"/>
          </w:tcPr>
          <w:p w14:paraId="1D6627B1" w14:textId="482362C3" w:rsidR="0035726C" w:rsidRPr="0035726C" w:rsidRDefault="0035726C" w:rsidP="0035726C">
            <w:pPr>
              <w:rPr>
                <w:rFonts w:ascii="Arial" w:hAnsi="Arial" w:cs="Arial"/>
                <w:sz w:val="18"/>
                <w:szCs w:val="18"/>
              </w:rPr>
            </w:pPr>
            <w:r w:rsidRPr="0035726C">
              <w:rPr>
                <w:rFonts w:ascii="Arial" w:hAnsi="Arial" w:cs="Arial"/>
                <w:sz w:val="18"/>
                <w:szCs w:val="18"/>
              </w:rPr>
              <w:t>23.0%</w:t>
            </w:r>
          </w:p>
        </w:tc>
        <w:tc>
          <w:tcPr>
            <w:tcW w:w="1030" w:type="dxa"/>
            <w:shd w:val="clear" w:color="auto" w:fill="auto"/>
          </w:tcPr>
          <w:p w14:paraId="5C95CA15" w14:textId="38C94B9A" w:rsidR="0035726C" w:rsidRPr="0035726C" w:rsidRDefault="0035726C" w:rsidP="0035726C">
            <w:pPr>
              <w:rPr>
                <w:rFonts w:ascii="Arial" w:hAnsi="Arial" w:cs="Arial"/>
                <w:sz w:val="18"/>
                <w:szCs w:val="18"/>
              </w:rPr>
            </w:pPr>
            <w:r w:rsidRPr="0035726C">
              <w:rPr>
                <w:rFonts w:ascii="Arial" w:hAnsi="Arial" w:cs="Arial"/>
                <w:sz w:val="18"/>
                <w:szCs w:val="18"/>
              </w:rPr>
              <w:t>Note 8</w:t>
            </w:r>
          </w:p>
        </w:tc>
      </w:tr>
      <w:tr w:rsidR="0035726C" w:rsidRPr="0035726C" w14:paraId="2C79DA64" w14:textId="77777777" w:rsidTr="00B852C8">
        <w:trPr>
          <w:trHeight w:val="205"/>
        </w:trPr>
        <w:tc>
          <w:tcPr>
            <w:tcW w:w="422" w:type="dxa"/>
            <w:vMerge/>
          </w:tcPr>
          <w:p w14:paraId="686B53A6" w14:textId="77777777" w:rsidR="0035726C" w:rsidRPr="0035726C" w:rsidRDefault="0035726C" w:rsidP="0035726C">
            <w:pPr>
              <w:rPr>
                <w:rFonts w:ascii="Arial" w:hAnsi="Arial" w:cs="Arial"/>
                <w:sz w:val="18"/>
                <w:szCs w:val="18"/>
              </w:rPr>
            </w:pPr>
          </w:p>
        </w:tc>
        <w:tc>
          <w:tcPr>
            <w:tcW w:w="833" w:type="dxa"/>
            <w:vMerge/>
          </w:tcPr>
          <w:p w14:paraId="4F51F593" w14:textId="55C7AE02" w:rsidR="0035726C" w:rsidRPr="0035726C" w:rsidRDefault="0035726C" w:rsidP="0035726C">
            <w:pPr>
              <w:rPr>
                <w:rFonts w:ascii="Arial" w:hAnsi="Arial" w:cs="Arial"/>
                <w:sz w:val="18"/>
                <w:szCs w:val="18"/>
              </w:rPr>
            </w:pPr>
          </w:p>
        </w:tc>
        <w:tc>
          <w:tcPr>
            <w:tcW w:w="540" w:type="dxa"/>
            <w:shd w:val="clear" w:color="auto" w:fill="auto"/>
          </w:tcPr>
          <w:p w14:paraId="3742C321" w14:textId="107EC2CA" w:rsidR="0035726C" w:rsidRPr="0035726C" w:rsidRDefault="0035726C" w:rsidP="0035726C">
            <w:pPr>
              <w:rPr>
                <w:rFonts w:ascii="Arial" w:hAnsi="Arial" w:cs="Arial"/>
                <w:sz w:val="18"/>
                <w:szCs w:val="18"/>
              </w:rPr>
            </w:pPr>
            <w:r w:rsidRPr="0035726C">
              <w:rPr>
                <w:rFonts w:ascii="Arial" w:hAnsi="Arial" w:cs="Arial"/>
                <w:sz w:val="18"/>
                <w:szCs w:val="18"/>
              </w:rPr>
              <w:t>5</w:t>
            </w:r>
          </w:p>
        </w:tc>
        <w:tc>
          <w:tcPr>
            <w:tcW w:w="685" w:type="dxa"/>
            <w:shd w:val="clear" w:color="auto" w:fill="auto"/>
          </w:tcPr>
          <w:p w14:paraId="1744987D" w14:textId="1FF5C3A2"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3D9AC289" w14:textId="7C5780C0"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7525D46A" w14:textId="775B52B0"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12.0%</w:t>
            </w:r>
          </w:p>
        </w:tc>
        <w:tc>
          <w:tcPr>
            <w:tcW w:w="782" w:type="dxa"/>
            <w:shd w:val="clear" w:color="auto" w:fill="auto"/>
          </w:tcPr>
          <w:p w14:paraId="4752CDC2" w14:textId="595924E1"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4EAC7101" w14:textId="3CA1E622" w:rsidR="0035726C" w:rsidRPr="0035726C" w:rsidRDefault="0035726C" w:rsidP="0035726C">
            <w:pPr>
              <w:rPr>
                <w:rFonts w:ascii="Arial" w:hAnsi="Arial" w:cs="Arial"/>
                <w:color w:val="000000"/>
                <w:sz w:val="18"/>
                <w:szCs w:val="18"/>
              </w:rPr>
            </w:pPr>
            <w:r w:rsidRPr="00CC5796">
              <w:rPr>
                <w:rFonts w:ascii="Arial" w:hAnsi="Arial" w:cs="Arial"/>
                <w:sz w:val="18"/>
                <w:szCs w:val="18"/>
              </w:rPr>
              <w:t>26.0%</w:t>
            </w:r>
          </w:p>
        </w:tc>
        <w:tc>
          <w:tcPr>
            <w:tcW w:w="720" w:type="dxa"/>
            <w:shd w:val="clear" w:color="auto" w:fill="FBE4D5" w:themeFill="accent2" w:themeFillTint="33"/>
          </w:tcPr>
          <w:p w14:paraId="75C55A3F" w14:textId="2116AEE6" w:rsidR="0035726C" w:rsidRPr="0035726C" w:rsidRDefault="0035726C" w:rsidP="0035726C">
            <w:pPr>
              <w:rPr>
                <w:rFonts w:ascii="Arial" w:hAnsi="Arial" w:cs="Arial"/>
                <w:sz w:val="18"/>
                <w:szCs w:val="18"/>
              </w:rPr>
            </w:pPr>
            <w:r w:rsidRPr="00493017">
              <w:rPr>
                <w:rFonts w:ascii="Arial" w:hAnsi="Arial" w:cs="Arial"/>
                <w:sz w:val="18"/>
                <w:szCs w:val="18"/>
              </w:rPr>
              <w:t>14%</w:t>
            </w:r>
          </w:p>
        </w:tc>
        <w:tc>
          <w:tcPr>
            <w:tcW w:w="810" w:type="dxa"/>
            <w:shd w:val="clear" w:color="auto" w:fill="auto"/>
          </w:tcPr>
          <w:p w14:paraId="487811EC" w14:textId="44546C23"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41546D6A" w14:textId="73882E21"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36.0%</w:t>
            </w:r>
          </w:p>
        </w:tc>
        <w:tc>
          <w:tcPr>
            <w:tcW w:w="990" w:type="dxa"/>
            <w:shd w:val="clear" w:color="auto" w:fill="FBE4D5" w:themeFill="accent2" w:themeFillTint="33"/>
          </w:tcPr>
          <w:p w14:paraId="6660FB20" w14:textId="1090A4F7" w:rsidR="0035726C" w:rsidRPr="0035726C" w:rsidRDefault="0035726C" w:rsidP="0035726C">
            <w:pPr>
              <w:rPr>
                <w:rFonts w:ascii="Arial" w:hAnsi="Arial" w:cs="Arial"/>
                <w:sz w:val="18"/>
                <w:szCs w:val="18"/>
              </w:rPr>
            </w:pPr>
            <w:r w:rsidRPr="0035726C">
              <w:rPr>
                <w:rFonts w:ascii="Arial" w:hAnsi="Arial" w:cs="Arial"/>
                <w:sz w:val="18"/>
                <w:szCs w:val="18"/>
              </w:rPr>
              <w:t>24.0%</w:t>
            </w:r>
          </w:p>
        </w:tc>
        <w:tc>
          <w:tcPr>
            <w:tcW w:w="1030" w:type="dxa"/>
            <w:shd w:val="clear" w:color="auto" w:fill="auto"/>
          </w:tcPr>
          <w:p w14:paraId="5EF65DD0" w14:textId="730D757C" w:rsidR="0035726C" w:rsidRPr="0035726C" w:rsidRDefault="0035726C" w:rsidP="0035726C">
            <w:pPr>
              <w:rPr>
                <w:rFonts w:ascii="Arial" w:hAnsi="Arial" w:cs="Arial"/>
                <w:sz w:val="18"/>
                <w:szCs w:val="18"/>
              </w:rPr>
            </w:pPr>
            <w:r w:rsidRPr="0035726C">
              <w:rPr>
                <w:rFonts w:ascii="Arial" w:hAnsi="Arial" w:cs="Arial"/>
                <w:sz w:val="18"/>
                <w:szCs w:val="18"/>
              </w:rPr>
              <w:t>Note 8</w:t>
            </w:r>
          </w:p>
        </w:tc>
      </w:tr>
      <w:tr w:rsidR="0035726C" w:rsidRPr="0035726C" w14:paraId="0D01CD24" w14:textId="77777777" w:rsidTr="00B852C8">
        <w:trPr>
          <w:trHeight w:val="216"/>
        </w:trPr>
        <w:tc>
          <w:tcPr>
            <w:tcW w:w="422" w:type="dxa"/>
            <w:vMerge/>
          </w:tcPr>
          <w:p w14:paraId="37EB0EBC" w14:textId="77777777" w:rsidR="0035726C" w:rsidRPr="0035726C" w:rsidRDefault="0035726C" w:rsidP="0035726C">
            <w:pPr>
              <w:rPr>
                <w:rFonts w:ascii="Arial" w:hAnsi="Arial" w:cs="Arial"/>
                <w:sz w:val="18"/>
                <w:szCs w:val="18"/>
              </w:rPr>
            </w:pPr>
          </w:p>
        </w:tc>
        <w:tc>
          <w:tcPr>
            <w:tcW w:w="833" w:type="dxa"/>
            <w:vMerge/>
          </w:tcPr>
          <w:p w14:paraId="59BC0265" w14:textId="7874E7BC" w:rsidR="0035726C" w:rsidRPr="0035726C" w:rsidRDefault="0035726C" w:rsidP="0035726C">
            <w:pPr>
              <w:rPr>
                <w:rFonts w:ascii="Arial" w:hAnsi="Arial" w:cs="Arial"/>
                <w:sz w:val="18"/>
                <w:szCs w:val="18"/>
              </w:rPr>
            </w:pPr>
          </w:p>
        </w:tc>
        <w:tc>
          <w:tcPr>
            <w:tcW w:w="540" w:type="dxa"/>
            <w:shd w:val="clear" w:color="auto" w:fill="auto"/>
          </w:tcPr>
          <w:p w14:paraId="6065DC0E" w14:textId="41922008" w:rsidR="0035726C" w:rsidRPr="0035726C" w:rsidRDefault="0035726C" w:rsidP="0035726C">
            <w:pPr>
              <w:rPr>
                <w:rFonts w:ascii="Arial" w:hAnsi="Arial" w:cs="Arial"/>
                <w:sz w:val="18"/>
                <w:szCs w:val="18"/>
              </w:rPr>
            </w:pPr>
            <w:r w:rsidRPr="0035726C">
              <w:rPr>
                <w:rFonts w:ascii="Arial" w:hAnsi="Arial" w:cs="Arial"/>
                <w:sz w:val="18"/>
                <w:szCs w:val="18"/>
              </w:rPr>
              <w:t>6</w:t>
            </w:r>
          </w:p>
        </w:tc>
        <w:tc>
          <w:tcPr>
            <w:tcW w:w="685" w:type="dxa"/>
            <w:shd w:val="clear" w:color="auto" w:fill="auto"/>
          </w:tcPr>
          <w:p w14:paraId="3EB7DCD4" w14:textId="442D18A0"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2E9F7F64" w14:textId="291B535F"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37E6F905" w14:textId="20AF7AE5"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17.0%</w:t>
            </w:r>
          </w:p>
        </w:tc>
        <w:tc>
          <w:tcPr>
            <w:tcW w:w="782" w:type="dxa"/>
            <w:shd w:val="clear" w:color="auto" w:fill="auto"/>
          </w:tcPr>
          <w:p w14:paraId="32EBF88D" w14:textId="5A1903EC"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21AB1ADB" w14:textId="5348EDD0" w:rsidR="0035726C" w:rsidRPr="0035726C" w:rsidRDefault="0035726C" w:rsidP="0035726C">
            <w:pPr>
              <w:rPr>
                <w:rFonts w:ascii="Arial" w:hAnsi="Arial" w:cs="Arial"/>
                <w:color w:val="000000"/>
                <w:sz w:val="18"/>
                <w:szCs w:val="18"/>
              </w:rPr>
            </w:pPr>
            <w:r w:rsidRPr="00CC5796">
              <w:rPr>
                <w:rFonts w:ascii="Arial" w:hAnsi="Arial" w:cs="Arial"/>
                <w:sz w:val="18"/>
                <w:szCs w:val="18"/>
              </w:rPr>
              <w:t>30.0%</w:t>
            </w:r>
          </w:p>
        </w:tc>
        <w:tc>
          <w:tcPr>
            <w:tcW w:w="720" w:type="dxa"/>
            <w:shd w:val="clear" w:color="auto" w:fill="FBE4D5" w:themeFill="accent2" w:themeFillTint="33"/>
          </w:tcPr>
          <w:p w14:paraId="160A3636" w14:textId="0AB9D4D6" w:rsidR="0035726C" w:rsidRPr="0035726C" w:rsidRDefault="0035726C" w:rsidP="0035726C">
            <w:pPr>
              <w:rPr>
                <w:rFonts w:ascii="Arial" w:hAnsi="Arial" w:cs="Arial"/>
                <w:sz w:val="18"/>
                <w:szCs w:val="18"/>
              </w:rPr>
            </w:pPr>
            <w:r w:rsidRPr="00493017">
              <w:rPr>
                <w:rFonts w:ascii="Arial" w:hAnsi="Arial" w:cs="Arial"/>
                <w:sz w:val="18"/>
                <w:szCs w:val="18"/>
              </w:rPr>
              <w:t>13%</w:t>
            </w:r>
          </w:p>
        </w:tc>
        <w:tc>
          <w:tcPr>
            <w:tcW w:w="810" w:type="dxa"/>
            <w:shd w:val="clear" w:color="auto" w:fill="auto"/>
          </w:tcPr>
          <w:p w14:paraId="3C321109" w14:textId="2F24136E"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67C45910" w14:textId="2C6CF14A"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41.0%</w:t>
            </w:r>
          </w:p>
        </w:tc>
        <w:tc>
          <w:tcPr>
            <w:tcW w:w="990" w:type="dxa"/>
            <w:shd w:val="clear" w:color="auto" w:fill="FBE4D5" w:themeFill="accent2" w:themeFillTint="33"/>
          </w:tcPr>
          <w:p w14:paraId="4FAD6893" w14:textId="18154E35" w:rsidR="0035726C" w:rsidRPr="0035726C" w:rsidRDefault="0035726C" w:rsidP="0035726C">
            <w:pPr>
              <w:rPr>
                <w:rFonts w:ascii="Arial" w:hAnsi="Arial" w:cs="Arial"/>
                <w:sz w:val="18"/>
                <w:szCs w:val="18"/>
              </w:rPr>
            </w:pPr>
            <w:r w:rsidRPr="0035726C">
              <w:rPr>
                <w:rFonts w:ascii="Arial" w:hAnsi="Arial" w:cs="Arial"/>
                <w:sz w:val="18"/>
                <w:szCs w:val="18"/>
              </w:rPr>
              <w:t>24.0%</w:t>
            </w:r>
          </w:p>
        </w:tc>
        <w:tc>
          <w:tcPr>
            <w:tcW w:w="1030" w:type="dxa"/>
            <w:shd w:val="clear" w:color="auto" w:fill="auto"/>
          </w:tcPr>
          <w:p w14:paraId="7299AFFF" w14:textId="318ED5D0" w:rsidR="0035726C" w:rsidRPr="0035726C" w:rsidRDefault="0035726C" w:rsidP="0035726C">
            <w:pPr>
              <w:rPr>
                <w:rFonts w:ascii="Arial" w:hAnsi="Arial" w:cs="Arial"/>
                <w:sz w:val="18"/>
                <w:szCs w:val="18"/>
              </w:rPr>
            </w:pPr>
            <w:r w:rsidRPr="0035726C">
              <w:rPr>
                <w:rFonts w:ascii="Arial" w:hAnsi="Arial" w:cs="Arial"/>
                <w:sz w:val="18"/>
                <w:szCs w:val="18"/>
              </w:rPr>
              <w:t>Note 8</w:t>
            </w:r>
          </w:p>
        </w:tc>
      </w:tr>
      <w:tr w:rsidR="0035726C" w:rsidRPr="0035726C" w14:paraId="042EF668" w14:textId="77777777" w:rsidTr="00B852C8">
        <w:trPr>
          <w:trHeight w:val="205"/>
        </w:trPr>
        <w:tc>
          <w:tcPr>
            <w:tcW w:w="422" w:type="dxa"/>
            <w:vMerge/>
          </w:tcPr>
          <w:p w14:paraId="701ADAE8" w14:textId="77777777" w:rsidR="0035726C" w:rsidRPr="0035726C" w:rsidRDefault="0035726C" w:rsidP="0035726C">
            <w:pPr>
              <w:rPr>
                <w:rFonts w:ascii="Arial" w:hAnsi="Arial" w:cs="Arial"/>
                <w:sz w:val="18"/>
                <w:szCs w:val="18"/>
              </w:rPr>
            </w:pPr>
          </w:p>
        </w:tc>
        <w:tc>
          <w:tcPr>
            <w:tcW w:w="833" w:type="dxa"/>
            <w:vMerge/>
          </w:tcPr>
          <w:p w14:paraId="1927892A" w14:textId="4FA10A74" w:rsidR="0035726C" w:rsidRPr="0035726C" w:rsidRDefault="0035726C" w:rsidP="0035726C">
            <w:pPr>
              <w:rPr>
                <w:rFonts w:ascii="Arial" w:hAnsi="Arial" w:cs="Arial"/>
                <w:sz w:val="18"/>
                <w:szCs w:val="18"/>
              </w:rPr>
            </w:pPr>
          </w:p>
        </w:tc>
        <w:tc>
          <w:tcPr>
            <w:tcW w:w="540" w:type="dxa"/>
            <w:shd w:val="clear" w:color="auto" w:fill="auto"/>
          </w:tcPr>
          <w:p w14:paraId="6C7F579C" w14:textId="1D5D1515" w:rsidR="0035726C" w:rsidRPr="0035726C" w:rsidRDefault="0035726C" w:rsidP="0035726C">
            <w:pPr>
              <w:rPr>
                <w:rFonts w:ascii="Arial" w:hAnsi="Arial" w:cs="Arial"/>
                <w:sz w:val="18"/>
                <w:szCs w:val="18"/>
              </w:rPr>
            </w:pPr>
            <w:r w:rsidRPr="0035726C">
              <w:rPr>
                <w:rFonts w:ascii="Arial" w:hAnsi="Arial" w:cs="Arial"/>
                <w:sz w:val="18"/>
                <w:szCs w:val="18"/>
              </w:rPr>
              <w:t>7</w:t>
            </w:r>
          </w:p>
        </w:tc>
        <w:tc>
          <w:tcPr>
            <w:tcW w:w="685" w:type="dxa"/>
            <w:shd w:val="clear" w:color="auto" w:fill="auto"/>
          </w:tcPr>
          <w:p w14:paraId="6C50ECA9" w14:textId="3E56D02F"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77940C4C" w14:textId="1EEF8733"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05A8B806" w14:textId="37C794F3"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22.0%</w:t>
            </w:r>
          </w:p>
        </w:tc>
        <w:tc>
          <w:tcPr>
            <w:tcW w:w="782" w:type="dxa"/>
            <w:shd w:val="clear" w:color="auto" w:fill="auto"/>
          </w:tcPr>
          <w:p w14:paraId="34A86DC3" w14:textId="19CFFE04"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3C87926E" w14:textId="1212FB95" w:rsidR="0035726C" w:rsidRPr="0035726C" w:rsidRDefault="0035726C" w:rsidP="0035726C">
            <w:pPr>
              <w:rPr>
                <w:rFonts w:ascii="Arial" w:hAnsi="Arial" w:cs="Arial"/>
                <w:color w:val="000000"/>
                <w:sz w:val="18"/>
                <w:szCs w:val="18"/>
              </w:rPr>
            </w:pPr>
            <w:r w:rsidRPr="00CC5796">
              <w:rPr>
                <w:rFonts w:ascii="Arial" w:hAnsi="Arial" w:cs="Arial"/>
                <w:sz w:val="18"/>
                <w:szCs w:val="18"/>
              </w:rPr>
              <w:t>34.0%</w:t>
            </w:r>
          </w:p>
        </w:tc>
        <w:tc>
          <w:tcPr>
            <w:tcW w:w="720" w:type="dxa"/>
            <w:shd w:val="clear" w:color="auto" w:fill="FBE4D5" w:themeFill="accent2" w:themeFillTint="33"/>
          </w:tcPr>
          <w:p w14:paraId="28803C74" w14:textId="67F9C6E9" w:rsidR="0035726C" w:rsidRPr="0035726C" w:rsidRDefault="0035726C" w:rsidP="0035726C">
            <w:pPr>
              <w:rPr>
                <w:rFonts w:ascii="Arial" w:hAnsi="Arial" w:cs="Arial"/>
                <w:sz w:val="18"/>
                <w:szCs w:val="18"/>
              </w:rPr>
            </w:pPr>
            <w:r w:rsidRPr="00493017">
              <w:rPr>
                <w:rFonts w:ascii="Arial" w:hAnsi="Arial" w:cs="Arial"/>
                <w:sz w:val="18"/>
                <w:szCs w:val="18"/>
              </w:rPr>
              <w:t>12%</w:t>
            </w:r>
          </w:p>
        </w:tc>
        <w:tc>
          <w:tcPr>
            <w:tcW w:w="810" w:type="dxa"/>
            <w:shd w:val="clear" w:color="auto" w:fill="auto"/>
          </w:tcPr>
          <w:p w14:paraId="38094F77" w14:textId="20CE6187"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583A6956" w14:textId="1EAED6D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46.0%</w:t>
            </w:r>
          </w:p>
        </w:tc>
        <w:tc>
          <w:tcPr>
            <w:tcW w:w="990" w:type="dxa"/>
            <w:shd w:val="clear" w:color="auto" w:fill="FBE4D5" w:themeFill="accent2" w:themeFillTint="33"/>
          </w:tcPr>
          <w:p w14:paraId="5166FD93" w14:textId="0465FCC2" w:rsidR="0035726C" w:rsidRPr="0035726C" w:rsidRDefault="0035726C" w:rsidP="0035726C">
            <w:pPr>
              <w:rPr>
                <w:rFonts w:ascii="Arial" w:hAnsi="Arial" w:cs="Arial"/>
                <w:sz w:val="18"/>
                <w:szCs w:val="18"/>
              </w:rPr>
            </w:pPr>
            <w:r w:rsidRPr="0035726C">
              <w:rPr>
                <w:rFonts w:ascii="Arial" w:hAnsi="Arial" w:cs="Arial"/>
                <w:sz w:val="18"/>
                <w:szCs w:val="18"/>
              </w:rPr>
              <w:t>24.0%</w:t>
            </w:r>
          </w:p>
        </w:tc>
        <w:tc>
          <w:tcPr>
            <w:tcW w:w="1030" w:type="dxa"/>
            <w:shd w:val="clear" w:color="auto" w:fill="auto"/>
          </w:tcPr>
          <w:p w14:paraId="53E7F1AA" w14:textId="4A91AB57" w:rsidR="0035726C" w:rsidRPr="0035726C" w:rsidRDefault="0035726C" w:rsidP="0035726C">
            <w:pPr>
              <w:rPr>
                <w:rFonts w:ascii="Arial" w:hAnsi="Arial" w:cs="Arial"/>
                <w:sz w:val="18"/>
                <w:szCs w:val="18"/>
              </w:rPr>
            </w:pPr>
            <w:r w:rsidRPr="0035726C">
              <w:rPr>
                <w:rFonts w:ascii="Arial" w:hAnsi="Arial" w:cs="Arial"/>
                <w:sz w:val="18"/>
                <w:szCs w:val="18"/>
              </w:rPr>
              <w:t>Note 8</w:t>
            </w:r>
          </w:p>
        </w:tc>
      </w:tr>
      <w:tr w:rsidR="0035726C" w:rsidRPr="0035726C" w14:paraId="207BBFE9" w14:textId="77777777" w:rsidTr="00B852C8">
        <w:trPr>
          <w:trHeight w:val="205"/>
        </w:trPr>
        <w:tc>
          <w:tcPr>
            <w:tcW w:w="422" w:type="dxa"/>
            <w:vMerge/>
          </w:tcPr>
          <w:p w14:paraId="0CCD3082" w14:textId="77777777" w:rsidR="0035726C" w:rsidRPr="0035726C" w:rsidRDefault="0035726C" w:rsidP="0035726C">
            <w:pPr>
              <w:rPr>
                <w:rFonts w:ascii="Arial" w:hAnsi="Arial" w:cs="Arial"/>
                <w:sz w:val="18"/>
                <w:szCs w:val="18"/>
              </w:rPr>
            </w:pPr>
          </w:p>
        </w:tc>
        <w:tc>
          <w:tcPr>
            <w:tcW w:w="833" w:type="dxa"/>
            <w:vMerge/>
          </w:tcPr>
          <w:p w14:paraId="18AF999F" w14:textId="514CDD28" w:rsidR="0035726C" w:rsidRPr="0035726C" w:rsidRDefault="0035726C" w:rsidP="0035726C">
            <w:pPr>
              <w:rPr>
                <w:rFonts w:ascii="Arial" w:hAnsi="Arial" w:cs="Arial"/>
                <w:sz w:val="18"/>
                <w:szCs w:val="18"/>
              </w:rPr>
            </w:pPr>
          </w:p>
        </w:tc>
        <w:tc>
          <w:tcPr>
            <w:tcW w:w="540" w:type="dxa"/>
            <w:shd w:val="clear" w:color="auto" w:fill="auto"/>
          </w:tcPr>
          <w:p w14:paraId="14695199" w14:textId="2DDE947B" w:rsidR="0035726C" w:rsidRPr="0035726C" w:rsidRDefault="0035726C" w:rsidP="0035726C">
            <w:pPr>
              <w:rPr>
                <w:rFonts w:ascii="Arial" w:hAnsi="Arial" w:cs="Arial"/>
                <w:sz w:val="18"/>
                <w:szCs w:val="18"/>
              </w:rPr>
            </w:pPr>
            <w:r w:rsidRPr="0035726C">
              <w:rPr>
                <w:rFonts w:ascii="Arial" w:hAnsi="Arial" w:cs="Arial"/>
                <w:sz w:val="18"/>
                <w:szCs w:val="18"/>
              </w:rPr>
              <w:t>8</w:t>
            </w:r>
          </w:p>
        </w:tc>
        <w:tc>
          <w:tcPr>
            <w:tcW w:w="685" w:type="dxa"/>
            <w:shd w:val="clear" w:color="auto" w:fill="auto"/>
          </w:tcPr>
          <w:p w14:paraId="276C0AFD" w14:textId="5C934998"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76EE4C6C" w14:textId="24759EDD"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2EF6B423" w14:textId="5CAA1133"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28.0%</w:t>
            </w:r>
          </w:p>
        </w:tc>
        <w:tc>
          <w:tcPr>
            <w:tcW w:w="782" w:type="dxa"/>
            <w:shd w:val="clear" w:color="auto" w:fill="auto"/>
          </w:tcPr>
          <w:p w14:paraId="49696194" w14:textId="224FBAB5"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6AD153D0" w14:textId="25932DA9" w:rsidR="0035726C" w:rsidRPr="0035726C" w:rsidRDefault="0035726C" w:rsidP="0035726C">
            <w:pPr>
              <w:rPr>
                <w:rFonts w:ascii="Arial" w:hAnsi="Arial" w:cs="Arial"/>
                <w:color w:val="000000"/>
                <w:sz w:val="18"/>
                <w:szCs w:val="18"/>
              </w:rPr>
            </w:pPr>
            <w:r w:rsidRPr="00CC5796">
              <w:rPr>
                <w:rFonts w:ascii="Arial" w:hAnsi="Arial" w:cs="Arial"/>
                <w:sz w:val="18"/>
                <w:szCs w:val="18"/>
              </w:rPr>
              <w:t>37.0%</w:t>
            </w:r>
          </w:p>
        </w:tc>
        <w:tc>
          <w:tcPr>
            <w:tcW w:w="720" w:type="dxa"/>
            <w:shd w:val="clear" w:color="auto" w:fill="FBE4D5" w:themeFill="accent2" w:themeFillTint="33"/>
          </w:tcPr>
          <w:p w14:paraId="2DFC6497" w14:textId="2198719B" w:rsidR="0035726C" w:rsidRPr="0035726C" w:rsidRDefault="0035726C" w:rsidP="0035726C">
            <w:pPr>
              <w:rPr>
                <w:rFonts w:ascii="Arial" w:hAnsi="Arial" w:cs="Arial"/>
                <w:sz w:val="18"/>
                <w:szCs w:val="18"/>
              </w:rPr>
            </w:pPr>
            <w:r w:rsidRPr="00493017">
              <w:rPr>
                <w:rFonts w:ascii="Arial" w:hAnsi="Arial" w:cs="Arial"/>
                <w:sz w:val="18"/>
                <w:szCs w:val="18"/>
              </w:rPr>
              <w:t>9.0%</w:t>
            </w:r>
          </w:p>
        </w:tc>
        <w:tc>
          <w:tcPr>
            <w:tcW w:w="810" w:type="dxa"/>
            <w:shd w:val="clear" w:color="auto" w:fill="auto"/>
          </w:tcPr>
          <w:p w14:paraId="7B8945B9" w14:textId="5A9C01C2"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5C44D174" w14:textId="143D038E"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49.0%</w:t>
            </w:r>
          </w:p>
        </w:tc>
        <w:tc>
          <w:tcPr>
            <w:tcW w:w="990" w:type="dxa"/>
            <w:shd w:val="clear" w:color="auto" w:fill="FBE4D5" w:themeFill="accent2" w:themeFillTint="33"/>
          </w:tcPr>
          <w:p w14:paraId="59B0BF7D" w14:textId="579E461D" w:rsidR="0035726C" w:rsidRPr="0035726C" w:rsidRDefault="0035726C" w:rsidP="0035726C">
            <w:pPr>
              <w:rPr>
                <w:rFonts w:ascii="Arial" w:hAnsi="Arial" w:cs="Arial"/>
                <w:sz w:val="18"/>
                <w:szCs w:val="18"/>
              </w:rPr>
            </w:pPr>
            <w:r w:rsidRPr="0035726C">
              <w:rPr>
                <w:rFonts w:ascii="Arial" w:hAnsi="Arial" w:cs="Arial"/>
                <w:sz w:val="18"/>
                <w:szCs w:val="18"/>
              </w:rPr>
              <w:t>21.0%</w:t>
            </w:r>
          </w:p>
        </w:tc>
        <w:tc>
          <w:tcPr>
            <w:tcW w:w="1030" w:type="dxa"/>
            <w:shd w:val="clear" w:color="auto" w:fill="auto"/>
          </w:tcPr>
          <w:p w14:paraId="572423BC" w14:textId="771AC97D" w:rsidR="0035726C" w:rsidRPr="0035726C" w:rsidRDefault="0035726C" w:rsidP="0035726C">
            <w:pPr>
              <w:rPr>
                <w:rFonts w:ascii="Arial" w:hAnsi="Arial" w:cs="Arial"/>
                <w:sz w:val="18"/>
                <w:szCs w:val="18"/>
              </w:rPr>
            </w:pPr>
            <w:r w:rsidRPr="0035726C">
              <w:rPr>
                <w:rFonts w:ascii="Arial" w:hAnsi="Arial" w:cs="Arial"/>
                <w:sz w:val="18"/>
                <w:szCs w:val="18"/>
              </w:rPr>
              <w:t>Note 8</w:t>
            </w:r>
          </w:p>
        </w:tc>
      </w:tr>
      <w:tr w:rsidR="0035726C" w:rsidRPr="0035726C" w14:paraId="34A6D61F" w14:textId="77777777" w:rsidTr="00B852C8">
        <w:trPr>
          <w:trHeight w:val="205"/>
        </w:trPr>
        <w:tc>
          <w:tcPr>
            <w:tcW w:w="422" w:type="dxa"/>
            <w:vMerge/>
          </w:tcPr>
          <w:p w14:paraId="18F77161" w14:textId="77777777" w:rsidR="0035726C" w:rsidRPr="0035726C" w:rsidRDefault="0035726C" w:rsidP="0035726C">
            <w:pPr>
              <w:rPr>
                <w:rFonts w:ascii="Arial" w:hAnsi="Arial" w:cs="Arial"/>
                <w:sz w:val="18"/>
                <w:szCs w:val="18"/>
              </w:rPr>
            </w:pPr>
          </w:p>
        </w:tc>
        <w:tc>
          <w:tcPr>
            <w:tcW w:w="833" w:type="dxa"/>
            <w:vMerge/>
          </w:tcPr>
          <w:p w14:paraId="467E149A" w14:textId="36CAB110" w:rsidR="0035726C" w:rsidRPr="0035726C" w:rsidRDefault="0035726C" w:rsidP="0035726C">
            <w:pPr>
              <w:rPr>
                <w:rFonts w:ascii="Arial" w:hAnsi="Arial" w:cs="Arial"/>
                <w:sz w:val="18"/>
                <w:szCs w:val="18"/>
              </w:rPr>
            </w:pPr>
          </w:p>
        </w:tc>
        <w:tc>
          <w:tcPr>
            <w:tcW w:w="540" w:type="dxa"/>
            <w:shd w:val="clear" w:color="auto" w:fill="auto"/>
          </w:tcPr>
          <w:p w14:paraId="263BDCCA" w14:textId="669FC95C" w:rsidR="0035726C" w:rsidRPr="0035726C" w:rsidRDefault="0035726C" w:rsidP="0035726C">
            <w:pPr>
              <w:rPr>
                <w:rFonts w:ascii="Arial" w:hAnsi="Arial" w:cs="Arial"/>
                <w:sz w:val="18"/>
                <w:szCs w:val="18"/>
              </w:rPr>
            </w:pPr>
            <w:r w:rsidRPr="0035726C">
              <w:rPr>
                <w:rFonts w:ascii="Arial" w:hAnsi="Arial" w:cs="Arial"/>
                <w:sz w:val="18"/>
                <w:szCs w:val="18"/>
              </w:rPr>
              <w:t>9</w:t>
            </w:r>
          </w:p>
        </w:tc>
        <w:tc>
          <w:tcPr>
            <w:tcW w:w="685" w:type="dxa"/>
            <w:shd w:val="clear" w:color="auto" w:fill="auto"/>
          </w:tcPr>
          <w:p w14:paraId="6191EE00" w14:textId="6E6A6EFC"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36644DD1" w14:textId="5C02501E"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410A2045" w14:textId="7A918F9C"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33.0%</w:t>
            </w:r>
          </w:p>
        </w:tc>
        <w:tc>
          <w:tcPr>
            <w:tcW w:w="782" w:type="dxa"/>
            <w:shd w:val="clear" w:color="auto" w:fill="auto"/>
          </w:tcPr>
          <w:p w14:paraId="3C84CCA3" w14:textId="22D271BF"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4DAB4D53" w14:textId="5B55E0E7" w:rsidR="0035726C" w:rsidRPr="0035726C" w:rsidRDefault="0035726C" w:rsidP="0035726C">
            <w:pPr>
              <w:rPr>
                <w:rFonts w:ascii="Arial" w:hAnsi="Arial" w:cs="Arial"/>
                <w:color w:val="000000"/>
                <w:sz w:val="18"/>
                <w:szCs w:val="18"/>
              </w:rPr>
            </w:pPr>
            <w:r w:rsidRPr="00CC5796">
              <w:rPr>
                <w:rFonts w:ascii="Arial" w:hAnsi="Arial" w:cs="Arial"/>
                <w:sz w:val="18"/>
                <w:szCs w:val="18"/>
              </w:rPr>
              <w:t>41.0%</w:t>
            </w:r>
          </w:p>
        </w:tc>
        <w:tc>
          <w:tcPr>
            <w:tcW w:w="720" w:type="dxa"/>
            <w:shd w:val="clear" w:color="auto" w:fill="FBE4D5" w:themeFill="accent2" w:themeFillTint="33"/>
          </w:tcPr>
          <w:p w14:paraId="47987AAC" w14:textId="704B1947" w:rsidR="0035726C" w:rsidRPr="0035726C" w:rsidRDefault="0035726C" w:rsidP="0035726C">
            <w:pPr>
              <w:rPr>
                <w:rFonts w:ascii="Arial" w:hAnsi="Arial" w:cs="Arial"/>
                <w:sz w:val="18"/>
                <w:szCs w:val="18"/>
              </w:rPr>
            </w:pPr>
            <w:r w:rsidRPr="00493017">
              <w:rPr>
                <w:rFonts w:ascii="Arial" w:hAnsi="Arial" w:cs="Arial"/>
                <w:sz w:val="18"/>
                <w:szCs w:val="18"/>
              </w:rPr>
              <w:t>8.0%</w:t>
            </w:r>
          </w:p>
        </w:tc>
        <w:tc>
          <w:tcPr>
            <w:tcW w:w="810" w:type="dxa"/>
            <w:shd w:val="clear" w:color="auto" w:fill="auto"/>
          </w:tcPr>
          <w:p w14:paraId="3FC24743" w14:textId="46ABCB06"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1B34B494" w14:textId="2C4F326D"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52.0%</w:t>
            </w:r>
          </w:p>
        </w:tc>
        <w:tc>
          <w:tcPr>
            <w:tcW w:w="990" w:type="dxa"/>
            <w:shd w:val="clear" w:color="auto" w:fill="FBE4D5" w:themeFill="accent2" w:themeFillTint="33"/>
          </w:tcPr>
          <w:p w14:paraId="0FD27CC9" w14:textId="6DF4A3BE" w:rsidR="0035726C" w:rsidRPr="0035726C" w:rsidRDefault="0035726C" w:rsidP="0035726C">
            <w:pPr>
              <w:rPr>
                <w:rFonts w:ascii="Arial" w:hAnsi="Arial" w:cs="Arial"/>
                <w:sz w:val="18"/>
                <w:szCs w:val="18"/>
              </w:rPr>
            </w:pPr>
            <w:r w:rsidRPr="0035726C">
              <w:rPr>
                <w:rFonts w:ascii="Arial" w:hAnsi="Arial" w:cs="Arial"/>
                <w:sz w:val="18"/>
                <w:szCs w:val="18"/>
              </w:rPr>
              <w:t>19.0%</w:t>
            </w:r>
          </w:p>
        </w:tc>
        <w:tc>
          <w:tcPr>
            <w:tcW w:w="1030" w:type="dxa"/>
            <w:shd w:val="clear" w:color="auto" w:fill="auto"/>
          </w:tcPr>
          <w:p w14:paraId="50004012" w14:textId="6CAEFAA5" w:rsidR="0035726C" w:rsidRPr="0035726C" w:rsidRDefault="0035726C" w:rsidP="0035726C">
            <w:pPr>
              <w:rPr>
                <w:rFonts w:ascii="Arial" w:hAnsi="Arial" w:cs="Arial"/>
                <w:sz w:val="18"/>
                <w:szCs w:val="18"/>
              </w:rPr>
            </w:pPr>
            <w:r w:rsidRPr="0035726C">
              <w:rPr>
                <w:rFonts w:ascii="Arial" w:hAnsi="Arial" w:cs="Arial"/>
                <w:sz w:val="18"/>
                <w:szCs w:val="18"/>
              </w:rPr>
              <w:t>Note 8</w:t>
            </w:r>
          </w:p>
        </w:tc>
      </w:tr>
      <w:tr w:rsidR="0035726C" w:rsidRPr="0035726C" w14:paraId="16503AC6" w14:textId="77777777" w:rsidTr="00B852C8">
        <w:trPr>
          <w:trHeight w:val="216"/>
        </w:trPr>
        <w:tc>
          <w:tcPr>
            <w:tcW w:w="422" w:type="dxa"/>
            <w:vMerge/>
          </w:tcPr>
          <w:p w14:paraId="1A83B6CC" w14:textId="77777777" w:rsidR="0035726C" w:rsidRPr="0035726C" w:rsidRDefault="0035726C" w:rsidP="0035726C">
            <w:pPr>
              <w:rPr>
                <w:rFonts w:ascii="Arial" w:hAnsi="Arial" w:cs="Arial"/>
                <w:sz w:val="18"/>
                <w:szCs w:val="18"/>
              </w:rPr>
            </w:pPr>
          </w:p>
        </w:tc>
        <w:tc>
          <w:tcPr>
            <w:tcW w:w="833" w:type="dxa"/>
            <w:vMerge/>
          </w:tcPr>
          <w:p w14:paraId="7F712618" w14:textId="67C5636A" w:rsidR="0035726C" w:rsidRPr="0035726C" w:rsidRDefault="0035726C" w:rsidP="0035726C">
            <w:pPr>
              <w:rPr>
                <w:rFonts w:ascii="Arial" w:hAnsi="Arial" w:cs="Arial"/>
                <w:sz w:val="18"/>
                <w:szCs w:val="18"/>
              </w:rPr>
            </w:pPr>
          </w:p>
        </w:tc>
        <w:tc>
          <w:tcPr>
            <w:tcW w:w="540" w:type="dxa"/>
            <w:shd w:val="clear" w:color="auto" w:fill="auto"/>
          </w:tcPr>
          <w:p w14:paraId="59CEBBEE" w14:textId="241C3E24" w:rsidR="0035726C" w:rsidRPr="0035726C" w:rsidRDefault="0035726C" w:rsidP="0035726C">
            <w:pPr>
              <w:rPr>
                <w:rFonts w:ascii="Arial" w:hAnsi="Arial" w:cs="Arial"/>
                <w:sz w:val="18"/>
                <w:szCs w:val="18"/>
              </w:rPr>
            </w:pPr>
            <w:r w:rsidRPr="0035726C">
              <w:rPr>
                <w:rFonts w:ascii="Arial" w:hAnsi="Arial" w:cs="Arial"/>
                <w:sz w:val="18"/>
                <w:szCs w:val="18"/>
              </w:rPr>
              <w:t>10</w:t>
            </w:r>
          </w:p>
        </w:tc>
        <w:tc>
          <w:tcPr>
            <w:tcW w:w="685" w:type="dxa"/>
            <w:shd w:val="clear" w:color="auto" w:fill="auto"/>
          </w:tcPr>
          <w:p w14:paraId="6B0C6EBA" w14:textId="1670FCAD"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5700CA88" w14:textId="3FB7886E"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5466B213" w14:textId="4330B6B9"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38.0%</w:t>
            </w:r>
          </w:p>
        </w:tc>
        <w:tc>
          <w:tcPr>
            <w:tcW w:w="782" w:type="dxa"/>
            <w:shd w:val="clear" w:color="auto" w:fill="auto"/>
          </w:tcPr>
          <w:p w14:paraId="02CA679C" w14:textId="22524343"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29F583F2" w14:textId="464BE337" w:rsidR="0035726C" w:rsidRPr="0035726C" w:rsidRDefault="0035726C" w:rsidP="0035726C">
            <w:pPr>
              <w:rPr>
                <w:rFonts w:ascii="Arial" w:hAnsi="Arial" w:cs="Arial"/>
                <w:color w:val="000000"/>
                <w:sz w:val="18"/>
                <w:szCs w:val="18"/>
              </w:rPr>
            </w:pPr>
            <w:r w:rsidRPr="00CC5796">
              <w:rPr>
                <w:rFonts w:ascii="Arial" w:hAnsi="Arial" w:cs="Arial"/>
                <w:sz w:val="18"/>
                <w:szCs w:val="18"/>
              </w:rPr>
              <w:t>43.0%</w:t>
            </w:r>
          </w:p>
        </w:tc>
        <w:tc>
          <w:tcPr>
            <w:tcW w:w="720" w:type="dxa"/>
            <w:shd w:val="clear" w:color="auto" w:fill="FBE4D5" w:themeFill="accent2" w:themeFillTint="33"/>
          </w:tcPr>
          <w:p w14:paraId="041DFB25" w14:textId="0C15AE0F" w:rsidR="0035726C" w:rsidRPr="0035726C" w:rsidRDefault="0035726C" w:rsidP="0035726C">
            <w:pPr>
              <w:rPr>
                <w:rFonts w:ascii="Arial" w:hAnsi="Arial" w:cs="Arial"/>
                <w:sz w:val="18"/>
                <w:szCs w:val="18"/>
              </w:rPr>
            </w:pPr>
            <w:r w:rsidRPr="00493017">
              <w:rPr>
                <w:rFonts w:ascii="Arial" w:hAnsi="Arial" w:cs="Arial"/>
                <w:sz w:val="18"/>
                <w:szCs w:val="18"/>
              </w:rPr>
              <w:t>5.0%</w:t>
            </w:r>
          </w:p>
        </w:tc>
        <w:tc>
          <w:tcPr>
            <w:tcW w:w="810" w:type="dxa"/>
            <w:shd w:val="clear" w:color="auto" w:fill="auto"/>
          </w:tcPr>
          <w:p w14:paraId="4AD39E34" w14:textId="3FA6FBFD"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3368FFB7" w14:textId="5A230B59"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55.0%</w:t>
            </w:r>
          </w:p>
        </w:tc>
        <w:tc>
          <w:tcPr>
            <w:tcW w:w="990" w:type="dxa"/>
            <w:shd w:val="clear" w:color="auto" w:fill="FBE4D5" w:themeFill="accent2" w:themeFillTint="33"/>
          </w:tcPr>
          <w:p w14:paraId="2DD9DB15" w14:textId="5D3AAEBA" w:rsidR="0035726C" w:rsidRPr="0035726C" w:rsidRDefault="0035726C" w:rsidP="0035726C">
            <w:pPr>
              <w:rPr>
                <w:rFonts w:ascii="Arial" w:hAnsi="Arial" w:cs="Arial"/>
                <w:sz w:val="18"/>
                <w:szCs w:val="18"/>
              </w:rPr>
            </w:pPr>
            <w:r w:rsidRPr="0035726C">
              <w:rPr>
                <w:rFonts w:ascii="Arial" w:hAnsi="Arial" w:cs="Arial"/>
                <w:sz w:val="18"/>
                <w:szCs w:val="18"/>
              </w:rPr>
              <w:t>17.0%</w:t>
            </w:r>
          </w:p>
        </w:tc>
        <w:tc>
          <w:tcPr>
            <w:tcW w:w="1030" w:type="dxa"/>
            <w:shd w:val="clear" w:color="auto" w:fill="auto"/>
          </w:tcPr>
          <w:p w14:paraId="5E26EC9D" w14:textId="1909F3C7" w:rsidR="0035726C" w:rsidRPr="0035726C" w:rsidRDefault="0035726C" w:rsidP="0035726C">
            <w:pPr>
              <w:rPr>
                <w:rFonts w:ascii="Arial" w:hAnsi="Arial" w:cs="Arial"/>
                <w:sz w:val="18"/>
                <w:szCs w:val="18"/>
              </w:rPr>
            </w:pPr>
            <w:r w:rsidRPr="0035726C">
              <w:rPr>
                <w:rFonts w:ascii="Arial" w:hAnsi="Arial" w:cs="Arial"/>
                <w:sz w:val="18"/>
                <w:szCs w:val="18"/>
              </w:rPr>
              <w:t>Note 8</w:t>
            </w:r>
          </w:p>
        </w:tc>
      </w:tr>
      <w:tr w:rsidR="0035726C" w:rsidRPr="0035726C" w14:paraId="1B35400E" w14:textId="77777777" w:rsidTr="00B852C8">
        <w:trPr>
          <w:trHeight w:val="205"/>
        </w:trPr>
        <w:tc>
          <w:tcPr>
            <w:tcW w:w="422" w:type="dxa"/>
            <w:vMerge/>
          </w:tcPr>
          <w:p w14:paraId="3FB319B9" w14:textId="77777777" w:rsidR="0035726C" w:rsidRPr="0035726C" w:rsidRDefault="0035726C" w:rsidP="0035726C">
            <w:pPr>
              <w:rPr>
                <w:rFonts w:ascii="Arial" w:hAnsi="Arial" w:cs="Arial"/>
                <w:sz w:val="18"/>
                <w:szCs w:val="18"/>
              </w:rPr>
            </w:pPr>
          </w:p>
        </w:tc>
        <w:tc>
          <w:tcPr>
            <w:tcW w:w="833" w:type="dxa"/>
            <w:vMerge/>
          </w:tcPr>
          <w:p w14:paraId="1EEB7B73" w14:textId="4A08690E" w:rsidR="0035726C" w:rsidRPr="0035726C" w:rsidRDefault="0035726C" w:rsidP="0035726C">
            <w:pPr>
              <w:rPr>
                <w:rFonts w:ascii="Arial" w:hAnsi="Arial" w:cs="Arial"/>
                <w:sz w:val="18"/>
                <w:szCs w:val="18"/>
              </w:rPr>
            </w:pPr>
          </w:p>
        </w:tc>
        <w:tc>
          <w:tcPr>
            <w:tcW w:w="540" w:type="dxa"/>
            <w:shd w:val="clear" w:color="auto" w:fill="auto"/>
          </w:tcPr>
          <w:p w14:paraId="4CDDCCE1" w14:textId="0BF24FD0" w:rsidR="0035726C" w:rsidRPr="0035726C" w:rsidRDefault="0035726C" w:rsidP="0035726C">
            <w:pPr>
              <w:rPr>
                <w:rFonts w:ascii="Arial" w:hAnsi="Arial" w:cs="Arial"/>
                <w:sz w:val="18"/>
                <w:szCs w:val="18"/>
              </w:rPr>
            </w:pPr>
            <w:r w:rsidRPr="0035726C">
              <w:rPr>
                <w:rFonts w:ascii="Arial" w:hAnsi="Arial" w:cs="Arial"/>
                <w:sz w:val="18"/>
                <w:szCs w:val="18"/>
              </w:rPr>
              <w:t>1</w:t>
            </w:r>
          </w:p>
        </w:tc>
        <w:tc>
          <w:tcPr>
            <w:tcW w:w="685" w:type="dxa"/>
            <w:shd w:val="clear" w:color="auto" w:fill="auto"/>
          </w:tcPr>
          <w:p w14:paraId="7409ADCD" w14:textId="317514C8"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325D780D" w14:textId="06682DDB"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46D357D3" w14:textId="008E4749"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0.0%</w:t>
            </w:r>
          </w:p>
        </w:tc>
        <w:tc>
          <w:tcPr>
            <w:tcW w:w="782" w:type="dxa"/>
            <w:shd w:val="clear" w:color="auto" w:fill="auto"/>
          </w:tcPr>
          <w:p w14:paraId="34DD0FF9" w14:textId="6AA57C93"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1FBA8087" w14:textId="272FAE30" w:rsidR="0035726C" w:rsidRPr="0035726C" w:rsidRDefault="0035726C" w:rsidP="0035726C">
            <w:pPr>
              <w:rPr>
                <w:rFonts w:ascii="Arial" w:hAnsi="Arial" w:cs="Arial"/>
                <w:color w:val="000000"/>
                <w:sz w:val="18"/>
                <w:szCs w:val="18"/>
              </w:rPr>
            </w:pPr>
            <w:r w:rsidRPr="00CC5796">
              <w:rPr>
                <w:rFonts w:ascii="Arial" w:hAnsi="Arial" w:cs="Arial"/>
                <w:sz w:val="18"/>
                <w:szCs w:val="18"/>
              </w:rPr>
              <w:t>0.0%</w:t>
            </w:r>
          </w:p>
        </w:tc>
        <w:tc>
          <w:tcPr>
            <w:tcW w:w="720" w:type="dxa"/>
            <w:shd w:val="clear" w:color="auto" w:fill="FBE4D5" w:themeFill="accent2" w:themeFillTint="33"/>
          </w:tcPr>
          <w:p w14:paraId="499E3961" w14:textId="36C33344"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50E16FF1" w14:textId="0D3872F1"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73905387" w14:textId="342510F2"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0.0%</w:t>
            </w:r>
          </w:p>
        </w:tc>
        <w:tc>
          <w:tcPr>
            <w:tcW w:w="990" w:type="dxa"/>
            <w:shd w:val="clear" w:color="auto" w:fill="FBE4D5" w:themeFill="accent2" w:themeFillTint="33"/>
          </w:tcPr>
          <w:p w14:paraId="0887C5AC" w14:textId="2F4DF568" w:rsidR="0035726C" w:rsidRPr="0035726C" w:rsidRDefault="0035726C" w:rsidP="0035726C">
            <w:pPr>
              <w:rPr>
                <w:rFonts w:ascii="Arial" w:hAnsi="Arial" w:cs="Arial"/>
                <w:sz w:val="18"/>
                <w:szCs w:val="18"/>
              </w:rPr>
            </w:pPr>
            <w:r w:rsidRPr="0035726C">
              <w:rPr>
                <w:rFonts w:ascii="Arial" w:hAnsi="Arial" w:cs="Arial"/>
                <w:sz w:val="18"/>
                <w:szCs w:val="18"/>
              </w:rPr>
              <w:t>0.0%</w:t>
            </w:r>
          </w:p>
        </w:tc>
        <w:tc>
          <w:tcPr>
            <w:tcW w:w="1030" w:type="dxa"/>
            <w:shd w:val="clear" w:color="auto" w:fill="auto"/>
          </w:tcPr>
          <w:p w14:paraId="02E1603A" w14:textId="19B67A8A" w:rsidR="0035726C" w:rsidRPr="0035726C" w:rsidRDefault="0035726C" w:rsidP="0035726C">
            <w:pPr>
              <w:rPr>
                <w:rFonts w:ascii="Arial" w:hAnsi="Arial" w:cs="Arial"/>
                <w:sz w:val="18"/>
                <w:szCs w:val="18"/>
              </w:rPr>
            </w:pPr>
            <w:r w:rsidRPr="0035726C">
              <w:rPr>
                <w:rFonts w:ascii="Arial" w:hAnsi="Arial" w:cs="Arial"/>
                <w:sz w:val="18"/>
                <w:szCs w:val="18"/>
              </w:rPr>
              <w:t>Note 6, 8</w:t>
            </w:r>
          </w:p>
        </w:tc>
      </w:tr>
      <w:tr w:rsidR="0035726C" w:rsidRPr="0035726C" w14:paraId="1CCA2C5E" w14:textId="77777777" w:rsidTr="00B852C8">
        <w:trPr>
          <w:trHeight w:val="205"/>
        </w:trPr>
        <w:tc>
          <w:tcPr>
            <w:tcW w:w="422" w:type="dxa"/>
            <w:vMerge/>
          </w:tcPr>
          <w:p w14:paraId="63893C54" w14:textId="77777777" w:rsidR="0035726C" w:rsidRPr="0035726C" w:rsidRDefault="0035726C" w:rsidP="0035726C">
            <w:pPr>
              <w:rPr>
                <w:rFonts w:ascii="Arial" w:hAnsi="Arial" w:cs="Arial"/>
                <w:sz w:val="18"/>
                <w:szCs w:val="18"/>
              </w:rPr>
            </w:pPr>
          </w:p>
        </w:tc>
        <w:tc>
          <w:tcPr>
            <w:tcW w:w="833" w:type="dxa"/>
            <w:vMerge/>
          </w:tcPr>
          <w:p w14:paraId="4BCEFF5E" w14:textId="54EEADAA" w:rsidR="0035726C" w:rsidRPr="0035726C" w:rsidRDefault="0035726C" w:rsidP="0035726C">
            <w:pPr>
              <w:rPr>
                <w:rFonts w:ascii="Arial" w:hAnsi="Arial" w:cs="Arial"/>
                <w:sz w:val="18"/>
                <w:szCs w:val="18"/>
              </w:rPr>
            </w:pPr>
          </w:p>
        </w:tc>
        <w:tc>
          <w:tcPr>
            <w:tcW w:w="540" w:type="dxa"/>
            <w:shd w:val="clear" w:color="auto" w:fill="auto"/>
          </w:tcPr>
          <w:p w14:paraId="0BCEAAA1" w14:textId="0D3915CC"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685" w:type="dxa"/>
            <w:shd w:val="clear" w:color="auto" w:fill="auto"/>
          </w:tcPr>
          <w:p w14:paraId="12749CC9" w14:textId="1A881658"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1EAF8AA3" w14:textId="03A4B4B3"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4F664ADB" w14:textId="676126B7" w:rsidR="0035726C" w:rsidRPr="0035726C" w:rsidRDefault="0035726C" w:rsidP="0035726C">
            <w:pPr>
              <w:rPr>
                <w:rFonts w:ascii="Arial" w:hAnsi="Arial" w:cs="Arial"/>
                <w:sz w:val="18"/>
                <w:szCs w:val="18"/>
                <w:lang w:eastAsia="en-US"/>
              </w:rPr>
            </w:pPr>
            <w:r w:rsidRPr="0035726C">
              <w:rPr>
                <w:rFonts w:ascii="Arial" w:hAnsi="Arial" w:cs="Arial"/>
                <w:color w:val="000000"/>
                <w:sz w:val="18"/>
                <w:szCs w:val="18"/>
              </w:rPr>
              <w:t>0.0%</w:t>
            </w:r>
          </w:p>
        </w:tc>
        <w:tc>
          <w:tcPr>
            <w:tcW w:w="782" w:type="dxa"/>
            <w:shd w:val="clear" w:color="auto" w:fill="auto"/>
          </w:tcPr>
          <w:p w14:paraId="2252A3E1" w14:textId="42D6CD9D"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5765ACED" w14:textId="33C79F66" w:rsidR="0035726C" w:rsidRPr="0035726C" w:rsidRDefault="0035726C" w:rsidP="0035726C">
            <w:pPr>
              <w:rPr>
                <w:rFonts w:ascii="Arial" w:hAnsi="Arial" w:cs="Arial"/>
                <w:sz w:val="18"/>
                <w:szCs w:val="18"/>
                <w:lang w:eastAsia="en-US"/>
              </w:rPr>
            </w:pPr>
            <w:r w:rsidRPr="00CC5796">
              <w:rPr>
                <w:rFonts w:ascii="Arial" w:hAnsi="Arial" w:cs="Arial"/>
                <w:sz w:val="18"/>
                <w:szCs w:val="18"/>
              </w:rPr>
              <w:t>0.0%</w:t>
            </w:r>
          </w:p>
        </w:tc>
        <w:tc>
          <w:tcPr>
            <w:tcW w:w="720" w:type="dxa"/>
            <w:shd w:val="clear" w:color="auto" w:fill="FBE4D5" w:themeFill="accent2" w:themeFillTint="33"/>
          </w:tcPr>
          <w:p w14:paraId="27D0F6C7" w14:textId="79928BEB"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72A7F728" w14:textId="560C100F"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30C1AB6C" w14:textId="02616C00" w:rsidR="0035726C" w:rsidRPr="0035726C" w:rsidRDefault="0035726C" w:rsidP="0035726C">
            <w:pPr>
              <w:rPr>
                <w:rFonts w:ascii="Arial" w:hAnsi="Arial" w:cs="Arial"/>
                <w:sz w:val="18"/>
                <w:szCs w:val="18"/>
                <w:lang w:eastAsia="en-US"/>
              </w:rPr>
            </w:pPr>
            <w:r w:rsidRPr="0035726C">
              <w:rPr>
                <w:rFonts w:ascii="Arial" w:hAnsi="Arial" w:cs="Arial"/>
                <w:color w:val="000000"/>
                <w:sz w:val="18"/>
                <w:szCs w:val="18"/>
              </w:rPr>
              <w:t>0.0%</w:t>
            </w:r>
          </w:p>
        </w:tc>
        <w:tc>
          <w:tcPr>
            <w:tcW w:w="990" w:type="dxa"/>
            <w:shd w:val="clear" w:color="auto" w:fill="FBE4D5" w:themeFill="accent2" w:themeFillTint="33"/>
          </w:tcPr>
          <w:p w14:paraId="15A86E03" w14:textId="5CCC5678" w:rsidR="0035726C" w:rsidRPr="0035726C" w:rsidRDefault="0035726C" w:rsidP="0035726C">
            <w:pPr>
              <w:rPr>
                <w:rFonts w:ascii="Arial" w:hAnsi="Arial" w:cs="Arial"/>
                <w:sz w:val="18"/>
                <w:szCs w:val="18"/>
              </w:rPr>
            </w:pPr>
            <w:r w:rsidRPr="0035726C">
              <w:rPr>
                <w:rFonts w:ascii="Arial" w:hAnsi="Arial" w:cs="Arial"/>
                <w:sz w:val="18"/>
                <w:szCs w:val="18"/>
              </w:rPr>
              <w:t>0.0%</w:t>
            </w:r>
          </w:p>
        </w:tc>
        <w:tc>
          <w:tcPr>
            <w:tcW w:w="1030" w:type="dxa"/>
            <w:shd w:val="clear" w:color="auto" w:fill="auto"/>
          </w:tcPr>
          <w:p w14:paraId="10DA2BAC" w14:textId="5BB6FA2D" w:rsidR="0035726C" w:rsidRPr="0035726C" w:rsidRDefault="0035726C" w:rsidP="0035726C">
            <w:pPr>
              <w:rPr>
                <w:rFonts w:ascii="Arial" w:hAnsi="Arial" w:cs="Arial"/>
                <w:sz w:val="18"/>
                <w:szCs w:val="18"/>
              </w:rPr>
            </w:pPr>
            <w:r w:rsidRPr="0035726C">
              <w:rPr>
                <w:rFonts w:ascii="Arial" w:hAnsi="Arial" w:cs="Arial"/>
                <w:sz w:val="18"/>
                <w:szCs w:val="18"/>
              </w:rPr>
              <w:t>Note 6, 8</w:t>
            </w:r>
          </w:p>
        </w:tc>
      </w:tr>
      <w:tr w:rsidR="0035726C" w:rsidRPr="0035726C" w14:paraId="31C014A2" w14:textId="77777777" w:rsidTr="00B852C8">
        <w:trPr>
          <w:trHeight w:val="216"/>
        </w:trPr>
        <w:tc>
          <w:tcPr>
            <w:tcW w:w="422" w:type="dxa"/>
            <w:vMerge/>
          </w:tcPr>
          <w:p w14:paraId="7B5F630A" w14:textId="77777777" w:rsidR="0035726C" w:rsidRPr="0035726C" w:rsidRDefault="0035726C" w:rsidP="0035726C">
            <w:pPr>
              <w:rPr>
                <w:rFonts w:ascii="Arial" w:hAnsi="Arial" w:cs="Arial"/>
                <w:sz w:val="18"/>
                <w:szCs w:val="18"/>
              </w:rPr>
            </w:pPr>
          </w:p>
        </w:tc>
        <w:tc>
          <w:tcPr>
            <w:tcW w:w="833" w:type="dxa"/>
            <w:vMerge/>
          </w:tcPr>
          <w:p w14:paraId="1314E58C" w14:textId="22DC6019" w:rsidR="0035726C" w:rsidRPr="0035726C" w:rsidRDefault="0035726C" w:rsidP="0035726C">
            <w:pPr>
              <w:rPr>
                <w:rFonts w:ascii="Arial" w:hAnsi="Arial" w:cs="Arial"/>
                <w:sz w:val="18"/>
                <w:szCs w:val="18"/>
              </w:rPr>
            </w:pPr>
          </w:p>
        </w:tc>
        <w:tc>
          <w:tcPr>
            <w:tcW w:w="540" w:type="dxa"/>
            <w:shd w:val="clear" w:color="auto" w:fill="auto"/>
          </w:tcPr>
          <w:p w14:paraId="3A970CEC" w14:textId="339EB17F" w:rsidR="0035726C" w:rsidRPr="0035726C" w:rsidRDefault="0035726C" w:rsidP="0035726C">
            <w:pPr>
              <w:rPr>
                <w:rFonts w:ascii="Arial" w:hAnsi="Arial" w:cs="Arial"/>
                <w:sz w:val="18"/>
                <w:szCs w:val="18"/>
              </w:rPr>
            </w:pPr>
            <w:r w:rsidRPr="0035726C">
              <w:rPr>
                <w:rFonts w:ascii="Arial" w:hAnsi="Arial" w:cs="Arial"/>
                <w:sz w:val="18"/>
                <w:szCs w:val="18"/>
              </w:rPr>
              <w:t>3</w:t>
            </w:r>
          </w:p>
        </w:tc>
        <w:tc>
          <w:tcPr>
            <w:tcW w:w="685" w:type="dxa"/>
            <w:shd w:val="clear" w:color="auto" w:fill="auto"/>
          </w:tcPr>
          <w:p w14:paraId="4FD78E1A" w14:textId="717B7297"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1B736984" w14:textId="0C984937"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35A3C046" w14:textId="3305CD5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0.0%</w:t>
            </w:r>
          </w:p>
        </w:tc>
        <w:tc>
          <w:tcPr>
            <w:tcW w:w="782" w:type="dxa"/>
            <w:shd w:val="clear" w:color="auto" w:fill="auto"/>
          </w:tcPr>
          <w:p w14:paraId="661416AB" w14:textId="56B22A35"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2BB684C6" w14:textId="490B6574" w:rsidR="0035726C" w:rsidRPr="0035726C" w:rsidRDefault="0035726C" w:rsidP="0035726C">
            <w:pPr>
              <w:rPr>
                <w:rFonts w:ascii="Arial" w:hAnsi="Arial" w:cs="Arial"/>
                <w:color w:val="000000"/>
                <w:sz w:val="18"/>
                <w:szCs w:val="18"/>
              </w:rPr>
            </w:pPr>
            <w:r w:rsidRPr="00CC5796">
              <w:rPr>
                <w:rFonts w:ascii="Arial" w:hAnsi="Arial" w:cs="Arial"/>
                <w:sz w:val="18"/>
                <w:szCs w:val="18"/>
              </w:rPr>
              <w:t>1.0%</w:t>
            </w:r>
          </w:p>
        </w:tc>
        <w:tc>
          <w:tcPr>
            <w:tcW w:w="720" w:type="dxa"/>
            <w:shd w:val="clear" w:color="auto" w:fill="FBE4D5" w:themeFill="accent2" w:themeFillTint="33"/>
          </w:tcPr>
          <w:p w14:paraId="5ECFCE4B" w14:textId="060EBCDF" w:rsidR="0035726C" w:rsidRPr="0035726C" w:rsidRDefault="0035726C" w:rsidP="0035726C">
            <w:pPr>
              <w:rPr>
                <w:rFonts w:ascii="Arial" w:hAnsi="Arial" w:cs="Arial"/>
                <w:sz w:val="18"/>
                <w:szCs w:val="18"/>
              </w:rPr>
            </w:pPr>
            <w:r w:rsidRPr="00493017">
              <w:rPr>
                <w:rFonts w:ascii="Arial" w:hAnsi="Arial" w:cs="Arial"/>
                <w:sz w:val="18"/>
                <w:szCs w:val="18"/>
              </w:rPr>
              <w:t>1.0%</w:t>
            </w:r>
          </w:p>
        </w:tc>
        <w:tc>
          <w:tcPr>
            <w:tcW w:w="810" w:type="dxa"/>
            <w:shd w:val="clear" w:color="auto" w:fill="auto"/>
          </w:tcPr>
          <w:p w14:paraId="141073ED" w14:textId="1697F647"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563C1653" w14:textId="2E43471F"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12.0%</w:t>
            </w:r>
          </w:p>
        </w:tc>
        <w:tc>
          <w:tcPr>
            <w:tcW w:w="990" w:type="dxa"/>
            <w:shd w:val="clear" w:color="auto" w:fill="FBE4D5" w:themeFill="accent2" w:themeFillTint="33"/>
          </w:tcPr>
          <w:p w14:paraId="4F4C74FC" w14:textId="261E2292" w:rsidR="0035726C" w:rsidRPr="0035726C" w:rsidRDefault="0035726C" w:rsidP="0035726C">
            <w:pPr>
              <w:rPr>
                <w:rFonts w:ascii="Arial" w:hAnsi="Arial" w:cs="Arial"/>
                <w:sz w:val="18"/>
                <w:szCs w:val="18"/>
              </w:rPr>
            </w:pPr>
            <w:r w:rsidRPr="0035726C">
              <w:rPr>
                <w:rFonts w:ascii="Arial" w:hAnsi="Arial" w:cs="Arial"/>
                <w:sz w:val="18"/>
                <w:szCs w:val="18"/>
              </w:rPr>
              <w:t>12.0%</w:t>
            </w:r>
          </w:p>
        </w:tc>
        <w:tc>
          <w:tcPr>
            <w:tcW w:w="1030" w:type="dxa"/>
            <w:shd w:val="clear" w:color="auto" w:fill="auto"/>
          </w:tcPr>
          <w:p w14:paraId="5A315614" w14:textId="79911E83" w:rsidR="0035726C" w:rsidRPr="0035726C" w:rsidRDefault="0035726C" w:rsidP="0035726C">
            <w:pPr>
              <w:rPr>
                <w:rFonts w:ascii="Arial" w:hAnsi="Arial" w:cs="Arial"/>
                <w:sz w:val="18"/>
                <w:szCs w:val="18"/>
              </w:rPr>
            </w:pPr>
            <w:r w:rsidRPr="0035726C">
              <w:rPr>
                <w:rFonts w:ascii="Arial" w:hAnsi="Arial" w:cs="Arial"/>
                <w:sz w:val="18"/>
                <w:szCs w:val="18"/>
              </w:rPr>
              <w:t>Note 6, 8</w:t>
            </w:r>
          </w:p>
        </w:tc>
      </w:tr>
      <w:tr w:rsidR="0035726C" w:rsidRPr="0035726C" w14:paraId="4145B231" w14:textId="77777777" w:rsidTr="00B852C8">
        <w:trPr>
          <w:trHeight w:val="205"/>
        </w:trPr>
        <w:tc>
          <w:tcPr>
            <w:tcW w:w="422" w:type="dxa"/>
            <w:vMerge/>
          </w:tcPr>
          <w:p w14:paraId="3BD3F23F" w14:textId="77777777" w:rsidR="0035726C" w:rsidRPr="0035726C" w:rsidRDefault="0035726C" w:rsidP="0035726C">
            <w:pPr>
              <w:rPr>
                <w:rFonts w:ascii="Arial" w:hAnsi="Arial" w:cs="Arial"/>
                <w:sz w:val="18"/>
                <w:szCs w:val="18"/>
              </w:rPr>
            </w:pPr>
          </w:p>
        </w:tc>
        <w:tc>
          <w:tcPr>
            <w:tcW w:w="833" w:type="dxa"/>
            <w:vMerge/>
          </w:tcPr>
          <w:p w14:paraId="30E45CC0" w14:textId="15676D2C" w:rsidR="0035726C" w:rsidRPr="0035726C" w:rsidRDefault="0035726C" w:rsidP="0035726C">
            <w:pPr>
              <w:rPr>
                <w:rFonts w:ascii="Arial" w:hAnsi="Arial" w:cs="Arial"/>
                <w:sz w:val="18"/>
                <w:szCs w:val="18"/>
              </w:rPr>
            </w:pPr>
          </w:p>
        </w:tc>
        <w:tc>
          <w:tcPr>
            <w:tcW w:w="540" w:type="dxa"/>
            <w:shd w:val="clear" w:color="auto" w:fill="auto"/>
          </w:tcPr>
          <w:p w14:paraId="43657070" w14:textId="4FFF1A6B" w:rsidR="0035726C" w:rsidRPr="0035726C" w:rsidRDefault="0035726C" w:rsidP="0035726C">
            <w:pPr>
              <w:rPr>
                <w:rFonts w:ascii="Arial" w:hAnsi="Arial" w:cs="Arial"/>
                <w:sz w:val="18"/>
                <w:szCs w:val="18"/>
              </w:rPr>
            </w:pPr>
            <w:r w:rsidRPr="0035726C">
              <w:rPr>
                <w:rFonts w:ascii="Arial" w:hAnsi="Arial" w:cs="Arial"/>
                <w:sz w:val="18"/>
                <w:szCs w:val="18"/>
              </w:rPr>
              <w:t>4</w:t>
            </w:r>
          </w:p>
        </w:tc>
        <w:tc>
          <w:tcPr>
            <w:tcW w:w="685" w:type="dxa"/>
            <w:shd w:val="clear" w:color="auto" w:fill="auto"/>
          </w:tcPr>
          <w:p w14:paraId="25974591" w14:textId="4B33AA54"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37548D17" w14:textId="42D65E87"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41B574C9" w14:textId="2CD28D97"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0.0%</w:t>
            </w:r>
          </w:p>
        </w:tc>
        <w:tc>
          <w:tcPr>
            <w:tcW w:w="782" w:type="dxa"/>
            <w:shd w:val="clear" w:color="auto" w:fill="auto"/>
          </w:tcPr>
          <w:p w14:paraId="694E1D28" w14:textId="2AE87AF5"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74C17513" w14:textId="0E230580" w:rsidR="0035726C" w:rsidRPr="0035726C" w:rsidRDefault="0035726C" w:rsidP="0035726C">
            <w:pPr>
              <w:rPr>
                <w:rFonts w:ascii="Arial" w:hAnsi="Arial" w:cs="Arial"/>
                <w:color w:val="000000"/>
                <w:sz w:val="18"/>
                <w:szCs w:val="18"/>
              </w:rPr>
            </w:pPr>
            <w:r w:rsidRPr="00CC5796">
              <w:rPr>
                <w:rFonts w:ascii="Arial" w:hAnsi="Arial" w:cs="Arial"/>
                <w:sz w:val="18"/>
                <w:szCs w:val="18"/>
              </w:rPr>
              <w:t>1.0%</w:t>
            </w:r>
          </w:p>
        </w:tc>
        <w:tc>
          <w:tcPr>
            <w:tcW w:w="720" w:type="dxa"/>
            <w:shd w:val="clear" w:color="auto" w:fill="FBE4D5" w:themeFill="accent2" w:themeFillTint="33"/>
          </w:tcPr>
          <w:p w14:paraId="1716F889" w14:textId="7E706C48" w:rsidR="0035726C" w:rsidRPr="0035726C" w:rsidRDefault="0035726C" w:rsidP="0035726C">
            <w:pPr>
              <w:rPr>
                <w:rFonts w:ascii="Arial" w:hAnsi="Arial" w:cs="Arial"/>
                <w:sz w:val="18"/>
                <w:szCs w:val="18"/>
              </w:rPr>
            </w:pPr>
            <w:r w:rsidRPr="00493017">
              <w:rPr>
                <w:rFonts w:ascii="Arial" w:hAnsi="Arial" w:cs="Arial"/>
                <w:sz w:val="18"/>
                <w:szCs w:val="18"/>
              </w:rPr>
              <w:t>1.0%</w:t>
            </w:r>
          </w:p>
        </w:tc>
        <w:tc>
          <w:tcPr>
            <w:tcW w:w="810" w:type="dxa"/>
            <w:shd w:val="clear" w:color="auto" w:fill="auto"/>
          </w:tcPr>
          <w:p w14:paraId="3CB5492C" w14:textId="6529FE8B"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11C4ECC9" w14:textId="7C6D4830"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12.0%</w:t>
            </w:r>
          </w:p>
        </w:tc>
        <w:tc>
          <w:tcPr>
            <w:tcW w:w="990" w:type="dxa"/>
            <w:shd w:val="clear" w:color="auto" w:fill="FBE4D5" w:themeFill="accent2" w:themeFillTint="33"/>
          </w:tcPr>
          <w:p w14:paraId="419737B4" w14:textId="6D2100DF" w:rsidR="0035726C" w:rsidRPr="0035726C" w:rsidRDefault="0035726C" w:rsidP="0035726C">
            <w:pPr>
              <w:rPr>
                <w:rFonts w:ascii="Arial" w:hAnsi="Arial" w:cs="Arial"/>
                <w:sz w:val="18"/>
                <w:szCs w:val="18"/>
              </w:rPr>
            </w:pPr>
            <w:r w:rsidRPr="0035726C">
              <w:rPr>
                <w:rFonts w:ascii="Arial" w:hAnsi="Arial" w:cs="Arial"/>
                <w:sz w:val="18"/>
                <w:szCs w:val="18"/>
              </w:rPr>
              <w:t>12.0%</w:t>
            </w:r>
          </w:p>
        </w:tc>
        <w:tc>
          <w:tcPr>
            <w:tcW w:w="1030" w:type="dxa"/>
            <w:shd w:val="clear" w:color="auto" w:fill="auto"/>
          </w:tcPr>
          <w:p w14:paraId="4ABC9FA7" w14:textId="4330C8E1" w:rsidR="0035726C" w:rsidRPr="0035726C" w:rsidRDefault="0035726C" w:rsidP="0035726C">
            <w:pPr>
              <w:rPr>
                <w:rFonts w:ascii="Arial" w:hAnsi="Arial" w:cs="Arial"/>
                <w:sz w:val="18"/>
                <w:szCs w:val="18"/>
              </w:rPr>
            </w:pPr>
            <w:r w:rsidRPr="0035726C">
              <w:rPr>
                <w:rFonts w:ascii="Arial" w:hAnsi="Arial" w:cs="Arial"/>
                <w:sz w:val="18"/>
                <w:szCs w:val="18"/>
              </w:rPr>
              <w:t>Note 6, 8</w:t>
            </w:r>
          </w:p>
        </w:tc>
      </w:tr>
      <w:tr w:rsidR="0035726C" w:rsidRPr="0035726C" w14:paraId="25107569" w14:textId="77777777" w:rsidTr="00B852C8">
        <w:trPr>
          <w:trHeight w:val="205"/>
        </w:trPr>
        <w:tc>
          <w:tcPr>
            <w:tcW w:w="422" w:type="dxa"/>
            <w:vMerge/>
          </w:tcPr>
          <w:p w14:paraId="43842768" w14:textId="77777777" w:rsidR="0035726C" w:rsidRPr="0035726C" w:rsidRDefault="0035726C" w:rsidP="0035726C">
            <w:pPr>
              <w:rPr>
                <w:rFonts w:ascii="Arial" w:hAnsi="Arial" w:cs="Arial"/>
                <w:sz w:val="18"/>
                <w:szCs w:val="18"/>
              </w:rPr>
            </w:pPr>
          </w:p>
        </w:tc>
        <w:tc>
          <w:tcPr>
            <w:tcW w:w="833" w:type="dxa"/>
            <w:vMerge/>
          </w:tcPr>
          <w:p w14:paraId="29D1EA8D" w14:textId="4D013CBE" w:rsidR="0035726C" w:rsidRPr="0035726C" w:rsidRDefault="0035726C" w:rsidP="0035726C">
            <w:pPr>
              <w:rPr>
                <w:rFonts w:ascii="Arial" w:hAnsi="Arial" w:cs="Arial"/>
                <w:sz w:val="18"/>
                <w:szCs w:val="18"/>
              </w:rPr>
            </w:pPr>
          </w:p>
        </w:tc>
        <w:tc>
          <w:tcPr>
            <w:tcW w:w="540" w:type="dxa"/>
            <w:shd w:val="clear" w:color="auto" w:fill="auto"/>
          </w:tcPr>
          <w:p w14:paraId="66DA64E1" w14:textId="4AACD8A6" w:rsidR="0035726C" w:rsidRPr="0035726C" w:rsidRDefault="0035726C" w:rsidP="0035726C">
            <w:pPr>
              <w:rPr>
                <w:rFonts w:ascii="Arial" w:hAnsi="Arial" w:cs="Arial"/>
                <w:sz w:val="18"/>
                <w:szCs w:val="18"/>
              </w:rPr>
            </w:pPr>
            <w:r w:rsidRPr="0035726C">
              <w:rPr>
                <w:rFonts w:ascii="Arial" w:hAnsi="Arial" w:cs="Arial"/>
                <w:sz w:val="18"/>
                <w:szCs w:val="18"/>
              </w:rPr>
              <w:t>5</w:t>
            </w:r>
          </w:p>
        </w:tc>
        <w:tc>
          <w:tcPr>
            <w:tcW w:w="685" w:type="dxa"/>
            <w:shd w:val="clear" w:color="auto" w:fill="auto"/>
          </w:tcPr>
          <w:p w14:paraId="635CFE27" w14:textId="78D80CDB"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018F0606" w14:textId="1F5DB77D"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66E6BE36" w14:textId="104E9F53"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3.0%</w:t>
            </w:r>
          </w:p>
        </w:tc>
        <w:tc>
          <w:tcPr>
            <w:tcW w:w="782" w:type="dxa"/>
            <w:shd w:val="clear" w:color="auto" w:fill="auto"/>
          </w:tcPr>
          <w:p w14:paraId="3D1C1A00" w14:textId="225BD4D5"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7A1E4504" w14:textId="61096ABB" w:rsidR="0035726C" w:rsidRPr="0035726C" w:rsidRDefault="0035726C" w:rsidP="0035726C">
            <w:pPr>
              <w:rPr>
                <w:rFonts w:ascii="Arial" w:hAnsi="Arial" w:cs="Arial"/>
                <w:color w:val="000000"/>
                <w:sz w:val="18"/>
                <w:szCs w:val="18"/>
              </w:rPr>
            </w:pPr>
            <w:r w:rsidRPr="00CC5796">
              <w:rPr>
                <w:rFonts w:ascii="Arial" w:hAnsi="Arial" w:cs="Arial"/>
                <w:sz w:val="18"/>
                <w:szCs w:val="18"/>
              </w:rPr>
              <w:t>1.0%</w:t>
            </w:r>
          </w:p>
        </w:tc>
        <w:tc>
          <w:tcPr>
            <w:tcW w:w="720" w:type="dxa"/>
            <w:shd w:val="clear" w:color="auto" w:fill="FBE4D5" w:themeFill="accent2" w:themeFillTint="33"/>
          </w:tcPr>
          <w:p w14:paraId="02CF0C47" w14:textId="39F70BFB" w:rsidR="0035726C" w:rsidRPr="0035726C" w:rsidRDefault="0035726C" w:rsidP="0035726C">
            <w:pPr>
              <w:rPr>
                <w:rFonts w:ascii="Arial" w:hAnsi="Arial" w:cs="Arial"/>
                <w:sz w:val="18"/>
                <w:szCs w:val="18"/>
              </w:rPr>
            </w:pPr>
            <w:r w:rsidRPr="00493017">
              <w:rPr>
                <w:rFonts w:ascii="Arial" w:hAnsi="Arial" w:cs="Arial"/>
                <w:sz w:val="18"/>
                <w:szCs w:val="18"/>
              </w:rPr>
              <w:t>-2.0%</w:t>
            </w:r>
          </w:p>
        </w:tc>
        <w:tc>
          <w:tcPr>
            <w:tcW w:w="810" w:type="dxa"/>
            <w:shd w:val="clear" w:color="auto" w:fill="auto"/>
          </w:tcPr>
          <w:p w14:paraId="764AB48B" w14:textId="674951AB"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2AFD2FB5" w14:textId="093AF461"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22.0%</w:t>
            </w:r>
          </w:p>
        </w:tc>
        <w:tc>
          <w:tcPr>
            <w:tcW w:w="990" w:type="dxa"/>
            <w:shd w:val="clear" w:color="auto" w:fill="FBE4D5" w:themeFill="accent2" w:themeFillTint="33"/>
          </w:tcPr>
          <w:p w14:paraId="0F9EAED0" w14:textId="262B4FF1" w:rsidR="0035726C" w:rsidRPr="0035726C" w:rsidRDefault="0035726C" w:rsidP="0035726C">
            <w:pPr>
              <w:rPr>
                <w:rFonts w:ascii="Arial" w:hAnsi="Arial" w:cs="Arial"/>
                <w:sz w:val="18"/>
                <w:szCs w:val="18"/>
              </w:rPr>
            </w:pPr>
            <w:r w:rsidRPr="0035726C">
              <w:rPr>
                <w:rFonts w:ascii="Arial" w:hAnsi="Arial" w:cs="Arial"/>
                <w:sz w:val="18"/>
                <w:szCs w:val="18"/>
              </w:rPr>
              <w:t>19.0%</w:t>
            </w:r>
          </w:p>
        </w:tc>
        <w:tc>
          <w:tcPr>
            <w:tcW w:w="1030" w:type="dxa"/>
            <w:shd w:val="clear" w:color="auto" w:fill="auto"/>
          </w:tcPr>
          <w:p w14:paraId="4E1C0C4B" w14:textId="6140D7AB" w:rsidR="0035726C" w:rsidRPr="0035726C" w:rsidRDefault="0035726C" w:rsidP="0035726C">
            <w:pPr>
              <w:rPr>
                <w:rFonts w:ascii="Arial" w:hAnsi="Arial" w:cs="Arial"/>
                <w:sz w:val="18"/>
                <w:szCs w:val="18"/>
              </w:rPr>
            </w:pPr>
            <w:r w:rsidRPr="0035726C">
              <w:rPr>
                <w:rFonts w:ascii="Arial" w:hAnsi="Arial" w:cs="Arial"/>
                <w:sz w:val="18"/>
                <w:szCs w:val="18"/>
              </w:rPr>
              <w:t>Note 6, 8</w:t>
            </w:r>
          </w:p>
        </w:tc>
      </w:tr>
      <w:tr w:rsidR="0035726C" w:rsidRPr="0035726C" w14:paraId="27F8F14E" w14:textId="77777777" w:rsidTr="00B852C8">
        <w:trPr>
          <w:trHeight w:val="205"/>
        </w:trPr>
        <w:tc>
          <w:tcPr>
            <w:tcW w:w="422" w:type="dxa"/>
            <w:vMerge/>
          </w:tcPr>
          <w:p w14:paraId="569818EE" w14:textId="77777777" w:rsidR="0035726C" w:rsidRPr="0035726C" w:rsidRDefault="0035726C" w:rsidP="0035726C">
            <w:pPr>
              <w:rPr>
                <w:rFonts w:ascii="Arial" w:hAnsi="Arial" w:cs="Arial"/>
                <w:sz w:val="18"/>
                <w:szCs w:val="18"/>
              </w:rPr>
            </w:pPr>
          </w:p>
        </w:tc>
        <w:tc>
          <w:tcPr>
            <w:tcW w:w="833" w:type="dxa"/>
            <w:vMerge/>
          </w:tcPr>
          <w:p w14:paraId="037500A9" w14:textId="3FE88737" w:rsidR="0035726C" w:rsidRPr="0035726C" w:rsidRDefault="0035726C" w:rsidP="0035726C">
            <w:pPr>
              <w:rPr>
                <w:rFonts w:ascii="Arial" w:hAnsi="Arial" w:cs="Arial"/>
                <w:sz w:val="18"/>
                <w:szCs w:val="18"/>
              </w:rPr>
            </w:pPr>
          </w:p>
        </w:tc>
        <w:tc>
          <w:tcPr>
            <w:tcW w:w="540" w:type="dxa"/>
            <w:shd w:val="clear" w:color="auto" w:fill="auto"/>
          </w:tcPr>
          <w:p w14:paraId="32C86151" w14:textId="09675A7F" w:rsidR="0035726C" w:rsidRPr="0035726C" w:rsidRDefault="0035726C" w:rsidP="0035726C">
            <w:pPr>
              <w:rPr>
                <w:rFonts w:ascii="Arial" w:hAnsi="Arial" w:cs="Arial"/>
                <w:sz w:val="18"/>
                <w:szCs w:val="18"/>
              </w:rPr>
            </w:pPr>
            <w:r w:rsidRPr="0035726C">
              <w:rPr>
                <w:rFonts w:ascii="Arial" w:hAnsi="Arial" w:cs="Arial"/>
                <w:sz w:val="18"/>
                <w:szCs w:val="18"/>
              </w:rPr>
              <w:t>6</w:t>
            </w:r>
          </w:p>
        </w:tc>
        <w:tc>
          <w:tcPr>
            <w:tcW w:w="685" w:type="dxa"/>
            <w:shd w:val="clear" w:color="auto" w:fill="auto"/>
          </w:tcPr>
          <w:p w14:paraId="4C4A3219" w14:textId="7F27C72C"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5570C278" w14:textId="05E00616"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61E16A2E" w14:textId="2AE53596"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3.0%</w:t>
            </w:r>
          </w:p>
        </w:tc>
        <w:tc>
          <w:tcPr>
            <w:tcW w:w="782" w:type="dxa"/>
            <w:shd w:val="clear" w:color="auto" w:fill="auto"/>
          </w:tcPr>
          <w:p w14:paraId="1FB358D4" w14:textId="1459344B"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3E6388FE" w14:textId="46E89664" w:rsidR="0035726C" w:rsidRPr="0035726C" w:rsidRDefault="0035726C" w:rsidP="0035726C">
            <w:pPr>
              <w:rPr>
                <w:rFonts w:ascii="Arial" w:hAnsi="Arial" w:cs="Arial"/>
                <w:color w:val="000000"/>
                <w:sz w:val="18"/>
                <w:szCs w:val="18"/>
              </w:rPr>
            </w:pPr>
            <w:r w:rsidRPr="00CC5796">
              <w:rPr>
                <w:rFonts w:ascii="Arial" w:hAnsi="Arial" w:cs="Arial"/>
                <w:sz w:val="18"/>
                <w:szCs w:val="18"/>
              </w:rPr>
              <w:t>1.0%</w:t>
            </w:r>
          </w:p>
        </w:tc>
        <w:tc>
          <w:tcPr>
            <w:tcW w:w="720" w:type="dxa"/>
            <w:shd w:val="clear" w:color="auto" w:fill="FBE4D5" w:themeFill="accent2" w:themeFillTint="33"/>
          </w:tcPr>
          <w:p w14:paraId="6F4F7F93" w14:textId="55935F8B" w:rsidR="0035726C" w:rsidRPr="0035726C" w:rsidRDefault="0035726C" w:rsidP="0035726C">
            <w:pPr>
              <w:rPr>
                <w:rFonts w:ascii="Arial" w:hAnsi="Arial" w:cs="Arial"/>
                <w:sz w:val="18"/>
                <w:szCs w:val="18"/>
              </w:rPr>
            </w:pPr>
            <w:r w:rsidRPr="00493017">
              <w:rPr>
                <w:rFonts w:ascii="Arial" w:hAnsi="Arial" w:cs="Arial"/>
                <w:sz w:val="18"/>
                <w:szCs w:val="18"/>
              </w:rPr>
              <w:t>-2.0%</w:t>
            </w:r>
          </w:p>
        </w:tc>
        <w:tc>
          <w:tcPr>
            <w:tcW w:w="810" w:type="dxa"/>
            <w:shd w:val="clear" w:color="auto" w:fill="auto"/>
          </w:tcPr>
          <w:p w14:paraId="0B8B5929" w14:textId="5C16BCA2"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7BE8280C" w14:textId="51B2EF05"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22.0%</w:t>
            </w:r>
          </w:p>
        </w:tc>
        <w:tc>
          <w:tcPr>
            <w:tcW w:w="990" w:type="dxa"/>
            <w:shd w:val="clear" w:color="auto" w:fill="FBE4D5" w:themeFill="accent2" w:themeFillTint="33"/>
          </w:tcPr>
          <w:p w14:paraId="3BBFD44D" w14:textId="66A69DCD" w:rsidR="0035726C" w:rsidRPr="0035726C" w:rsidRDefault="0035726C" w:rsidP="0035726C">
            <w:pPr>
              <w:rPr>
                <w:rFonts w:ascii="Arial" w:hAnsi="Arial" w:cs="Arial"/>
                <w:sz w:val="18"/>
                <w:szCs w:val="18"/>
              </w:rPr>
            </w:pPr>
            <w:r w:rsidRPr="0035726C">
              <w:rPr>
                <w:rFonts w:ascii="Arial" w:hAnsi="Arial" w:cs="Arial"/>
                <w:sz w:val="18"/>
                <w:szCs w:val="18"/>
              </w:rPr>
              <w:t>19.0%</w:t>
            </w:r>
          </w:p>
        </w:tc>
        <w:tc>
          <w:tcPr>
            <w:tcW w:w="1030" w:type="dxa"/>
            <w:shd w:val="clear" w:color="auto" w:fill="auto"/>
          </w:tcPr>
          <w:p w14:paraId="1455505E" w14:textId="55A5266C" w:rsidR="0035726C" w:rsidRPr="0035726C" w:rsidRDefault="0035726C" w:rsidP="0035726C">
            <w:pPr>
              <w:rPr>
                <w:rFonts w:ascii="Arial" w:hAnsi="Arial" w:cs="Arial"/>
                <w:sz w:val="18"/>
                <w:szCs w:val="18"/>
              </w:rPr>
            </w:pPr>
            <w:r w:rsidRPr="0035726C">
              <w:rPr>
                <w:rFonts w:ascii="Arial" w:hAnsi="Arial" w:cs="Arial"/>
                <w:sz w:val="18"/>
                <w:szCs w:val="18"/>
              </w:rPr>
              <w:t>Note 6, 8</w:t>
            </w:r>
          </w:p>
        </w:tc>
      </w:tr>
      <w:tr w:rsidR="0035726C" w:rsidRPr="0035726C" w14:paraId="6A7F6B37" w14:textId="77777777" w:rsidTr="00B852C8">
        <w:trPr>
          <w:trHeight w:val="216"/>
        </w:trPr>
        <w:tc>
          <w:tcPr>
            <w:tcW w:w="422" w:type="dxa"/>
            <w:vMerge/>
          </w:tcPr>
          <w:p w14:paraId="5D5C5430" w14:textId="77777777" w:rsidR="0035726C" w:rsidRPr="0035726C" w:rsidRDefault="0035726C" w:rsidP="0035726C">
            <w:pPr>
              <w:rPr>
                <w:rFonts w:ascii="Arial" w:hAnsi="Arial" w:cs="Arial"/>
                <w:sz w:val="18"/>
                <w:szCs w:val="18"/>
              </w:rPr>
            </w:pPr>
          </w:p>
        </w:tc>
        <w:tc>
          <w:tcPr>
            <w:tcW w:w="833" w:type="dxa"/>
            <w:vMerge/>
          </w:tcPr>
          <w:p w14:paraId="144DF7EF" w14:textId="24013509" w:rsidR="0035726C" w:rsidRPr="0035726C" w:rsidRDefault="0035726C" w:rsidP="0035726C">
            <w:pPr>
              <w:rPr>
                <w:rFonts w:ascii="Arial" w:hAnsi="Arial" w:cs="Arial"/>
                <w:sz w:val="18"/>
                <w:szCs w:val="18"/>
              </w:rPr>
            </w:pPr>
          </w:p>
        </w:tc>
        <w:tc>
          <w:tcPr>
            <w:tcW w:w="540" w:type="dxa"/>
            <w:shd w:val="clear" w:color="auto" w:fill="auto"/>
          </w:tcPr>
          <w:p w14:paraId="79217BCC" w14:textId="1D86003F" w:rsidR="0035726C" w:rsidRPr="0035726C" w:rsidRDefault="0035726C" w:rsidP="0035726C">
            <w:pPr>
              <w:rPr>
                <w:rFonts w:ascii="Arial" w:hAnsi="Arial" w:cs="Arial"/>
                <w:sz w:val="18"/>
                <w:szCs w:val="18"/>
              </w:rPr>
            </w:pPr>
            <w:r w:rsidRPr="0035726C">
              <w:rPr>
                <w:rFonts w:ascii="Arial" w:hAnsi="Arial" w:cs="Arial"/>
                <w:sz w:val="18"/>
                <w:szCs w:val="18"/>
              </w:rPr>
              <w:t>7</w:t>
            </w:r>
          </w:p>
        </w:tc>
        <w:tc>
          <w:tcPr>
            <w:tcW w:w="685" w:type="dxa"/>
            <w:shd w:val="clear" w:color="auto" w:fill="auto"/>
          </w:tcPr>
          <w:p w14:paraId="149732EE" w14:textId="5B7C89DF"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078984A5" w14:textId="5A872DBF"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41B2598D" w14:textId="231EE66A"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7.0%</w:t>
            </w:r>
          </w:p>
        </w:tc>
        <w:tc>
          <w:tcPr>
            <w:tcW w:w="782" w:type="dxa"/>
            <w:shd w:val="clear" w:color="auto" w:fill="auto"/>
          </w:tcPr>
          <w:p w14:paraId="7222451F" w14:textId="6C627F1E"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27C29A5E" w14:textId="62CB8D3D" w:rsidR="0035726C" w:rsidRPr="0035726C" w:rsidRDefault="0035726C" w:rsidP="0035726C">
            <w:pPr>
              <w:rPr>
                <w:rFonts w:ascii="Arial" w:hAnsi="Arial" w:cs="Arial"/>
                <w:color w:val="000000"/>
                <w:sz w:val="18"/>
                <w:szCs w:val="18"/>
              </w:rPr>
            </w:pPr>
            <w:r w:rsidRPr="00CC5796">
              <w:rPr>
                <w:rFonts w:ascii="Arial" w:hAnsi="Arial" w:cs="Arial"/>
                <w:sz w:val="18"/>
                <w:szCs w:val="18"/>
              </w:rPr>
              <w:t>3.0%</w:t>
            </w:r>
          </w:p>
        </w:tc>
        <w:tc>
          <w:tcPr>
            <w:tcW w:w="720" w:type="dxa"/>
            <w:shd w:val="clear" w:color="auto" w:fill="FBE4D5" w:themeFill="accent2" w:themeFillTint="33"/>
          </w:tcPr>
          <w:p w14:paraId="7C4145AA" w14:textId="11C53CA7" w:rsidR="0035726C" w:rsidRPr="0035726C" w:rsidRDefault="0035726C" w:rsidP="0035726C">
            <w:pPr>
              <w:rPr>
                <w:rFonts w:ascii="Arial" w:hAnsi="Arial" w:cs="Arial"/>
                <w:sz w:val="18"/>
                <w:szCs w:val="18"/>
              </w:rPr>
            </w:pPr>
            <w:r w:rsidRPr="00493017">
              <w:rPr>
                <w:rFonts w:ascii="Arial" w:hAnsi="Arial" w:cs="Arial"/>
                <w:sz w:val="18"/>
                <w:szCs w:val="18"/>
              </w:rPr>
              <w:t>-4.0%</w:t>
            </w:r>
          </w:p>
        </w:tc>
        <w:tc>
          <w:tcPr>
            <w:tcW w:w="810" w:type="dxa"/>
            <w:shd w:val="clear" w:color="auto" w:fill="auto"/>
          </w:tcPr>
          <w:p w14:paraId="6FA8D566" w14:textId="57DE0A62"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3B0F8E4F" w14:textId="07273EE7"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30.0%</w:t>
            </w:r>
          </w:p>
        </w:tc>
        <w:tc>
          <w:tcPr>
            <w:tcW w:w="990" w:type="dxa"/>
            <w:shd w:val="clear" w:color="auto" w:fill="FBE4D5" w:themeFill="accent2" w:themeFillTint="33"/>
          </w:tcPr>
          <w:p w14:paraId="473D23D6" w14:textId="2100A5BB" w:rsidR="0035726C" w:rsidRPr="0035726C" w:rsidRDefault="0035726C" w:rsidP="0035726C">
            <w:pPr>
              <w:rPr>
                <w:rFonts w:ascii="Arial" w:hAnsi="Arial" w:cs="Arial"/>
                <w:sz w:val="18"/>
                <w:szCs w:val="18"/>
              </w:rPr>
            </w:pPr>
            <w:r w:rsidRPr="0035726C">
              <w:rPr>
                <w:rFonts w:ascii="Arial" w:hAnsi="Arial" w:cs="Arial"/>
                <w:sz w:val="18"/>
                <w:szCs w:val="18"/>
              </w:rPr>
              <w:t>23.0%</w:t>
            </w:r>
          </w:p>
        </w:tc>
        <w:tc>
          <w:tcPr>
            <w:tcW w:w="1030" w:type="dxa"/>
            <w:shd w:val="clear" w:color="auto" w:fill="auto"/>
          </w:tcPr>
          <w:p w14:paraId="5ED34809" w14:textId="49406A5C" w:rsidR="0035726C" w:rsidRPr="0035726C" w:rsidRDefault="0035726C" w:rsidP="0035726C">
            <w:pPr>
              <w:rPr>
                <w:rFonts w:ascii="Arial" w:hAnsi="Arial" w:cs="Arial"/>
                <w:sz w:val="18"/>
                <w:szCs w:val="18"/>
              </w:rPr>
            </w:pPr>
            <w:r w:rsidRPr="0035726C">
              <w:rPr>
                <w:rFonts w:ascii="Arial" w:hAnsi="Arial" w:cs="Arial"/>
                <w:sz w:val="18"/>
                <w:szCs w:val="18"/>
              </w:rPr>
              <w:t>Note 6, 8</w:t>
            </w:r>
          </w:p>
        </w:tc>
      </w:tr>
      <w:tr w:rsidR="0035726C" w:rsidRPr="0035726C" w14:paraId="39521C8F" w14:textId="77777777" w:rsidTr="00B852C8">
        <w:trPr>
          <w:trHeight w:val="205"/>
        </w:trPr>
        <w:tc>
          <w:tcPr>
            <w:tcW w:w="422" w:type="dxa"/>
            <w:vMerge/>
          </w:tcPr>
          <w:p w14:paraId="10DC2D70" w14:textId="77777777" w:rsidR="0035726C" w:rsidRPr="0035726C" w:rsidRDefault="0035726C" w:rsidP="0035726C">
            <w:pPr>
              <w:rPr>
                <w:rFonts w:ascii="Arial" w:hAnsi="Arial" w:cs="Arial"/>
                <w:sz w:val="18"/>
                <w:szCs w:val="18"/>
              </w:rPr>
            </w:pPr>
          </w:p>
        </w:tc>
        <w:tc>
          <w:tcPr>
            <w:tcW w:w="833" w:type="dxa"/>
            <w:vMerge/>
          </w:tcPr>
          <w:p w14:paraId="3541170A" w14:textId="3A169EF0" w:rsidR="0035726C" w:rsidRPr="0035726C" w:rsidRDefault="0035726C" w:rsidP="0035726C">
            <w:pPr>
              <w:rPr>
                <w:rFonts w:ascii="Arial" w:hAnsi="Arial" w:cs="Arial"/>
                <w:sz w:val="18"/>
                <w:szCs w:val="18"/>
              </w:rPr>
            </w:pPr>
          </w:p>
        </w:tc>
        <w:tc>
          <w:tcPr>
            <w:tcW w:w="540" w:type="dxa"/>
            <w:shd w:val="clear" w:color="auto" w:fill="auto"/>
          </w:tcPr>
          <w:p w14:paraId="17033EBF" w14:textId="1668EAF4" w:rsidR="0035726C" w:rsidRPr="0035726C" w:rsidRDefault="0035726C" w:rsidP="0035726C">
            <w:pPr>
              <w:rPr>
                <w:rFonts w:ascii="Arial" w:hAnsi="Arial" w:cs="Arial"/>
                <w:sz w:val="18"/>
                <w:szCs w:val="18"/>
              </w:rPr>
            </w:pPr>
            <w:r w:rsidRPr="0035726C">
              <w:rPr>
                <w:rFonts w:ascii="Arial" w:hAnsi="Arial" w:cs="Arial"/>
                <w:sz w:val="18"/>
                <w:szCs w:val="18"/>
              </w:rPr>
              <w:t>8</w:t>
            </w:r>
          </w:p>
        </w:tc>
        <w:tc>
          <w:tcPr>
            <w:tcW w:w="685" w:type="dxa"/>
            <w:shd w:val="clear" w:color="auto" w:fill="auto"/>
          </w:tcPr>
          <w:p w14:paraId="728AD4E3" w14:textId="6E816675"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53160ECF" w14:textId="60B2EDD1"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10430F44" w14:textId="342CF965"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7.0%</w:t>
            </w:r>
          </w:p>
        </w:tc>
        <w:tc>
          <w:tcPr>
            <w:tcW w:w="782" w:type="dxa"/>
            <w:shd w:val="clear" w:color="auto" w:fill="auto"/>
          </w:tcPr>
          <w:p w14:paraId="77AD650A" w14:textId="3DFB4BC3"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520A1975" w14:textId="47010F1D" w:rsidR="0035726C" w:rsidRPr="0035726C" w:rsidRDefault="0035726C" w:rsidP="0035726C">
            <w:pPr>
              <w:rPr>
                <w:rFonts w:ascii="Arial" w:hAnsi="Arial" w:cs="Arial"/>
                <w:color w:val="000000"/>
                <w:sz w:val="18"/>
                <w:szCs w:val="18"/>
              </w:rPr>
            </w:pPr>
            <w:r w:rsidRPr="00CC5796">
              <w:rPr>
                <w:rFonts w:ascii="Arial" w:hAnsi="Arial" w:cs="Arial"/>
                <w:sz w:val="18"/>
                <w:szCs w:val="18"/>
              </w:rPr>
              <w:t>3.0%</w:t>
            </w:r>
          </w:p>
        </w:tc>
        <w:tc>
          <w:tcPr>
            <w:tcW w:w="720" w:type="dxa"/>
            <w:shd w:val="clear" w:color="auto" w:fill="FBE4D5" w:themeFill="accent2" w:themeFillTint="33"/>
          </w:tcPr>
          <w:p w14:paraId="64A5DB54" w14:textId="56B48E62" w:rsidR="0035726C" w:rsidRPr="0035726C" w:rsidRDefault="0035726C" w:rsidP="0035726C">
            <w:pPr>
              <w:rPr>
                <w:rFonts w:ascii="Arial" w:hAnsi="Arial" w:cs="Arial"/>
                <w:sz w:val="18"/>
                <w:szCs w:val="18"/>
              </w:rPr>
            </w:pPr>
            <w:r w:rsidRPr="00493017">
              <w:rPr>
                <w:rFonts w:ascii="Arial" w:hAnsi="Arial" w:cs="Arial"/>
                <w:sz w:val="18"/>
                <w:szCs w:val="18"/>
              </w:rPr>
              <w:t>-4.0%</w:t>
            </w:r>
          </w:p>
        </w:tc>
        <w:tc>
          <w:tcPr>
            <w:tcW w:w="810" w:type="dxa"/>
            <w:shd w:val="clear" w:color="auto" w:fill="auto"/>
          </w:tcPr>
          <w:p w14:paraId="687F7BD6" w14:textId="6F1A7275"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7DBEB4E1" w14:textId="5949F67A"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30.0%</w:t>
            </w:r>
          </w:p>
        </w:tc>
        <w:tc>
          <w:tcPr>
            <w:tcW w:w="990" w:type="dxa"/>
            <w:shd w:val="clear" w:color="auto" w:fill="FBE4D5" w:themeFill="accent2" w:themeFillTint="33"/>
          </w:tcPr>
          <w:p w14:paraId="561C698E" w14:textId="30E2ABC2" w:rsidR="0035726C" w:rsidRPr="0035726C" w:rsidRDefault="0035726C" w:rsidP="0035726C">
            <w:pPr>
              <w:rPr>
                <w:rFonts w:ascii="Arial" w:hAnsi="Arial" w:cs="Arial"/>
                <w:sz w:val="18"/>
                <w:szCs w:val="18"/>
              </w:rPr>
            </w:pPr>
            <w:r w:rsidRPr="0035726C">
              <w:rPr>
                <w:rFonts w:ascii="Arial" w:hAnsi="Arial" w:cs="Arial"/>
                <w:sz w:val="18"/>
                <w:szCs w:val="18"/>
              </w:rPr>
              <w:t>23.0%</w:t>
            </w:r>
          </w:p>
        </w:tc>
        <w:tc>
          <w:tcPr>
            <w:tcW w:w="1030" w:type="dxa"/>
            <w:shd w:val="clear" w:color="auto" w:fill="auto"/>
          </w:tcPr>
          <w:p w14:paraId="182E0A69" w14:textId="0F94AF79" w:rsidR="0035726C" w:rsidRPr="0035726C" w:rsidRDefault="0035726C" w:rsidP="0035726C">
            <w:pPr>
              <w:rPr>
                <w:rFonts w:ascii="Arial" w:hAnsi="Arial" w:cs="Arial"/>
                <w:sz w:val="18"/>
                <w:szCs w:val="18"/>
              </w:rPr>
            </w:pPr>
            <w:r w:rsidRPr="0035726C">
              <w:rPr>
                <w:rFonts w:ascii="Arial" w:hAnsi="Arial" w:cs="Arial"/>
                <w:sz w:val="18"/>
                <w:szCs w:val="18"/>
              </w:rPr>
              <w:t>Note 6, 8</w:t>
            </w:r>
          </w:p>
        </w:tc>
      </w:tr>
      <w:tr w:rsidR="0035726C" w:rsidRPr="0035726C" w14:paraId="6EB12099" w14:textId="77777777" w:rsidTr="00B852C8">
        <w:trPr>
          <w:trHeight w:val="205"/>
        </w:trPr>
        <w:tc>
          <w:tcPr>
            <w:tcW w:w="422" w:type="dxa"/>
            <w:vMerge/>
          </w:tcPr>
          <w:p w14:paraId="355FFA5E" w14:textId="77777777" w:rsidR="0035726C" w:rsidRPr="0035726C" w:rsidRDefault="0035726C" w:rsidP="0035726C">
            <w:pPr>
              <w:rPr>
                <w:rFonts w:ascii="Arial" w:hAnsi="Arial" w:cs="Arial"/>
                <w:sz w:val="18"/>
                <w:szCs w:val="18"/>
              </w:rPr>
            </w:pPr>
          </w:p>
        </w:tc>
        <w:tc>
          <w:tcPr>
            <w:tcW w:w="833" w:type="dxa"/>
            <w:vMerge/>
          </w:tcPr>
          <w:p w14:paraId="1E1E7F8E" w14:textId="69C7E9C4" w:rsidR="0035726C" w:rsidRPr="0035726C" w:rsidRDefault="0035726C" w:rsidP="0035726C">
            <w:pPr>
              <w:rPr>
                <w:rFonts w:ascii="Arial" w:hAnsi="Arial" w:cs="Arial"/>
                <w:sz w:val="18"/>
                <w:szCs w:val="18"/>
              </w:rPr>
            </w:pPr>
          </w:p>
        </w:tc>
        <w:tc>
          <w:tcPr>
            <w:tcW w:w="540" w:type="dxa"/>
            <w:shd w:val="clear" w:color="auto" w:fill="auto"/>
          </w:tcPr>
          <w:p w14:paraId="6E1E894F" w14:textId="459FC601" w:rsidR="0035726C" w:rsidRPr="0035726C" w:rsidRDefault="0035726C" w:rsidP="0035726C">
            <w:pPr>
              <w:rPr>
                <w:rFonts w:ascii="Arial" w:hAnsi="Arial" w:cs="Arial"/>
                <w:sz w:val="18"/>
                <w:szCs w:val="18"/>
              </w:rPr>
            </w:pPr>
            <w:r w:rsidRPr="0035726C">
              <w:rPr>
                <w:rFonts w:ascii="Arial" w:hAnsi="Arial" w:cs="Arial"/>
                <w:sz w:val="18"/>
                <w:szCs w:val="18"/>
              </w:rPr>
              <w:t>9</w:t>
            </w:r>
          </w:p>
        </w:tc>
        <w:tc>
          <w:tcPr>
            <w:tcW w:w="685" w:type="dxa"/>
            <w:shd w:val="clear" w:color="auto" w:fill="auto"/>
          </w:tcPr>
          <w:p w14:paraId="24867E62" w14:textId="33ED0F67"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56AB319E" w14:textId="2113A567"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009B6733" w14:textId="0C8ACF15"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12.0%</w:t>
            </w:r>
          </w:p>
        </w:tc>
        <w:tc>
          <w:tcPr>
            <w:tcW w:w="782" w:type="dxa"/>
            <w:shd w:val="clear" w:color="auto" w:fill="auto"/>
          </w:tcPr>
          <w:p w14:paraId="64D2B91C" w14:textId="0EF521D3"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0314601D" w14:textId="35D96F1E" w:rsidR="0035726C" w:rsidRPr="0035726C" w:rsidRDefault="0035726C" w:rsidP="0035726C">
            <w:pPr>
              <w:rPr>
                <w:rFonts w:ascii="Arial" w:hAnsi="Arial" w:cs="Arial"/>
                <w:color w:val="000000"/>
                <w:sz w:val="18"/>
                <w:szCs w:val="18"/>
              </w:rPr>
            </w:pPr>
            <w:r w:rsidRPr="00CC5796">
              <w:rPr>
                <w:rFonts w:ascii="Arial" w:hAnsi="Arial" w:cs="Arial"/>
                <w:sz w:val="18"/>
                <w:szCs w:val="18"/>
              </w:rPr>
              <w:t>5.0%</w:t>
            </w:r>
          </w:p>
        </w:tc>
        <w:tc>
          <w:tcPr>
            <w:tcW w:w="720" w:type="dxa"/>
            <w:shd w:val="clear" w:color="auto" w:fill="FBE4D5" w:themeFill="accent2" w:themeFillTint="33"/>
          </w:tcPr>
          <w:p w14:paraId="188C8FF9" w14:textId="67C73CE3" w:rsidR="0035726C" w:rsidRPr="0035726C" w:rsidRDefault="0035726C" w:rsidP="0035726C">
            <w:pPr>
              <w:rPr>
                <w:rFonts w:ascii="Arial" w:hAnsi="Arial" w:cs="Arial"/>
                <w:sz w:val="18"/>
                <w:szCs w:val="18"/>
              </w:rPr>
            </w:pPr>
            <w:r w:rsidRPr="00493017">
              <w:rPr>
                <w:rFonts w:ascii="Arial" w:hAnsi="Arial" w:cs="Arial"/>
                <w:sz w:val="18"/>
                <w:szCs w:val="18"/>
              </w:rPr>
              <w:t>-7.0%</w:t>
            </w:r>
          </w:p>
        </w:tc>
        <w:tc>
          <w:tcPr>
            <w:tcW w:w="810" w:type="dxa"/>
            <w:shd w:val="clear" w:color="auto" w:fill="auto"/>
          </w:tcPr>
          <w:p w14:paraId="3FB7D78E" w14:textId="49DC03DA"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0AD54413" w14:textId="53861D6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36.0%</w:t>
            </w:r>
          </w:p>
        </w:tc>
        <w:tc>
          <w:tcPr>
            <w:tcW w:w="990" w:type="dxa"/>
            <w:shd w:val="clear" w:color="auto" w:fill="FBE4D5" w:themeFill="accent2" w:themeFillTint="33"/>
          </w:tcPr>
          <w:p w14:paraId="772DB362" w14:textId="02E40D7E" w:rsidR="0035726C" w:rsidRPr="0035726C" w:rsidRDefault="0035726C" w:rsidP="0035726C">
            <w:pPr>
              <w:rPr>
                <w:rFonts w:ascii="Arial" w:hAnsi="Arial" w:cs="Arial"/>
                <w:sz w:val="18"/>
                <w:szCs w:val="18"/>
              </w:rPr>
            </w:pPr>
            <w:r w:rsidRPr="0035726C">
              <w:rPr>
                <w:rFonts w:ascii="Arial" w:hAnsi="Arial" w:cs="Arial"/>
                <w:sz w:val="18"/>
                <w:szCs w:val="18"/>
              </w:rPr>
              <w:t>24.0%</w:t>
            </w:r>
          </w:p>
        </w:tc>
        <w:tc>
          <w:tcPr>
            <w:tcW w:w="1030" w:type="dxa"/>
            <w:shd w:val="clear" w:color="auto" w:fill="auto"/>
          </w:tcPr>
          <w:p w14:paraId="32A13D15" w14:textId="1B0A5A0F" w:rsidR="0035726C" w:rsidRPr="0035726C" w:rsidRDefault="0035726C" w:rsidP="0035726C">
            <w:pPr>
              <w:rPr>
                <w:rFonts w:ascii="Arial" w:hAnsi="Arial" w:cs="Arial"/>
                <w:sz w:val="18"/>
                <w:szCs w:val="18"/>
              </w:rPr>
            </w:pPr>
            <w:r w:rsidRPr="0035726C">
              <w:rPr>
                <w:rFonts w:ascii="Arial" w:hAnsi="Arial" w:cs="Arial"/>
                <w:sz w:val="18"/>
                <w:szCs w:val="18"/>
              </w:rPr>
              <w:t>Note 6, 8</w:t>
            </w:r>
          </w:p>
        </w:tc>
      </w:tr>
      <w:tr w:rsidR="0035726C" w:rsidRPr="0035726C" w14:paraId="267D2517" w14:textId="77777777" w:rsidTr="00B852C8">
        <w:trPr>
          <w:trHeight w:val="216"/>
        </w:trPr>
        <w:tc>
          <w:tcPr>
            <w:tcW w:w="422" w:type="dxa"/>
            <w:vMerge/>
          </w:tcPr>
          <w:p w14:paraId="3A355D2F" w14:textId="77777777" w:rsidR="0035726C" w:rsidRPr="0035726C" w:rsidRDefault="0035726C" w:rsidP="0035726C">
            <w:pPr>
              <w:rPr>
                <w:rFonts w:ascii="Arial" w:hAnsi="Arial" w:cs="Arial"/>
                <w:sz w:val="18"/>
                <w:szCs w:val="18"/>
              </w:rPr>
            </w:pPr>
          </w:p>
        </w:tc>
        <w:tc>
          <w:tcPr>
            <w:tcW w:w="833" w:type="dxa"/>
            <w:vMerge/>
          </w:tcPr>
          <w:p w14:paraId="1C3C82D9" w14:textId="3E14ACC8" w:rsidR="0035726C" w:rsidRPr="0035726C" w:rsidRDefault="0035726C" w:rsidP="0035726C">
            <w:pPr>
              <w:rPr>
                <w:rFonts w:ascii="Arial" w:hAnsi="Arial" w:cs="Arial"/>
                <w:sz w:val="18"/>
                <w:szCs w:val="18"/>
              </w:rPr>
            </w:pPr>
          </w:p>
        </w:tc>
        <w:tc>
          <w:tcPr>
            <w:tcW w:w="540" w:type="dxa"/>
            <w:shd w:val="clear" w:color="auto" w:fill="auto"/>
          </w:tcPr>
          <w:p w14:paraId="07DEC087" w14:textId="4D56863F" w:rsidR="0035726C" w:rsidRPr="0035726C" w:rsidRDefault="0035726C" w:rsidP="0035726C">
            <w:pPr>
              <w:rPr>
                <w:rFonts w:ascii="Arial" w:hAnsi="Arial" w:cs="Arial"/>
                <w:sz w:val="18"/>
                <w:szCs w:val="18"/>
              </w:rPr>
            </w:pPr>
            <w:r w:rsidRPr="0035726C">
              <w:rPr>
                <w:rFonts w:ascii="Arial" w:hAnsi="Arial" w:cs="Arial"/>
                <w:sz w:val="18"/>
                <w:szCs w:val="18"/>
              </w:rPr>
              <w:t>10</w:t>
            </w:r>
          </w:p>
        </w:tc>
        <w:tc>
          <w:tcPr>
            <w:tcW w:w="685" w:type="dxa"/>
            <w:shd w:val="clear" w:color="auto" w:fill="auto"/>
          </w:tcPr>
          <w:p w14:paraId="078CB4D1" w14:textId="5548C72C"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3C016B20" w14:textId="7F9E6A79"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1D77831E" w14:textId="116D5BBD"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12.0%</w:t>
            </w:r>
          </w:p>
        </w:tc>
        <w:tc>
          <w:tcPr>
            <w:tcW w:w="782" w:type="dxa"/>
            <w:shd w:val="clear" w:color="auto" w:fill="auto"/>
          </w:tcPr>
          <w:p w14:paraId="0CEDDD3C" w14:textId="74921331"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1C4CF747" w14:textId="22D54779" w:rsidR="0035726C" w:rsidRPr="0035726C" w:rsidRDefault="0035726C" w:rsidP="0035726C">
            <w:pPr>
              <w:rPr>
                <w:rFonts w:ascii="Arial" w:hAnsi="Arial" w:cs="Arial"/>
                <w:color w:val="000000"/>
                <w:sz w:val="18"/>
                <w:szCs w:val="18"/>
              </w:rPr>
            </w:pPr>
            <w:r w:rsidRPr="00CC5796">
              <w:rPr>
                <w:rFonts w:ascii="Arial" w:hAnsi="Arial" w:cs="Arial"/>
                <w:sz w:val="18"/>
                <w:szCs w:val="18"/>
              </w:rPr>
              <w:t>5.0%</w:t>
            </w:r>
          </w:p>
        </w:tc>
        <w:tc>
          <w:tcPr>
            <w:tcW w:w="720" w:type="dxa"/>
            <w:shd w:val="clear" w:color="auto" w:fill="FBE4D5" w:themeFill="accent2" w:themeFillTint="33"/>
          </w:tcPr>
          <w:p w14:paraId="28DC1C8C" w14:textId="6177B0E5" w:rsidR="0035726C" w:rsidRPr="0035726C" w:rsidRDefault="0035726C" w:rsidP="0035726C">
            <w:pPr>
              <w:rPr>
                <w:rFonts w:ascii="Arial" w:hAnsi="Arial" w:cs="Arial"/>
                <w:sz w:val="18"/>
                <w:szCs w:val="18"/>
              </w:rPr>
            </w:pPr>
            <w:r w:rsidRPr="00493017">
              <w:rPr>
                <w:rFonts w:ascii="Arial" w:hAnsi="Arial" w:cs="Arial"/>
                <w:sz w:val="18"/>
                <w:szCs w:val="18"/>
              </w:rPr>
              <w:t>-7.0%</w:t>
            </w:r>
          </w:p>
        </w:tc>
        <w:tc>
          <w:tcPr>
            <w:tcW w:w="810" w:type="dxa"/>
            <w:shd w:val="clear" w:color="auto" w:fill="auto"/>
          </w:tcPr>
          <w:p w14:paraId="4FB72646" w14:textId="637C0BC3"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40443035" w14:textId="7CD329A7"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36.0%</w:t>
            </w:r>
          </w:p>
        </w:tc>
        <w:tc>
          <w:tcPr>
            <w:tcW w:w="990" w:type="dxa"/>
            <w:shd w:val="clear" w:color="auto" w:fill="FBE4D5" w:themeFill="accent2" w:themeFillTint="33"/>
          </w:tcPr>
          <w:p w14:paraId="6C56D8ED" w14:textId="01E6505A" w:rsidR="0035726C" w:rsidRPr="0035726C" w:rsidRDefault="0035726C" w:rsidP="0035726C">
            <w:pPr>
              <w:rPr>
                <w:rFonts w:ascii="Arial" w:hAnsi="Arial" w:cs="Arial"/>
                <w:sz w:val="18"/>
                <w:szCs w:val="18"/>
              </w:rPr>
            </w:pPr>
            <w:r w:rsidRPr="0035726C">
              <w:rPr>
                <w:rFonts w:ascii="Arial" w:hAnsi="Arial" w:cs="Arial"/>
                <w:sz w:val="18"/>
                <w:szCs w:val="18"/>
              </w:rPr>
              <w:t>24.0%</w:t>
            </w:r>
          </w:p>
        </w:tc>
        <w:tc>
          <w:tcPr>
            <w:tcW w:w="1030" w:type="dxa"/>
            <w:shd w:val="clear" w:color="auto" w:fill="auto"/>
          </w:tcPr>
          <w:p w14:paraId="12FA46DC" w14:textId="2F47B0D0" w:rsidR="0035726C" w:rsidRPr="0035726C" w:rsidRDefault="0035726C" w:rsidP="0035726C">
            <w:pPr>
              <w:rPr>
                <w:rFonts w:ascii="Arial" w:hAnsi="Arial" w:cs="Arial"/>
                <w:sz w:val="18"/>
                <w:szCs w:val="18"/>
              </w:rPr>
            </w:pPr>
            <w:r w:rsidRPr="0035726C">
              <w:rPr>
                <w:rFonts w:ascii="Arial" w:hAnsi="Arial" w:cs="Arial"/>
                <w:sz w:val="18"/>
                <w:szCs w:val="18"/>
              </w:rPr>
              <w:t>Note 6, 8</w:t>
            </w:r>
          </w:p>
        </w:tc>
      </w:tr>
      <w:tr w:rsidR="0035726C" w:rsidRPr="0035726C" w14:paraId="388CC1FF" w14:textId="77777777" w:rsidTr="00B852C8">
        <w:trPr>
          <w:trHeight w:val="205"/>
        </w:trPr>
        <w:tc>
          <w:tcPr>
            <w:tcW w:w="422" w:type="dxa"/>
            <w:vMerge/>
          </w:tcPr>
          <w:p w14:paraId="5E4D0428" w14:textId="77777777" w:rsidR="0035726C" w:rsidRPr="0035726C" w:rsidRDefault="0035726C" w:rsidP="0035726C">
            <w:pPr>
              <w:rPr>
                <w:rFonts w:ascii="Arial" w:hAnsi="Arial" w:cs="Arial"/>
                <w:sz w:val="18"/>
                <w:szCs w:val="18"/>
              </w:rPr>
            </w:pPr>
          </w:p>
        </w:tc>
        <w:tc>
          <w:tcPr>
            <w:tcW w:w="833" w:type="dxa"/>
            <w:vMerge/>
          </w:tcPr>
          <w:p w14:paraId="2A049B8E" w14:textId="2C449676" w:rsidR="0035726C" w:rsidRPr="0035726C" w:rsidRDefault="0035726C" w:rsidP="0035726C">
            <w:pPr>
              <w:rPr>
                <w:rFonts w:ascii="Arial" w:hAnsi="Arial" w:cs="Arial"/>
                <w:sz w:val="18"/>
                <w:szCs w:val="18"/>
              </w:rPr>
            </w:pPr>
          </w:p>
        </w:tc>
        <w:tc>
          <w:tcPr>
            <w:tcW w:w="540" w:type="dxa"/>
            <w:shd w:val="clear" w:color="auto" w:fill="auto"/>
          </w:tcPr>
          <w:p w14:paraId="0C094A3A" w14:textId="2864C3B9" w:rsidR="0035726C" w:rsidRPr="0035726C" w:rsidRDefault="0035726C" w:rsidP="0035726C">
            <w:pPr>
              <w:rPr>
                <w:rFonts w:ascii="Arial" w:hAnsi="Arial" w:cs="Arial"/>
                <w:sz w:val="18"/>
                <w:szCs w:val="18"/>
              </w:rPr>
            </w:pPr>
            <w:r w:rsidRPr="0035726C">
              <w:rPr>
                <w:rFonts w:ascii="Arial" w:hAnsi="Arial" w:cs="Arial"/>
                <w:sz w:val="18"/>
                <w:szCs w:val="18"/>
              </w:rPr>
              <w:t>1</w:t>
            </w:r>
          </w:p>
        </w:tc>
        <w:tc>
          <w:tcPr>
            <w:tcW w:w="685" w:type="dxa"/>
            <w:shd w:val="clear" w:color="auto" w:fill="auto"/>
          </w:tcPr>
          <w:p w14:paraId="5B715289" w14:textId="13F1DFB8"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257825D7" w14:textId="106CEC29"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0D507B4E" w14:textId="61869EC3"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0.0%</w:t>
            </w:r>
          </w:p>
        </w:tc>
        <w:tc>
          <w:tcPr>
            <w:tcW w:w="782" w:type="dxa"/>
            <w:shd w:val="clear" w:color="auto" w:fill="auto"/>
          </w:tcPr>
          <w:p w14:paraId="63971CC6" w14:textId="6C8B163A"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38" w:type="dxa"/>
            <w:shd w:val="clear" w:color="auto" w:fill="auto"/>
            <w:vAlign w:val="center"/>
          </w:tcPr>
          <w:p w14:paraId="3737D609" w14:textId="5346F78B" w:rsidR="0035726C" w:rsidRPr="0035726C" w:rsidRDefault="0035726C" w:rsidP="0035726C">
            <w:pPr>
              <w:rPr>
                <w:rFonts w:ascii="Arial" w:hAnsi="Arial" w:cs="Arial"/>
                <w:color w:val="000000"/>
                <w:sz w:val="18"/>
                <w:szCs w:val="18"/>
              </w:rPr>
            </w:pPr>
            <w:r w:rsidRPr="00CC5796">
              <w:rPr>
                <w:rFonts w:ascii="Arial" w:hAnsi="Arial" w:cs="Arial"/>
                <w:sz w:val="18"/>
                <w:szCs w:val="18"/>
              </w:rPr>
              <w:t>0.0%</w:t>
            </w:r>
          </w:p>
        </w:tc>
        <w:tc>
          <w:tcPr>
            <w:tcW w:w="720" w:type="dxa"/>
            <w:shd w:val="clear" w:color="auto" w:fill="FBE4D5" w:themeFill="accent2" w:themeFillTint="33"/>
          </w:tcPr>
          <w:p w14:paraId="705FDEA2" w14:textId="47CA38A0"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741AE5A4" w14:textId="1F3FDF22"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10" w:type="dxa"/>
            <w:shd w:val="clear" w:color="auto" w:fill="auto"/>
            <w:vAlign w:val="center"/>
          </w:tcPr>
          <w:p w14:paraId="46E8C4A1" w14:textId="180FDD13"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0.0%</w:t>
            </w:r>
          </w:p>
        </w:tc>
        <w:tc>
          <w:tcPr>
            <w:tcW w:w="990" w:type="dxa"/>
            <w:shd w:val="clear" w:color="auto" w:fill="FBE4D5" w:themeFill="accent2" w:themeFillTint="33"/>
          </w:tcPr>
          <w:p w14:paraId="039C1772" w14:textId="7BA53B4D" w:rsidR="0035726C" w:rsidRPr="0035726C" w:rsidRDefault="0035726C" w:rsidP="0035726C">
            <w:pPr>
              <w:rPr>
                <w:rFonts w:ascii="Arial" w:hAnsi="Arial" w:cs="Arial"/>
                <w:sz w:val="18"/>
                <w:szCs w:val="18"/>
              </w:rPr>
            </w:pPr>
            <w:r w:rsidRPr="0035726C">
              <w:rPr>
                <w:rFonts w:ascii="Arial" w:hAnsi="Arial" w:cs="Arial"/>
                <w:sz w:val="18"/>
                <w:szCs w:val="18"/>
              </w:rPr>
              <w:t>0.0%</w:t>
            </w:r>
          </w:p>
        </w:tc>
        <w:tc>
          <w:tcPr>
            <w:tcW w:w="1030" w:type="dxa"/>
            <w:shd w:val="clear" w:color="auto" w:fill="auto"/>
          </w:tcPr>
          <w:p w14:paraId="6ACC3EA9" w14:textId="5ACCF33B" w:rsidR="0035726C" w:rsidRPr="0035726C" w:rsidRDefault="0035726C" w:rsidP="0035726C">
            <w:pPr>
              <w:rPr>
                <w:rFonts w:ascii="Arial" w:hAnsi="Arial" w:cs="Arial"/>
                <w:sz w:val="18"/>
                <w:szCs w:val="18"/>
              </w:rPr>
            </w:pPr>
            <w:r w:rsidRPr="0035726C">
              <w:rPr>
                <w:rFonts w:ascii="Arial" w:hAnsi="Arial" w:cs="Arial"/>
                <w:sz w:val="18"/>
                <w:szCs w:val="18"/>
              </w:rPr>
              <w:t>Note 7, 8</w:t>
            </w:r>
          </w:p>
        </w:tc>
      </w:tr>
      <w:tr w:rsidR="0035726C" w:rsidRPr="0035726C" w14:paraId="5AA0F230" w14:textId="77777777" w:rsidTr="00B852C8">
        <w:trPr>
          <w:trHeight w:val="205"/>
        </w:trPr>
        <w:tc>
          <w:tcPr>
            <w:tcW w:w="422" w:type="dxa"/>
            <w:vMerge/>
          </w:tcPr>
          <w:p w14:paraId="22F361B5" w14:textId="77777777" w:rsidR="0035726C" w:rsidRPr="0035726C" w:rsidRDefault="0035726C" w:rsidP="0035726C">
            <w:pPr>
              <w:rPr>
                <w:rFonts w:ascii="Arial" w:hAnsi="Arial" w:cs="Arial"/>
                <w:sz w:val="18"/>
                <w:szCs w:val="18"/>
              </w:rPr>
            </w:pPr>
          </w:p>
        </w:tc>
        <w:tc>
          <w:tcPr>
            <w:tcW w:w="833" w:type="dxa"/>
            <w:vMerge/>
          </w:tcPr>
          <w:p w14:paraId="632090D5" w14:textId="4BA563D3" w:rsidR="0035726C" w:rsidRPr="0035726C" w:rsidRDefault="0035726C" w:rsidP="0035726C">
            <w:pPr>
              <w:rPr>
                <w:rFonts w:ascii="Arial" w:hAnsi="Arial" w:cs="Arial"/>
                <w:sz w:val="18"/>
                <w:szCs w:val="18"/>
              </w:rPr>
            </w:pPr>
          </w:p>
        </w:tc>
        <w:tc>
          <w:tcPr>
            <w:tcW w:w="540" w:type="dxa"/>
            <w:shd w:val="clear" w:color="auto" w:fill="auto"/>
          </w:tcPr>
          <w:p w14:paraId="7182D3F7" w14:textId="1705F563"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685" w:type="dxa"/>
            <w:shd w:val="clear" w:color="auto" w:fill="auto"/>
          </w:tcPr>
          <w:p w14:paraId="430AA64A" w14:textId="4E002E5D"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0A9A2C98" w14:textId="1DD60590"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57AD702D" w14:textId="12701A7C" w:rsidR="0035726C" w:rsidRPr="0035726C" w:rsidRDefault="0035726C" w:rsidP="0035726C">
            <w:pPr>
              <w:rPr>
                <w:rFonts w:ascii="Arial" w:hAnsi="Arial" w:cs="Arial"/>
                <w:sz w:val="18"/>
                <w:szCs w:val="18"/>
                <w:lang w:eastAsia="en-US"/>
              </w:rPr>
            </w:pPr>
            <w:r w:rsidRPr="0035726C">
              <w:rPr>
                <w:rFonts w:ascii="Arial" w:hAnsi="Arial" w:cs="Arial"/>
                <w:color w:val="000000"/>
                <w:sz w:val="18"/>
                <w:szCs w:val="18"/>
              </w:rPr>
              <w:t>0.0%</w:t>
            </w:r>
          </w:p>
        </w:tc>
        <w:tc>
          <w:tcPr>
            <w:tcW w:w="782" w:type="dxa"/>
            <w:shd w:val="clear" w:color="auto" w:fill="auto"/>
          </w:tcPr>
          <w:p w14:paraId="33B54797" w14:textId="35A93D01"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38" w:type="dxa"/>
            <w:shd w:val="clear" w:color="auto" w:fill="auto"/>
            <w:vAlign w:val="center"/>
          </w:tcPr>
          <w:p w14:paraId="4C882C25" w14:textId="084DC21F" w:rsidR="0035726C" w:rsidRPr="0035726C" w:rsidRDefault="0035726C" w:rsidP="0035726C">
            <w:pPr>
              <w:rPr>
                <w:rFonts w:ascii="Arial" w:hAnsi="Arial" w:cs="Arial"/>
                <w:sz w:val="18"/>
                <w:szCs w:val="18"/>
                <w:lang w:eastAsia="en-US"/>
              </w:rPr>
            </w:pPr>
            <w:r w:rsidRPr="00CC5796">
              <w:rPr>
                <w:rFonts w:ascii="Arial" w:hAnsi="Arial" w:cs="Arial"/>
                <w:sz w:val="18"/>
                <w:szCs w:val="18"/>
              </w:rPr>
              <w:t>0.0%</w:t>
            </w:r>
          </w:p>
        </w:tc>
        <w:tc>
          <w:tcPr>
            <w:tcW w:w="720" w:type="dxa"/>
            <w:shd w:val="clear" w:color="auto" w:fill="FBE4D5" w:themeFill="accent2" w:themeFillTint="33"/>
          </w:tcPr>
          <w:p w14:paraId="24F5BC55" w14:textId="33EB407F"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1F125B70" w14:textId="28ECF167"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10" w:type="dxa"/>
            <w:shd w:val="clear" w:color="auto" w:fill="auto"/>
            <w:vAlign w:val="center"/>
          </w:tcPr>
          <w:p w14:paraId="1E4AA2EB" w14:textId="3BEA5EA0" w:rsidR="0035726C" w:rsidRPr="0035726C" w:rsidRDefault="0035726C" w:rsidP="0035726C">
            <w:pPr>
              <w:rPr>
                <w:rFonts w:ascii="Arial" w:hAnsi="Arial" w:cs="Arial"/>
                <w:sz w:val="18"/>
                <w:szCs w:val="18"/>
                <w:lang w:eastAsia="en-US"/>
              </w:rPr>
            </w:pPr>
            <w:r w:rsidRPr="0035726C">
              <w:rPr>
                <w:rFonts w:ascii="Arial" w:hAnsi="Arial" w:cs="Arial"/>
                <w:color w:val="000000"/>
                <w:sz w:val="18"/>
                <w:szCs w:val="18"/>
              </w:rPr>
              <w:t>0.0%</w:t>
            </w:r>
          </w:p>
        </w:tc>
        <w:tc>
          <w:tcPr>
            <w:tcW w:w="990" w:type="dxa"/>
            <w:shd w:val="clear" w:color="auto" w:fill="FBE4D5" w:themeFill="accent2" w:themeFillTint="33"/>
          </w:tcPr>
          <w:p w14:paraId="1E3C3C5A" w14:textId="0CE0E910" w:rsidR="0035726C" w:rsidRPr="0035726C" w:rsidRDefault="0035726C" w:rsidP="0035726C">
            <w:pPr>
              <w:rPr>
                <w:rFonts w:ascii="Arial" w:hAnsi="Arial" w:cs="Arial"/>
                <w:sz w:val="18"/>
                <w:szCs w:val="18"/>
              </w:rPr>
            </w:pPr>
            <w:r w:rsidRPr="0035726C">
              <w:rPr>
                <w:rFonts w:ascii="Arial" w:hAnsi="Arial" w:cs="Arial"/>
                <w:sz w:val="18"/>
                <w:szCs w:val="18"/>
              </w:rPr>
              <w:t>0.0%</w:t>
            </w:r>
          </w:p>
        </w:tc>
        <w:tc>
          <w:tcPr>
            <w:tcW w:w="1030" w:type="dxa"/>
            <w:shd w:val="clear" w:color="auto" w:fill="auto"/>
          </w:tcPr>
          <w:p w14:paraId="3058D2EF" w14:textId="163C314E" w:rsidR="0035726C" w:rsidRPr="0035726C" w:rsidRDefault="0035726C" w:rsidP="0035726C">
            <w:pPr>
              <w:rPr>
                <w:rFonts w:ascii="Arial" w:hAnsi="Arial" w:cs="Arial"/>
                <w:sz w:val="18"/>
                <w:szCs w:val="18"/>
              </w:rPr>
            </w:pPr>
            <w:r w:rsidRPr="0035726C">
              <w:rPr>
                <w:rFonts w:ascii="Arial" w:hAnsi="Arial" w:cs="Arial"/>
                <w:sz w:val="18"/>
                <w:szCs w:val="18"/>
              </w:rPr>
              <w:t>Note 7, 8</w:t>
            </w:r>
          </w:p>
        </w:tc>
      </w:tr>
      <w:tr w:rsidR="0035726C" w:rsidRPr="0035726C" w14:paraId="24D07839" w14:textId="77777777" w:rsidTr="00B852C8">
        <w:trPr>
          <w:trHeight w:val="205"/>
        </w:trPr>
        <w:tc>
          <w:tcPr>
            <w:tcW w:w="422" w:type="dxa"/>
            <w:vMerge/>
          </w:tcPr>
          <w:p w14:paraId="62AD00EB" w14:textId="77777777" w:rsidR="0035726C" w:rsidRPr="0035726C" w:rsidRDefault="0035726C" w:rsidP="0035726C">
            <w:pPr>
              <w:rPr>
                <w:rFonts w:ascii="Arial" w:hAnsi="Arial" w:cs="Arial"/>
                <w:sz w:val="18"/>
                <w:szCs w:val="18"/>
              </w:rPr>
            </w:pPr>
          </w:p>
        </w:tc>
        <w:tc>
          <w:tcPr>
            <w:tcW w:w="833" w:type="dxa"/>
            <w:vMerge/>
          </w:tcPr>
          <w:p w14:paraId="6B7813B2" w14:textId="6DF81E3D" w:rsidR="0035726C" w:rsidRPr="0035726C" w:rsidRDefault="0035726C" w:rsidP="0035726C">
            <w:pPr>
              <w:rPr>
                <w:rFonts w:ascii="Arial" w:hAnsi="Arial" w:cs="Arial"/>
                <w:sz w:val="18"/>
                <w:szCs w:val="18"/>
              </w:rPr>
            </w:pPr>
          </w:p>
        </w:tc>
        <w:tc>
          <w:tcPr>
            <w:tcW w:w="540" w:type="dxa"/>
            <w:shd w:val="clear" w:color="auto" w:fill="auto"/>
          </w:tcPr>
          <w:p w14:paraId="0DBE7C3C" w14:textId="6A226623" w:rsidR="0035726C" w:rsidRPr="0035726C" w:rsidRDefault="0035726C" w:rsidP="0035726C">
            <w:pPr>
              <w:rPr>
                <w:rFonts w:ascii="Arial" w:hAnsi="Arial" w:cs="Arial"/>
                <w:sz w:val="18"/>
                <w:szCs w:val="18"/>
              </w:rPr>
            </w:pPr>
            <w:r w:rsidRPr="0035726C">
              <w:rPr>
                <w:rFonts w:ascii="Arial" w:hAnsi="Arial" w:cs="Arial"/>
                <w:sz w:val="18"/>
                <w:szCs w:val="18"/>
              </w:rPr>
              <w:t>3</w:t>
            </w:r>
          </w:p>
        </w:tc>
        <w:tc>
          <w:tcPr>
            <w:tcW w:w="685" w:type="dxa"/>
            <w:shd w:val="clear" w:color="auto" w:fill="auto"/>
          </w:tcPr>
          <w:p w14:paraId="5FB0B062" w14:textId="75F95738"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186B8E59" w14:textId="3BD6C598"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7140B1A3" w14:textId="3FC5DCEF"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3.0%</w:t>
            </w:r>
          </w:p>
        </w:tc>
        <w:tc>
          <w:tcPr>
            <w:tcW w:w="782" w:type="dxa"/>
            <w:shd w:val="clear" w:color="auto" w:fill="auto"/>
          </w:tcPr>
          <w:p w14:paraId="59EBBB17" w14:textId="4E371317"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38" w:type="dxa"/>
            <w:shd w:val="clear" w:color="auto" w:fill="auto"/>
            <w:vAlign w:val="center"/>
          </w:tcPr>
          <w:p w14:paraId="43754B61" w14:textId="30151F97" w:rsidR="0035726C" w:rsidRPr="0035726C" w:rsidRDefault="0035726C" w:rsidP="0035726C">
            <w:pPr>
              <w:rPr>
                <w:rFonts w:ascii="Arial" w:hAnsi="Arial" w:cs="Arial"/>
                <w:color w:val="000000"/>
                <w:sz w:val="18"/>
                <w:szCs w:val="18"/>
              </w:rPr>
            </w:pPr>
            <w:r w:rsidRPr="00CC5796">
              <w:rPr>
                <w:rFonts w:ascii="Arial" w:hAnsi="Arial" w:cs="Arial"/>
                <w:sz w:val="18"/>
                <w:szCs w:val="18"/>
              </w:rPr>
              <w:t>3.0%</w:t>
            </w:r>
          </w:p>
        </w:tc>
        <w:tc>
          <w:tcPr>
            <w:tcW w:w="720" w:type="dxa"/>
            <w:shd w:val="clear" w:color="auto" w:fill="FBE4D5" w:themeFill="accent2" w:themeFillTint="33"/>
          </w:tcPr>
          <w:p w14:paraId="741B6286" w14:textId="631610F7"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05D9A2E8" w14:textId="0246E066"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10" w:type="dxa"/>
            <w:shd w:val="clear" w:color="auto" w:fill="auto"/>
            <w:vAlign w:val="center"/>
          </w:tcPr>
          <w:p w14:paraId="094B4985" w14:textId="24B59A3D"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4.0%</w:t>
            </w:r>
          </w:p>
        </w:tc>
        <w:tc>
          <w:tcPr>
            <w:tcW w:w="990" w:type="dxa"/>
            <w:shd w:val="clear" w:color="auto" w:fill="FBE4D5" w:themeFill="accent2" w:themeFillTint="33"/>
          </w:tcPr>
          <w:p w14:paraId="54AC2359" w14:textId="2B59D2F8" w:rsidR="0035726C" w:rsidRPr="0035726C" w:rsidRDefault="0035726C" w:rsidP="0035726C">
            <w:pPr>
              <w:rPr>
                <w:rFonts w:ascii="Arial" w:hAnsi="Arial" w:cs="Arial"/>
                <w:sz w:val="18"/>
                <w:szCs w:val="18"/>
              </w:rPr>
            </w:pPr>
            <w:r w:rsidRPr="0035726C">
              <w:rPr>
                <w:rFonts w:ascii="Arial" w:hAnsi="Arial" w:cs="Arial"/>
                <w:sz w:val="18"/>
                <w:szCs w:val="18"/>
              </w:rPr>
              <w:t>1.0%</w:t>
            </w:r>
          </w:p>
        </w:tc>
        <w:tc>
          <w:tcPr>
            <w:tcW w:w="1030" w:type="dxa"/>
            <w:shd w:val="clear" w:color="auto" w:fill="auto"/>
          </w:tcPr>
          <w:p w14:paraId="28501F60" w14:textId="07E41952" w:rsidR="0035726C" w:rsidRPr="0035726C" w:rsidRDefault="0035726C" w:rsidP="0035726C">
            <w:pPr>
              <w:rPr>
                <w:rFonts w:ascii="Arial" w:hAnsi="Arial" w:cs="Arial"/>
                <w:sz w:val="18"/>
                <w:szCs w:val="18"/>
              </w:rPr>
            </w:pPr>
            <w:r w:rsidRPr="0035726C">
              <w:rPr>
                <w:rFonts w:ascii="Arial" w:hAnsi="Arial" w:cs="Arial"/>
                <w:sz w:val="18"/>
                <w:szCs w:val="18"/>
              </w:rPr>
              <w:t>Note 7, 8</w:t>
            </w:r>
          </w:p>
        </w:tc>
      </w:tr>
      <w:tr w:rsidR="0035726C" w:rsidRPr="0035726C" w14:paraId="6F8B7AF3" w14:textId="77777777" w:rsidTr="00B852C8">
        <w:trPr>
          <w:trHeight w:val="195"/>
        </w:trPr>
        <w:tc>
          <w:tcPr>
            <w:tcW w:w="422" w:type="dxa"/>
            <w:vMerge/>
          </w:tcPr>
          <w:p w14:paraId="56161A8A" w14:textId="77777777" w:rsidR="0035726C" w:rsidRPr="0035726C" w:rsidRDefault="0035726C" w:rsidP="0035726C">
            <w:pPr>
              <w:rPr>
                <w:rFonts w:ascii="Arial" w:hAnsi="Arial" w:cs="Arial"/>
                <w:sz w:val="18"/>
                <w:szCs w:val="18"/>
              </w:rPr>
            </w:pPr>
          </w:p>
        </w:tc>
        <w:tc>
          <w:tcPr>
            <w:tcW w:w="833" w:type="dxa"/>
            <w:vMerge/>
          </w:tcPr>
          <w:p w14:paraId="6CA0EE15" w14:textId="220933D4" w:rsidR="0035726C" w:rsidRPr="0035726C" w:rsidRDefault="0035726C" w:rsidP="0035726C">
            <w:pPr>
              <w:rPr>
                <w:rFonts w:ascii="Arial" w:hAnsi="Arial" w:cs="Arial"/>
                <w:sz w:val="18"/>
                <w:szCs w:val="18"/>
              </w:rPr>
            </w:pPr>
          </w:p>
        </w:tc>
        <w:tc>
          <w:tcPr>
            <w:tcW w:w="540" w:type="dxa"/>
            <w:shd w:val="clear" w:color="auto" w:fill="auto"/>
          </w:tcPr>
          <w:p w14:paraId="000C5DFA" w14:textId="0F579AE6" w:rsidR="0035726C" w:rsidRPr="0035726C" w:rsidRDefault="0035726C" w:rsidP="0035726C">
            <w:pPr>
              <w:rPr>
                <w:rFonts w:ascii="Arial" w:hAnsi="Arial" w:cs="Arial"/>
                <w:sz w:val="18"/>
                <w:szCs w:val="18"/>
              </w:rPr>
            </w:pPr>
            <w:r w:rsidRPr="0035726C">
              <w:rPr>
                <w:rFonts w:ascii="Arial" w:hAnsi="Arial" w:cs="Arial"/>
                <w:sz w:val="18"/>
                <w:szCs w:val="18"/>
              </w:rPr>
              <w:t>4</w:t>
            </w:r>
          </w:p>
        </w:tc>
        <w:tc>
          <w:tcPr>
            <w:tcW w:w="685" w:type="dxa"/>
            <w:shd w:val="clear" w:color="auto" w:fill="auto"/>
          </w:tcPr>
          <w:p w14:paraId="757DF325" w14:textId="1DC6E2A5"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7BE5BC8A" w14:textId="5BC21013"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377EE98D" w14:textId="0017BAF3"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7.0%</w:t>
            </w:r>
          </w:p>
        </w:tc>
        <w:tc>
          <w:tcPr>
            <w:tcW w:w="782" w:type="dxa"/>
            <w:shd w:val="clear" w:color="auto" w:fill="auto"/>
          </w:tcPr>
          <w:p w14:paraId="1AD2A3F6" w14:textId="61724988"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38" w:type="dxa"/>
            <w:shd w:val="clear" w:color="auto" w:fill="auto"/>
            <w:vAlign w:val="center"/>
          </w:tcPr>
          <w:p w14:paraId="1DE8D0C3" w14:textId="3323B868" w:rsidR="0035726C" w:rsidRPr="0035726C" w:rsidRDefault="0035726C" w:rsidP="0035726C">
            <w:pPr>
              <w:rPr>
                <w:rFonts w:ascii="Arial" w:hAnsi="Arial" w:cs="Arial"/>
                <w:color w:val="000000"/>
                <w:sz w:val="18"/>
                <w:szCs w:val="18"/>
              </w:rPr>
            </w:pPr>
            <w:r w:rsidRPr="00CC5796">
              <w:rPr>
                <w:rFonts w:ascii="Arial" w:hAnsi="Arial" w:cs="Arial"/>
                <w:sz w:val="18"/>
                <w:szCs w:val="18"/>
              </w:rPr>
              <w:t>8.0%</w:t>
            </w:r>
          </w:p>
        </w:tc>
        <w:tc>
          <w:tcPr>
            <w:tcW w:w="720" w:type="dxa"/>
            <w:shd w:val="clear" w:color="auto" w:fill="FBE4D5" w:themeFill="accent2" w:themeFillTint="33"/>
          </w:tcPr>
          <w:p w14:paraId="5A19C9FC" w14:textId="6095C2D9" w:rsidR="0035726C" w:rsidRPr="0035726C" w:rsidRDefault="0035726C" w:rsidP="0035726C">
            <w:pPr>
              <w:rPr>
                <w:rFonts w:ascii="Arial" w:hAnsi="Arial" w:cs="Arial"/>
                <w:sz w:val="18"/>
                <w:szCs w:val="18"/>
              </w:rPr>
            </w:pPr>
            <w:r w:rsidRPr="00493017">
              <w:rPr>
                <w:rFonts w:ascii="Arial" w:hAnsi="Arial" w:cs="Arial"/>
                <w:sz w:val="18"/>
                <w:szCs w:val="18"/>
              </w:rPr>
              <w:t>1.0%</w:t>
            </w:r>
          </w:p>
        </w:tc>
        <w:tc>
          <w:tcPr>
            <w:tcW w:w="810" w:type="dxa"/>
            <w:shd w:val="clear" w:color="auto" w:fill="auto"/>
          </w:tcPr>
          <w:p w14:paraId="079D8BC1" w14:textId="599F94BC"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10" w:type="dxa"/>
            <w:shd w:val="clear" w:color="auto" w:fill="auto"/>
            <w:vAlign w:val="center"/>
          </w:tcPr>
          <w:p w14:paraId="42072675" w14:textId="7E7F3EC4"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8.0%</w:t>
            </w:r>
          </w:p>
        </w:tc>
        <w:tc>
          <w:tcPr>
            <w:tcW w:w="990" w:type="dxa"/>
            <w:shd w:val="clear" w:color="auto" w:fill="FBE4D5" w:themeFill="accent2" w:themeFillTint="33"/>
          </w:tcPr>
          <w:p w14:paraId="05DD6757" w14:textId="2FFF4ADD" w:rsidR="0035726C" w:rsidRPr="0035726C" w:rsidRDefault="0035726C" w:rsidP="0035726C">
            <w:pPr>
              <w:rPr>
                <w:rFonts w:ascii="Arial" w:hAnsi="Arial" w:cs="Arial"/>
                <w:sz w:val="18"/>
                <w:szCs w:val="18"/>
              </w:rPr>
            </w:pPr>
            <w:r w:rsidRPr="0035726C">
              <w:rPr>
                <w:rFonts w:ascii="Arial" w:hAnsi="Arial" w:cs="Arial"/>
                <w:sz w:val="18"/>
                <w:szCs w:val="18"/>
              </w:rPr>
              <w:t>1.0%</w:t>
            </w:r>
          </w:p>
        </w:tc>
        <w:tc>
          <w:tcPr>
            <w:tcW w:w="1030" w:type="dxa"/>
            <w:shd w:val="clear" w:color="auto" w:fill="auto"/>
          </w:tcPr>
          <w:p w14:paraId="275B2AF3" w14:textId="6AD4EEE3" w:rsidR="0035726C" w:rsidRPr="0035726C" w:rsidRDefault="0035726C" w:rsidP="0035726C">
            <w:pPr>
              <w:rPr>
                <w:rFonts w:ascii="Arial" w:hAnsi="Arial" w:cs="Arial"/>
                <w:sz w:val="18"/>
                <w:szCs w:val="18"/>
              </w:rPr>
            </w:pPr>
            <w:r w:rsidRPr="0035726C">
              <w:rPr>
                <w:rFonts w:ascii="Arial" w:hAnsi="Arial" w:cs="Arial"/>
                <w:sz w:val="18"/>
                <w:szCs w:val="18"/>
              </w:rPr>
              <w:t>Note 7, 8</w:t>
            </w:r>
          </w:p>
        </w:tc>
      </w:tr>
      <w:tr w:rsidR="0035726C" w:rsidRPr="0035726C" w14:paraId="65791FF3" w14:textId="77777777" w:rsidTr="00B852C8">
        <w:trPr>
          <w:trHeight w:val="195"/>
        </w:trPr>
        <w:tc>
          <w:tcPr>
            <w:tcW w:w="422" w:type="dxa"/>
            <w:vMerge/>
          </w:tcPr>
          <w:p w14:paraId="41077F55" w14:textId="77777777" w:rsidR="0035726C" w:rsidRPr="0035726C" w:rsidRDefault="0035726C" w:rsidP="0035726C">
            <w:pPr>
              <w:rPr>
                <w:rFonts w:ascii="Arial" w:hAnsi="Arial" w:cs="Arial"/>
                <w:sz w:val="18"/>
                <w:szCs w:val="18"/>
              </w:rPr>
            </w:pPr>
          </w:p>
        </w:tc>
        <w:tc>
          <w:tcPr>
            <w:tcW w:w="833" w:type="dxa"/>
            <w:vMerge/>
          </w:tcPr>
          <w:p w14:paraId="54F8B1D7" w14:textId="290507C3" w:rsidR="0035726C" w:rsidRPr="0035726C" w:rsidRDefault="0035726C" w:rsidP="0035726C">
            <w:pPr>
              <w:rPr>
                <w:rFonts w:ascii="Arial" w:hAnsi="Arial" w:cs="Arial"/>
                <w:sz w:val="18"/>
                <w:szCs w:val="18"/>
              </w:rPr>
            </w:pPr>
          </w:p>
        </w:tc>
        <w:tc>
          <w:tcPr>
            <w:tcW w:w="540" w:type="dxa"/>
            <w:shd w:val="clear" w:color="auto" w:fill="auto"/>
          </w:tcPr>
          <w:p w14:paraId="0C007BD9" w14:textId="1A3BF55E" w:rsidR="0035726C" w:rsidRPr="0035726C" w:rsidRDefault="0035726C" w:rsidP="0035726C">
            <w:pPr>
              <w:rPr>
                <w:rFonts w:ascii="Arial" w:hAnsi="Arial" w:cs="Arial"/>
                <w:sz w:val="18"/>
                <w:szCs w:val="18"/>
              </w:rPr>
            </w:pPr>
            <w:r w:rsidRPr="0035726C">
              <w:rPr>
                <w:rFonts w:ascii="Arial" w:hAnsi="Arial" w:cs="Arial"/>
                <w:sz w:val="18"/>
                <w:szCs w:val="18"/>
              </w:rPr>
              <w:t>5</w:t>
            </w:r>
          </w:p>
        </w:tc>
        <w:tc>
          <w:tcPr>
            <w:tcW w:w="685" w:type="dxa"/>
            <w:shd w:val="clear" w:color="auto" w:fill="auto"/>
          </w:tcPr>
          <w:p w14:paraId="099BEF1B" w14:textId="14C9F7E3"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3E3085EC" w14:textId="235DC0E9"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668E8187" w14:textId="230313A2"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12.0%</w:t>
            </w:r>
          </w:p>
        </w:tc>
        <w:tc>
          <w:tcPr>
            <w:tcW w:w="782" w:type="dxa"/>
            <w:shd w:val="clear" w:color="auto" w:fill="auto"/>
          </w:tcPr>
          <w:p w14:paraId="040C0D3C" w14:textId="2C017C88"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38" w:type="dxa"/>
            <w:shd w:val="clear" w:color="auto" w:fill="auto"/>
            <w:vAlign w:val="center"/>
          </w:tcPr>
          <w:p w14:paraId="5D646D91" w14:textId="7BCDA54F" w:rsidR="0035726C" w:rsidRPr="0035726C" w:rsidRDefault="0035726C" w:rsidP="0035726C">
            <w:pPr>
              <w:rPr>
                <w:rFonts w:ascii="Arial" w:hAnsi="Arial" w:cs="Arial"/>
                <w:color w:val="000000"/>
                <w:sz w:val="18"/>
                <w:szCs w:val="18"/>
              </w:rPr>
            </w:pPr>
            <w:r w:rsidRPr="00CC5796">
              <w:rPr>
                <w:rFonts w:ascii="Arial" w:hAnsi="Arial" w:cs="Arial"/>
                <w:sz w:val="18"/>
                <w:szCs w:val="18"/>
              </w:rPr>
              <w:t>13.0%</w:t>
            </w:r>
          </w:p>
        </w:tc>
        <w:tc>
          <w:tcPr>
            <w:tcW w:w="720" w:type="dxa"/>
            <w:shd w:val="clear" w:color="auto" w:fill="FBE4D5" w:themeFill="accent2" w:themeFillTint="33"/>
          </w:tcPr>
          <w:p w14:paraId="40E04593" w14:textId="6C60E6FB" w:rsidR="0035726C" w:rsidRPr="0035726C" w:rsidRDefault="0035726C" w:rsidP="0035726C">
            <w:pPr>
              <w:rPr>
                <w:rFonts w:ascii="Arial" w:hAnsi="Arial" w:cs="Arial"/>
                <w:sz w:val="18"/>
                <w:szCs w:val="18"/>
              </w:rPr>
            </w:pPr>
            <w:r w:rsidRPr="00493017">
              <w:rPr>
                <w:rFonts w:ascii="Arial" w:hAnsi="Arial" w:cs="Arial"/>
                <w:sz w:val="18"/>
                <w:szCs w:val="18"/>
              </w:rPr>
              <w:t>1.0%</w:t>
            </w:r>
          </w:p>
        </w:tc>
        <w:tc>
          <w:tcPr>
            <w:tcW w:w="810" w:type="dxa"/>
            <w:shd w:val="clear" w:color="auto" w:fill="auto"/>
          </w:tcPr>
          <w:p w14:paraId="70CC4B69" w14:textId="2A66B2A6"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10" w:type="dxa"/>
            <w:shd w:val="clear" w:color="auto" w:fill="auto"/>
            <w:vAlign w:val="center"/>
          </w:tcPr>
          <w:p w14:paraId="6875DF06" w14:textId="49316DFA"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13.0%</w:t>
            </w:r>
          </w:p>
        </w:tc>
        <w:tc>
          <w:tcPr>
            <w:tcW w:w="990" w:type="dxa"/>
            <w:shd w:val="clear" w:color="auto" w:fill="FBE4D5" w:themeFill="accent2" w:themeFillTint="33"/>
          </w:tcPr>
          <w:p w14:paraId="2DEB4437" w14:textId="6FE7C0CC" w:rsidR="0035726C" w:rsidRPr="0035726C" w:rsidRDefault="0035726C" w:rsidP="0035726C">
            <w:pPr>
              <w:rPr>
                <w:rFonts w:ascii="Arial" w:hAnsi="Arial" w:cs="Arial"/>
                <w:sz w:val="18"/>
                <w:szCs w:val="18"/>
              </w:rPr>
            </w:pPr>
            <w:r w:rsidRPr="0035726C">
              <w:rPr>
                <w:rFonts w:ascii="Arial" w:hAnsi="Arial" w:cs="Arial"/>
                <w:sz w:val="18"/>
                <w:szCs w:val="18"/>
              </w:rPr>
              <w:t>1.0%</w:t>
            </w:r>
          </w:p>
        </w:tc>
        <w:tc>
          <w:tcPr>
            <w:tcW w:w="1030" w:type="dxa"/>
            <w:shd w:val="clear" w:color="auto" w:fill="auto"/>
          </w:tcPr>
          <w:p w14:paraId="0CF9C7F8" w14:textId="19D2253D" w:rsidR="0035726C" w:rsidRPr="0035726C" w:rsidRDefault="0035726C" w:rsidP="0035726C">
            <w:pPr>
              <w:rPr>
                <w:rFonts w:ascii="Arial" w:hAnsi="Arial" w:cs="Arial"/>
                <w:sz w:val="18"/>
                <w:szCs w:val="18"/>
              </w:rPr>
            </w:pPr>
            <w:r w:rsidRPr="0035726C">
              <w:rPr>
                <w:rFonts w:ascii="Arial" w:hAnsi="Arial" w:cs="Arial"/>
                <w:sz w:val="18"/>
                <w:szCs w:val="18"/>
              </w:rPr>
              <w:t>Note 7, 8</w:t>
            </w:r>
          </w:p>
        </w:tc>
      </w:tr>
      <w:tr w:rsidR="0035726C" w:rsidRPr="0035726C" w14:paraId="062F6BA9" w14:textId="77777777" w:rsidTr="00B852C8">
        <w:trPr>
          <w:trHeight w:val="195"/>
        </w:trPr>
        <w:tc>
          <w:tcPr>
            <w:tcW w:w="422" w:type="dxa"/>
            <w:vMerge/>
          </w:tcPr>
          <w:p w14:paraId="19A54AC6" w14:textId="77777777" w:rsidR="0035726C" w:rsidRPr="0035726C" w:rsidRDefault="0035726C" w:rsidP="0035726C">
            <w:pPr>
              <w:rPr>
                <w:rFonts w:ascii="Arial" w:hAnsi="Arial" w:cs="Arial"/>
                <w:sz w:val="18"/>
                <w:szCs w:val="18"/>
              </w:rPr>
            </w:pPr>
          </w:p>
        </w:tc>
        <w:tc>
          <w:tcPr>
            <w:tcW w:w="833" w:type="dxa"/>
            <w:vMerge/>
          </w:tcPr>
          <w:p w14:paraId="72CBA995" w14:textId="57ACC242" w:rsidR="0035726C" w:rsidRPr="0035726C" w:rsidRDefault="0035726C" w:rsidP="0035726C">
            <w:pPr>
              <w:rPr>
                <w:rFonts w:ascii="Arial" w:hAnsi="Arial" w:cs="Arial"/>
                <w:sz w:val="18"/>
                <w:szCs w:val="18"/>
              </w:rPr>
            </w:pPr>
          </w:p>
        </w:tc>
        <w:tc>
          <w:tcPr>
            <w:tcW w:w="540" w:type="dxa"/>
            <w:shd w:val="clear" w:color="auto" w:fill="auto"/>
          </w:tcPr>
          <w:p w14:paraId="464B0F49" w14:textId="6FD2608D" w:rsidR="0035726C" w:rsidRPr="0035726C" w:rsidRDefault="0035726C" w:rsidP="0035726C">
            <w:pPr>
              <w:rPr>
                <w:rFonts w:ascii="Arial" w:hAnsi="Arial" w:cs="Arial"/>
                <w:sz w:val="18"/>
                <w:szCs w:val="18"/>
              </w:rPr>
            </w:pPr>
            <w:r w:rsidRPr="0035726C">
              <w:rPr>
                <w:rFonts w:ascii="Arial" w:hAnsi="Arial" w:cs="Arial"/>
                <w:sz w:val="18"/>
                <w:szCs w:val="18"/>
              </w:rPr>
              <w:t>6</w:t>
            </w:r>
          </w:p>
        </w:tc>
        <w:tc>
          <w:tcPr>
            <w:tcW w:w="685" w:type="dxa"/>
            <w:shd w:val="clear" w:color="auto" w:fill="auto"/>
          </w:tcPr>
          <w:p w14:paraId="48962C33" w14:textId="42ECB623"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442A81B6" w14:textId="38E5329A"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2DBEED26" w14:textId="6825B65F"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17.0%</w:t>
            </w:r>
          </w:p>
        </w:tc>
        <w:tc>
          <w:tcPr>
            <w:tcW w:w="782" w:type="dxa"/>
            <w:shd w:val="clear" w:color="auto" w:fill="auto"/>
          </w:tcPr>
          <w:p w14:paraId="109C8FF7" w14:textId="0F08272D"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38" w:type="dxa"/>
            <w:shd w:val="clear" w:color="auto" w:fill="auto"/>
            <w:vAlign w:val="center"/>
          </w:tcPr>
          <w:p w14:paraId="614BC34E" w14:textId="43D0CB38" w:rsidR="0035726C" w:rsidRPr="0035726C" w:rsidRDefault="0035726C" w:rsidP="0035726C">
            <w:pPr>
              <w:rPr>
                <w:rFonts w:ascii="Arial" w:hAnsi="Arial" w:cs="Arial"/>
                <w:color w:val="000000"/>
                <w:sz w:val="18"/>
                <w:szCs w:val="18"/>
              </w:rPr>
            </w:pPr>
            <w:r w:rsidRPr="00CC5796">
              <w:rPr>
                <w:rFonts w:ascii="Arial" w:hAnsi="Arial" w:cs="Arial"/>
                <w:sz w:val="18"/>
                <w:szCs w:val="18"/>
              </w:rPr>
              <w:t>18.0%</w:t>
            </w:r>
          </w:p>
        </w:tc>
        <w:tc>
          <w:tcPr>
            <w:tcW w:w="720" w:type="dxa"/>
            <w:shd w:val="clear" w:color="auto" w:fill="FBE4D5" w:themeFill="accent2" w:themeFillTint="33"/>
          </w:tcPr>
          <w:p w14:paraId="2054BB89" w14:textId="5C8A1774" w:rsidR="0035726C" w:rsidRPr="0035726C" w:rsidRDefault="0035726C" w:rsidP="0035726C">
            <w:pPr>
              <w:rPr>
                <w:rFonts w:ascii="Arial" w:hAnsi="Arial" w:cs="Arial"/>
                <w:sz w:val="18"/>
                <w:szCs w:val="18"/>
              </w:rPr>
            </w:pPr>
            <w:r w:rsidRPr="00493017">
              <w:rPr>
                <w:rFonts w:ascii="Arial" w:hAnsi="Arial" w:cs="Arial"/>
                <w:sz w:val="18"/>
                <w:szCs w:val="18"/>
              </w:rPr>
              <w:t>1.0%</w:t>
            </w:r>
          </w:p>
        </w:tc>
        <w:tc>
          <w:tcPr>
            <w:tcW w:w="810" w:type="dxa"/>
            <w:shd w:val="clear" w:color="auto" w:fill="auto"/>
          </w:tcPr>
          <w:p w14:paraId="3290799A" w14:textId="76D9E5E0"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10" w:type="dxa"/>
            <w:shd w:val="clear" w:color="auto" w:fill="auto"/>
            <w:vAlign w:val="center"/>
          </w:tcPr>
          <w:p w14:paraId="6B95E2DB" w14:textId="3E3E36ED"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18.0%</w:t>
            </w:r>
          </w:p>
        </w:tc>
        <w:tc>
          <w:tcPr>
            <w:tcW w:w="990" w:type="dxa"/>
            <w:shd w:val="clear" w:color="auto" w:fill="FBE4D5" w:themeFill="accent2" w:themeFillTint="33"/>
          </w:tcPr>
          <w:p w14:paraId="0E93844F" w14:textId="28DC3B03" w:rsidR="0035726C" w:rsidRPr="0035726C" w:rsidRDefault="0035726C" w:rsidP="0035726C">
            <w:pPr>
              <w:rPr>
                <w:rFonts w:ascii="Arial" w:hAnsi="Arial" w:cs="Arial"/>
                <w:sz w:val="18"/>
                <w:szCs w:val="18"/>
              </w:rPr>
            </w:pPr>
            <w:r w:rsidRPr="0035726C">
              <w:rPr>
                <w:rFonts w:ascii="Arial" w:hAnsi="Arial" w:cs="Arial"/>
                <w:sz w:val="18"/>
                <w:szCs w:val="18"/>
              </w:rPr>
              <w:t>1.0%</w:t>
            </w:r>
          </w:p>
        </w:tc>
        <w:tc>
          <w:tcPr>
            <w:tcW w:w="1030" w:type="dxa"/>
            <w:shd w:val="clear" w:color="auto" w:fill="auto"/>
          </w:tcPr>
          <w:p w14:paraId="702CEA8F" w14:textId="35A4CE85" w:rsidR="0035726C" w:rsidRPr="0035726C" w:rsidRDefault="0035726C" w:rsidP="0035726C">
            <w:pPr>
              <w:rPr>
                <w:rFonts w:ascii="Arial" w:hAnsi="Arial" w:cs="Arial"/>
                <w:sz w:val="18"/>
                <w:szCs w:val="18"/>
              </w:rPr>
            </w:pPr>
            <w:r w:rsidRPr="0035726C">
              <w:rPr>
                <w:rFonts w:ascii="Arial" w:hAnsi="Arial" w:cs="Arial"/>
                <w:sz w:val="18"/>
                <w:szCs w:val="18"/>
              </w:rPr>
              <w:t>Note 7, 8</w:t>
            </w:r>
          </w:p>
        </w:tc>
      </w:tr>
      <w:tr w:rsidR="0035726C" w:rsidRPr="0035726C" w14:paraId="1C5D9FF9" w14:textId="77777777" w:rsidTr="00B852C8">
        <w:trPr>
          <w:trHeight w:val="195"/>
        </w:trPr>
        <w:tc>
          <w:tcPr>
            <w:tcW w:w="422" w:type="dxa"/>
            <w:vMerge/>
          </w:tcPr>
          <w:p w14:paraId="28485350" w14:textId="77777777" w:rsidR="0035726C" w:rsidRPr="0035726C" w:rsidRDefault="0035726C" w:rsidP="0035726C">
            <w:pPr>
              <w:rPr>
                <w:rFonts w:ascii="Arial" w:hAnsi="Arial" w:cs="Arial"/>
                <w:sz w:val="18"/>
                <w:szCs w:val="18"/>
              </w:rPr>
            </w:pPr>
          </w:p>
        </w:tc>
        <w:tc>
          <w:tcPr>
            <w:tcW w:w="833" w:type="dxa"/>
            <w:vMerge/>
          </w:tcPr>
          <w:p w14:paraId="6441E1AC" w14:textId="75325DE0" w:rsidR="0035726C" w:rsidRPr="0035726C" w:rsidRDefault="0035726C" w:rsidP="0035726C">
            <w:pPr>
              <w:rPr>
                <w:rFonts w:ascii="Arial" w:hAnsi="Arial" w:cs="Arial"/>
                <w:sz w:val="18"/>
                <w:szCs w:val="18"/>
              </w:rPr>
            </w:pPr>
          </w:p>
        </w:tc>
        <w:tc>
          <w:tcPr>
            <w:tcW w:w="540" w:type="dxa"/>
            <w:shd w:val="clear" w:color="auto" w:fill="auto"/>
          </w:tcPr>
          <w:p w14:paraId="71418215" w14:textId="00106406" w:rsidR="0035726C" w:rsidRPr="0035726C" w:rsidRDefault="0035726C" w:rsidP="0035726C">
            <w:pPr>
              <w:rPr>
                <w:rFonts w:ascii="Arial" w:hAnsi="Arial" w:cs="Arial"/>
                <w:sz w:val="18"/>
                <w:szCs w:val="18"/>
              </w:rPr>
            </w:pPr>
            <w:r w:rsidRPr="0035726C">
              <w:rPr>
                <w:rFonts w:ascii="Arial" w:hAnsi="Arial" w:cs="Arial"/>
                <w:sz w:val="18"/>
                <w:szCs w:val="18"/>
              </w:rPr>
              <w:t>7</w:t>
            </w:r>
          </w:p>
        </w:tc>
        <w:tc>
          <w:tcPr>
            <w:tcW w:w="685" w:type="dxa"/>
            <w:shd w:val="clear" w:color="auto" w:fill="auto"/>
          </w:tcPr>
          <w:p w14:paraId="79286599" w14:textId="33A4F88E"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1DCE9618" w14:textId="64E66CCA"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1960E5C5" w14:textId="60C4ABA4"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22.0%</w:t>
            </w:r>
          </w:p>
        </w:tc>
        <w:tc>
          <w:tcPr>
            <w:tcW w:w="782" w:type="dxa"/>
            <w:shd w:val="clear" w:color="auto" w:fill="auto"/>
          </w:tcPr>
          <w:p w14:paraId="355B823F" w14:textId="32C1BD72"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38" w:type="dxa"/>
            <w:shd w:val="clear" w:color="auto" w:fill="auto"/>
            <w:vAlign w:val="center"/>
          </w:tcPr>
          <w:p w14:paraId="12A06FE6" w14:textId="7257EB0C" w:rsidR="0035726C" w:rsidRPr="0035726C" w:rsidRDefault="0035726C" w:rsidP="0035726C">
            <w:pPr>
              <w:rPr>
                <w:rFonts w:ascii="Arial" w:hAnsi="Arial" w:cs="Arial"/>
                <w:color w:val="000000"/>
                <w:sz w:val="18"/>
                <w:szCs w:val="18"/>
              </w:rPr>
            </w:pPr>
            <w:r w:rsidRPr="00CC5796">
              <w:rPr>
                <w:rFonts w:ascii="Arial" w:hAnsi="Arial" w:cs="Arial"/>
                <w:sz w:val="18"/>
                <w:szCs w:val="18"/>
              </w:rPr>
              <w:t>23.0%</w:t>
            </w:r>
          </w:p>
        </w:tc>
        <w:tc>
          <w:tcPr>
            <w:tcW w:w="720" w:type="dxa"/>
            <w:shd w:val="clear" w:color="auto" w:fill="FBE4D5" w:themeFill="accent2" w:themeFillTint="33"/>
          </w:tcPr>
          <w:p w14:paraId="5E9C9539" w14:textId="38B2A91D" w:rsidR="0035726C" w:rsidRPr="0035726C" w:rsidRDefault="0035726C" w:rsidP="0035726C">
            <w:pPr>
              <w:rPr>
                <w:rFonts w:ascii="Arial" w:hAnsi="Arial" w:cs="Arial"/>
                <w:sz w:val="18"/>
                <w:szCs w:val="18"/>
              </w:rPr>
            </w:pPr>
            <w:r w:rsidRPr="00493017">
              <w:rPr>
                <w:rFonts w:ascii="Arial" w:hAnsi="Arial" w:cs="Arial"/>
                <w:sz w:val="18"/>
                <w:szCs w:val="18"/>
              </w:rPr>
              <w:t>1.0%</w:t>
            </w:r>
          </w:p>
        </w:tc>
        <w:tc>
          <w:tcPr>
            <w:tcW w:w="810" w:type="dxa"/>
            <w:shd w:val="clear" w:color="auto" w:fill="auto"/>
          </w:tcPr>
          <w:p w14:paraId="2FF18932" w14:textId="6DAB45AB"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10" w:type="dxa"/>
            <w:shd w:val="clear" w:color="auto" w:fill="auto"/>
            <w:vAlign w:val="center"/>
          </w:tcPr>
          <w:p w14:paraId="6029174F" w14:textId="40CB31E9"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24.0%</w:t>
            </w:r>
          </w:p>
        </w:tc>
        <w:tc>
          <w:tcPr>
            <w:tcW w:w="990" w:type="dxa"/>
            <w:shd w:val="clear" w:color="auto" w:fill="FBE4D5" w:themeFill="accent2" w:themeFillTint="33"/>
          </w:tcPr>
          <w:p w14:paraId="6E728E00" w14:textId="23D0A0F5" w:rsidR="0035726C" w:rsidRPr="0035726C" w:rsidRDefault="0035726C" w:rsidP="0035726C">
            <w:pPr>
              <w:rPr>
                <w:rFonts w:ascii="Arial" w:hAnsi="Arial" w:cs="Arial"/>
                <w:sz w:val="18"/>
                <w:szCs w:val="18"/>
              </w:rPr>
            </w:pPr>
            <w:r w:rsidRPr="0035726C">
              <w:rPr>
                <w:rFonts w:ascii="Arial" w:hAnsi="Arial" w:cs="Arial"/>
                <w:sz w:val="18"/>
                <w:szCs w:val="18"/>
              </w:rPr>
              <w:t>2.0%</w:t>
            </w:r>
          </w:p>
        </w:tc>
        <w:tc>
          <w:tcPr>
            <w:tcW w:w="1030" w:type="dxa"/>
            <w:shd w:val="clear" w:color="auto" w:fill="auto"/>
          </w:tcPr>
          <w:p w14:paraId="23700ADE" w14:textId="4C4782D2" w:rsidR="0035726C" w:rsidRPr="0035726C" w:rsidRDefault="0035726C" w:rsidP="0035726C">
            <w:pPr>
              <w:rPr>
                <w:rFonts w:ascii="Arial" w:hAnsi="Arial" w:cs="Arial"/>
                <w:sz w:val="18"/>
                <w:szCs w:val="18"/>
              </w:rPr>
            </w:pPr>
            <w:r w:rsidRPr="0035726C">
              <w:rPr>
                <w:rFonts w:ascii="Arial" w:hAnsi="Arial" w:cs="Arial"/>
                <w:sz w:val="18"/>
                <w:szCs w:val="18"/>
              </w:rPr>
              <w:t>Note 7, 8</w:t>
            </w:r>
          </w:p>
        </w:tc>
      </w:tr>
      <w:tr w:rsidR="0035726C" w:rsidRPr="0035726C" w14:paraId="34B4FE10" w14:textId="77777777" w:rsidTr="00B852C8">
        <w:trPr>
          <w:trHeight w:val="195"/>
        </w:trPr>
        <w:tc>
          <w:tcPr>
            <w:tcW w:w="422" w:type="dxa"/>
            <w:vMerge/>
          </w:tcPr>
          <w:p w14:paraId="11468F6D" w14:textId="77777777" w:rsidR="0035726C" w:rsidRPr="0035726C" w:rsidRDefault="0035726C" w:rsidP="0035726C">
            <w:pPr>
              <w:rPr>
                <w:rFonts w:ascii="Arial" w:hAnsi="Arial" w:cs="Arial"/>
                <w:sz w:val="18"/>
                <w:szCs w:val="18"/>
              </w:rPr>
            </w:pPr>
          </w:p>
        </w:tc>
        <w:tc>
          <w:tcPr>
            <w:tcW w:w="833" w:type="dxa"/>
            <w:vMerge/>
          </w:tcPr>
          <w:p w14:paraId="4ECEC535" w14:textId="79B0DE21" w:rsidR="0035726C" w:rsidRPr="0035726C" w:rsidRDefault="0035726C" w:rsidP="0035726C">
            <w:pPr>
              <w:rPr>
                <w:rFonts w:ascii="Arial" w:hAnsi="Arial" w:cs="Arial"/>
                <w:sz w:val="18"/>
                <w:szCs w:val="18"/>
              </w:rPr>
            </w:pPr>
          </w:p>
        </w:tc>
        <w:tc>
          <w:tcPr>
            <w:tcW w:w="540" w:type="dxa"/>
            <w:shd w:val="clear" w:color="auto" w:fill="auto"/>
          </w:tcPr>
          <w:p w14:paraId="0E0AAE0B" w14:textId="677F1B36" w:rsidR="0035726C" w:rsidRPr="0035726C" w:rsidRDefault="0035726C" w:rsidP="0035726C">
            <w:pPr>
              <w:rPr>
                <w:rFonts w:ascii="Arial" w:hAnsi="Arial" w:cs="Arial"/>
                <w:sz w:val="18"/>
                <w:szCs w:val="18"/>
              </w:rPr>
            </w:pPr>
            <w:r w:rsidRPr="0035726C">
              <w:rPr>
                <w:rFonts w:ascii="Arial" w:hAnsi="Arial" w:cs="Arial"/>
                <w:sz w:val="18"/>
                <w:szCs w:val="18"/>
              </w:rPr>
              <w:t>8</w:t>
            </w:r>
          </w:p>
        </w:tc>
        <w:tc>
          <w:tcPr>
            <w:tcW w:w="685" w:type="dxa"/>
            <w:shd w:val="clear" w:color="auto" w:fill="auto"/>
          </w:tcPr>
          <w:p w14:paraId="4AC3A1C1" w14:textId="4FD8B088"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4E214713" w14:textId="6247472D"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6DB07532" w14:textId="49DCDBE7"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28.0%</w:t>
            </w:r>
          </w:p>
        </w:tc>
        <w:tc>
          <w:tcPr>
            <w:tcW w:w="782" w:type="dxa"/>
            <w:shd w:val="clear" w:color="auto" w:fill="auto"/>
          </w:tcPr>
          <w:p w14:paraId="258D0271" w14:textId="231A933F"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38" w:type="dxa"/>
            <w:shd w:val="clear" w:color="auto" w:fill="auto"/>
            <w:vAlign w:val="center"/>
          </w:tcPr>
          <w:p w14:paraId="2DA36585" w14:textId="22D30D35" w:rsidR="0035726C" w:rsidRPr="0035726C" w:rsidRDefault="0035726C" w:rsidP="0035726C">
            <w:pPr>
              <w:rPr>
                <w:rFonts w:ascii="Arial" w:hAnsi="Arial" w:cs="Arial"/>
                <w:color w:val="000000"/>
                <w:sz w:val="18"/>
                <w:szCs w:val="18"/>
              </w:rPr>
            </w:pPr>
            <w:r w:rsidRPr="00CC5796">
              <w:rPr>
                <w:rFonts w:ascii="Arial" w:hAnsi="Arial" w:cs="Arial"/>
                <w:sz w:val="18"/>
                <w:szCs w:val="18"/>
              </w:rPr>
              <w:t>28.0%</w:t>
            </w:r>
          </w:p>
        </w:tc>
        <w:tc>
          <w:tcPr>
            <w:tcW w:w="720" w:type="dxa"/>
            <w:shd w:val="clear" w:color="auto" w:fill="FBE4D5" w:themeFill="accent2" w:themeFillTint="33"/>
          </w:tcPr>
          <w:p w14:paraId="308DF10B" w14:textId="390E8D8F"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707A6931" w14:textId="38159F52"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10" w:type="dxa"/>
            <w:shd w:val="clear" w:color="auto" w:fill="auto"/>
            <w:vAlign w:val="center"/>
          </w:tcPr>
          <w:p w14:paraId="232280C0" w14:textId="048D109E"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30.0%</w:t>
            </w:r>
          </w:p>
        </w:tc>
        <w:tc>
          <w:tcPr>
            <w:tcW w:w="990" w:type="dxa"/>
            <w:shd w:val="clear" w:color="auto" w:fill="FBE4D5" w:themeFill="accent2" w:themeFillTint="33"/>
          </w:tcPr>
          <w:p w14:paraId="15B84721" w14:textId="15BB99B1" w:rsidR="0035726C" w:rsidRPr="0035726C" w:rsidRDefault="0035726C" w:rsidP="0035726C">
            <w:pPr>
              <w:rPr>
                <w:rFonts w:ascii="Arial" w:hAnsi="Arial" w:cs="Arial"/>
                <w:sz w:val="18"/>
                <w:szCs w:val="18"/>
              </w:rPr>
            </w:pPr>
            <w:r w:rsidRPr="0035726C">
              <w:rPr>
                <w:rFonts w:ascii="Arial" w:hAnsi="Arial" w:cs="Arial"/>
                <w:sz w:val="18"/>
                <w:szCs w:val="18"/>
              </w:rPr>
              <w:t>2.0%</w:t>
            </w:r>
          </w:p>
        </w:tc>
        <w:tc>
          <w:tcPr>
            <w:tcW w:w="1030" w:type="dxa"/>
            <w:shd w:val="clear" w:color="auto" w:fill="auto"/>
          </w:tcPr>
          <w:p w14:paraId="7DB21AA4" w14:textId="3BBE7C6D" w:rsidR="0035726C" w:rsidRPr="0035726C" w:rsidRDefault="0035726C" w:rsidP="0035726C">
            <w:pPr>
              <w:rPr>
                <w:rFonts w:ascii="Arial" w:hAnsi="Arial" w:cs="Arial"/>
                <w:sz w:val="18"/>
                <w:szCs w:val="18"/>
              </w:rPr>
            </w:pPr>
            <w:r w:rsidRPr="0035726C">
              <w:rPr>
                <w:rFonts w:ascii="Arial" w:hAnsi="Arial" w:cs="Arial"/>
                <w:sz w:val="18"/>
                <w:szCs w:val="18"/>
              </w:rPr>
              <w:t>Note 7, 8</w:t>
            </w:r>
          </w:p>
        </w:tc>
      </w:tr>
      <w:tr w:rsidR="0035726C" w:rsidRPr="0035726C" w14:paraId="6DCACE40" w14:textId="77777777" w:rsidTr="00B852C8">
        <w:trPr>
          <w:trHeight w:val="195"/>
        </w:trPr>
        <w:tc>
          <w:tcPr>
            <w:tcW w:w="422" w:type="dxa"/>
            <w:vMerge/>
          </w:tcPr>
          <w:p w14:paraId="200492E2" w14:textId="77777777" w:rsidR="0035726C" w:rsidRPr="0035726C" w:rsidRDefault="0035726C" w:rsidP="0035726C">
            <w:pPr>
              <w:rPr>
                <w:rFonts w:ascii="Arial" w:hAnsi="Arial" w:cs="Arial"/>
                <w:sz w:val="18"/>
                <w:szCs w:val="18"/>
              </w:rPr>
            </w:pPr>
          </w:p>
        </w:tc>
        <w:tc>
          <w:tcPr>
            <w:tcW w:w="833" w:type="dxa"/>
            <w:vMerge/>
          </w:tcPr>
          <w:p w14:paraId="1E8388A7" w14:textId="5AF910C1" w:rsidR="0035726C" w:rsidRPr="0035726C" w:rsidRDefault="0035726C" w:rsidP="0035726C">
            <w:pPr>
              <w:rPr>
                <w:rFonts w:ascii="Arial" w:hAnsi="Arial" w:cs="Arial"/>
                <w:sz w:val="18"/>
                <w:szCs w:val="18"/>
              </w:rPr>
            </w:pPr>
          </w:p>
        </w:tc>
        <w:tc>
          <w:tcPr>
            <w:tcW w:w="540" w:type="dxa"/>
            <w:shd w:val="clear" w:color="auto" w:fill="auto"/>
          </w:tcPr>
          <w:p w14:paraId="1A5E53A0" w14:textId="372AB0AD" w:rsidR="0035726C" w:rsidRPr="0035726C" w:rsidRDefault="0035726C" w:rsidP="0035726C">
            <w:pPr>
              <w:rPr>
                <w:rFonts w:ascii="Arial" w:hAnsi="Arial" w:cs="Arial"/>
                <w:sz w:val="18"/>
                <w:szCs w:val="18"/>
              </w:rPr>
            </w:pPr>
            <w:r w:rsidRPr="0035726C">
              <w:rPr>
                <w:rFonts w:ascii="Arial" w:hAnsi="Arial" w:cs="Arial"/>
                <w:sz w:val="18"/>
                <w:szCs w:val="18"/>
              </w:rPr>
              <w:t>9</w:t>
            </w:r>
          </w:p>
        </w:tc>
        <w:tc>
          <w:tcPr>
            <w:tcW w:w="685" w:type="dxa"/>
            <w:shd w:val="clear" w:color="auto" w:fill="auto"/>
          </w:tcPr>
          <w:p w14:paraId="2FBAD7F9" w14:textId="5DA254C8"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2DFC43CD" w14:textId="5EFB84AB"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41C1C8DE" w14:textId="775A1B75"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33.0%</w:t>
            </w:r>
          </w:p>
        </w:tc>
        <w:tc>
          <w:tcPr>
            <w:tcW w:w="782" w:type="dxa"/>
            <w:shd w:val="clear" w:color="auto" w:fill="auto"/>
          </w:tcPr>
          <w:p w14:paraId="4243CBBC" w14:textId="5020FACE"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38" w:type="dxa"/>
            <w:shd w:val="clear" w:color="auto" w:fill="auto"/>
            <w:vAlign w:val="center"/>
          </w:tcPr>
          <w:p w14:paraId="3DEBB208" w14:textId="5F96265A" w:rsidR="0035726C" w:rsidRPr="0035726C" w:rsidRDefault="0035726C" w:rsidP="0035726C">
            <w:pPr>
              <w:rPr>
                <w:rFonts w:ascii="Arial" w:hAnsi="Arial" w:cs="Arial"/>
                <w:color w:val="000000"/>
                <w:sz w:val="18"/>
                <w:szCs w:val="18"/>
              </w:rPr>
            </w:pPr>
            <w:r w:rsidRPr="00CC5796">
              <w:rPr>
                <w:rFonts w:ascii="Arial" w:hAnsi="Arial" w:cs="Arial"/>
                <w:sz w:val="18"/>
                <w:szCs w:val="18"/>
              </w:rPr>
              <w:t>34.0%</w:t>
            </w:r>
          </w:p>
        </w:tc>
        <w:tc>
          <w:tcPr>
            <w:tcW w:w="720" w:type="dxa"/>
            <w:shd w:val="clear" w:color="auto" w:fill="FBE4D5" w:themeFill="accent2" w:themeFillTint="33"/>
          </w:tcPr>
          <w:p w14:paraId="4FDDFD16" w14:textId="7E59807C" w:rsidR="0035726C" w:rsidRPr="0035726C" w:rsidRDefault="0035726C" w:rsidP="0035726C">
            <w:pPr>
              <w:rPr>
                <w:rFonts w:ascii="Arial" w:hAnsi="Arial" w:cs="Arial"/>
                <w:sz w:val="18"/>
                <w:szCs w:val="18"/>
              </w:rPr>
            </w:pPr>
            <w:r w:rsidRPr="00493017">
              <w:rPr>
                <w:rFonts w:ascii="Arial" w:hAnsi="Arial" w:cs="Arial"/>
                <w:sz w:val="18"/>
                <w:szCs w:val="18"/>
              </w:rPr>
              <w:t>1.0%</w:t>
            </w:r>
          </w:p>
        </w:tc>
        <w:tc>
          <w:tcPr>
            <w:tcW w:w="810" w:type="dxa"/>
            <w:shd w:val="clear" w:color="auto" w:fill="auto"/>
          </w:tcPr>
          <w:p w14:paraId="1619A25E" w14:textId="50650E2F"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10" w:type="dxa"/>
            <w:shd w:val="clear" w:color="auto" w:fill="auto"/>
            <w:vAlign w:val="center"/>
          </w:tcPr>
          <w:p w14:paraId="7076B23C" w14:textId="079277E4"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35.0%</w:t>
            </w:r>
          </w:p>
        </w:tc>
        <w:tc>
          <w:tcPr>
            <w:tcW w:w="990" w:type="dxa"/>
            <w:shd w:val="clear" w:color="auto" w:fill="FBE4D5" w:themeFill="accent2" w:themeFillTint="33"/>
          </w:tcPr>
          <w:p w14:paraId="22D56EC2" w14:textId="5903E81A" w:rsidR="0035726C" w:rsidRPr="0035726C" w:rsidRDefault="0035726C" w:rsidP="0035726C">
            <w:pPr>
              <w:rPr>
                <w:rFonts w:ascii="Arial" w:hAnsi="Arial" w:cs="Arial"/>
                <w:sz w:val="18"/>
                <w:szCs w:val="18"/>
              </w:rPr>
            </w:pPr>
            <w:r w:rsidRPr="0035726C">
              <w:rPr>
                <w:rFonts w:ascii="Arial" w:hAnsi="Arial" w:cs="Arial"/>
                <w:sz w:val="18"/>
                <w:szCs w:val="18"/>
              </w:rPr>
              <w:t>2.0%</w:t>
            </w:r>
          </w:p>
        </w:tc>
        <w:tc>
          <w:tcPr>
            <w:tcW w:w="1030" w:type="dxa"/>
            <w:shd w:val="clear" w:color="auto" w:fill="auto"/>
          </w:tcPr>
          <w:p w14:paraId="14A08995" w14:textId="598D752F" w:rsidR="0035726C" w:rsidRPr="0035726C" w:rsidRDefault="0035726C" w:rsidP="0035726C">
            <w:pPr>
              <w:rPr>
                <w:rFonts w:ascii="Arial" w:hAnsi="Arial" w:cs="Arial"/>
                <w:sz w:val="18"/>
                <w:szCs w:val="18"/>
              </w:rPr>
            </w:pPr>
            <w:r w:rsidRPr="0035726C">
              <w:rPr>
                <w:rFonts w:ascii="Arial" w:hAnsi="Arial" w:cs="Arial"/>
                <w:sz w:val="18"/>
                <w:szCs w:val="18"/>
              </w:rPr>
              <w:t>Note 7, 8</w:t>
            </w:r>
          </w:p>
        </w:tc>
      </w:tr>
      <w:tr w:rsidR="0035726C" w:rsidRPr="0035726C" w14:paraId="49B5CA7F" w14:textId="77777777" w:rsidTr="00B852C8">
        <w:trPr>
          <w:trHeight w:val="195"/>
        </w:trPr>
        <w:tc>
          <w:tcPr>
            <w:tcW w:w="422" w:type="dxa"/>
            <w:vMerge/>
          </w:tcPr>
          <w:p w14:paraId="57E877EF" w14:textId="77777777" w:rsidR="0035726C" w:rsidRPr="0035726C" w:rsidRDefault="0035726C" w:rsidP="0035726C">
            <w:pPr>
              <w:rPr>
                <w:rFonts w:ascii="Arial" w:hAnsi="Arial" w:cs="Arial"/>
                <w:sz w:val="18"/>
                <w:szCs w:val="18"/>
              </w:rPr>
            </w:pPr>
          </w:p>
        </w:tc>
        <w:tc>
          <w:tcPr>
            <w:tcW w:w="833" w:type="dxa"/>
            <w:vMerge/>
          </w:tcPr>
          <w:p w14:paraId="18576523" w14:textId="6A83A89D" w:rsidR="0035726C" w:rsidRPr="0035726C" w:rsidRDefault="0035726C" w:rsidP="0035726C">
            <w:pPr>
              <w:rPr>
                <w:rFonts w:ascii="Arial" w:hAnsi="Arial" w:cs="Arial"/>
                <w:sz w:val="18"/>
                <w:szCs w:val="18"/>
              </w:rPr>
            </w:pPr>
          </w:p>
        </w:tc>
        <w:tc>
          <w:tcPr>
            <w:tcW w:w="540" w:type="dxa"/>
            <w:shd w:val="clear" w:color="auto" w:fill="auto"/>
          </w:tcPr>
          <w:p w14:paraId="1B4C3717" w14:textId="2141E47D" w:rsidR="0035726C" w:rsidRPr="0035726C" w:rsidRDefault="0035726C" w:rsidP="0035726C">
            <w:pPr>
              <w:rPr>
                <w:rFonts w:ascii="Arial" w:hAnsi="Arial" w:cs="Arial"/>
                <w:sz w:val="18"/>
                <w:szCs w:val="18"/>
              </w:rPr>
            </w:pPr>
            <w:r w:rsidRPr="0035726C">
              <w:rPr>
                <w:rFonts w:ascii="Arial" w:hAnsi="Arial" w:cs="Arial"/>
                <w:sz w:val="18"/>
                <w:szCs w:val="18"/>
              </w:rPr>
              <w:t>10</w:t>
            </w:r>
          </w:p>
        </w:tc>
        <w:tc>
          <w:tcPr>
            <w:tcW w:w="685" w:type="dxa"/>
            <w:shd w:val="clear" w:color="auto" w:fill="auto"/>
          </w:tcPr>
          <w:p w14:paraId="55EA3882" w14:textId="01B54555"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1586B430" w14:textId="62BA7505"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6BBB4A8F" w14:textId="5C855EDD"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38.0%</w:t>
            </w:r>
          </w:p>
        </w:tc>
        <w:tc>
          <w:tcPr>
            <w:tcW w:w="782" w:type="dxa"/>
            <w:shd w:val="clear" w:color="auto" w:fill="auto"/>
          </w:tcPr>
          <w:p w14:paraId="0B2847D7" w14:textId="243BBDBB"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38" w:type="dxa"/>
            <w:shd w:val="clear" w:color="auto" w:fill="auto"/>
            <w:vAlign w:val="center"/>
          </w:tcPr>
          <w:p w14:paraId="2358A832" w14:textId="1E73C16B" w:rsidR="0035726C" w:rsidRPr="0035726C" w:rsidRDefault="0035726C" w:rsidP="0035726C">
            <w:pPr>
              <w:rPr>
                <w:rFonts w:ascii="Arial" w:hAnsi="Arial" w:cs="Arial"/>
                <w:color w:val="000000"/>
                <w:sz w:val="18"/>
                <w:szCs w:val="18"/>
              </w:rPr>
            </w:pPr>
            <w:r w:rsidRPr="00CC5796">
              <w:rPr>
                <w:rFonts w:ascii="Arial" w:hAnsi="Arial" w:cs="Arial"/>
                <w:sz w:val="18"/>
                <w:szCs w:val="18"/>
              </w:rPr>
              <w:t>38.0%</w:t>
            </w:r>
          </w:p>
        </w:tc>
        <w:tc>
          <w:tcPr>
            <w:tcW w:w="720" w:type="dxa"/>
            <w:shd w:val="clear" w:color="auto" w:fill="FBE4D5" w:themeFill="accent2" w:themeFillTint="33"/>
          </w:tcPr>
          <w:p w14:paraId="31ED4F6E" w14:textId="4AA31792"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1B395CA2" w14:textId="124310EF"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10" w:type="dxa"/>
            <w:shd w:val="clear" w:color="auto" w:fill="auto"/>
            <w:vAlign w:val="center"/>
          </w:tcPr>
          <w:p w14:paraId="02A37DDC" w14:textId="4F65FA8E"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40.0%</w:t>
            </w:r>
          </w:p>
        </w:tc>
        <w:tc>
          <w:tcPr>
            <w:tcW w:w="990" w:type="dxa"/>
            <w:shd w:val="clear" w:color="auto" w:fill="FBE4D5" w:themeFill="accent2" w:themeFillTint="33"/>
          </w:tcPr>
          <w:p w14:paraId="2BAA22B3" w14:textId="05EC0E42" w:rsidR="0035726C" w:rsidRPr="0035726C" w:rsidRDefault="0035726C" w:rsidP="0035726C">
            <w:pPr>
              <w:rPr>
                <w:rFonts w:ascii="Arial" w:hAnsi="Arial" w:cs="Arial"/>
                <w:sz w:val="18"/>
                <w:szCs w:val="18"/>
              </w:rPr>
            </w:pPr>
            <w:r w:rsidRPr="0035726C">
              <w:rPr>
                <w:rFonts w:ascii="Arial" w:hAnsi="Arial" w:cs="Arial"/>
                <w:sz w:val="18"/>
                <w:szCs w:val="18"/>
              </w:rPr>
              <w:t>2.0%</w:t>
            </w:r>
          </w:p>
        </w:tc>
        <w:tc>
          <w:tcPr>
            <w:tcW w:w="1030" w:type="dxa"/>
            <w:shd w:val="clear" w:color="auto" w:fill="auto"/>
          </w:tcPr>
          <w:p w14:paraId="55200D94" w14:textId="7106C46B" w:rsidR="0035726C" w:rsidRPr="0035726C" w:rsidRDefault="0035726C" w:rsidP="0035726C">
            <w:pPr>
              <w:rPr>
                <w:rFonts w:ascii="Arial" w:hAnsi="Arial" w:cs="Arial"/>
                <w:sz w:val="18"/>
                <w:szCs w:val="18"/>
              </w:rPr>
            </w:pPr>
            <w:r w:rsidRPr="0035726C">
              <w:rPr>
                <w:rFonts w:ascii="Arial" w:hAnsi="Arial" w:cs="Arial"/>
                <w:sz w:val="18"/>
                <w:szCs w:val="18"/>
              </w:rPr>
              <w:t>Note 7, 8</w:t>
            </w:r>
          </w:p>
        </w:tc>
      </w:tr>
      <w:tr w:rsidR="0035726C" w:rsidRPr="0035726C" w14:paraId="4FC23839" w14:textId="77777777" w:rsidTr="0035726C">
        <w:trPr>
          <w:trHeight w:val="195"/>
        </w:trPr>
        <w:tc>
          <w:tcPr>
            <w:tcW w:w="10025" w:type="dxa"/>
            <w:gridSpan w:val="13"/>
          </w:tcPr>
          <w:p w14:paraId="0789193F" w14:textId="77777777" w:rsidR="0035726C" w:rsidRDefault="0035726C" w:rsidP="0035726C">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319A364B" w14:textId="77777777" w:rsidR="0035726C" w:rsidRDefault="0035726C" w:rsidP="0035726C">
            <w:pPr>
              <w:ind w:left="540" w:hanging="540"/>
              <w:rPr>
                <w:rFonts w:ascii="Arial" w:hAnsi="Arial" w:cs="Arial"/>
                <w:sz w:val="18"/>
                <w:szCs w:val="18"/>
              </w:rPr>
            </w:pPr>
            <w:r>
              <w:rPr>
                <w:rFonts w:ascii="Arial" w:hAnsi="Arial" w:cs="Arial"/>
                <w:sz w:val="18"/>
                <w:szCs w:val="18"/>
              </w:rPr>
              <w:t>Note 2: Each UE is configured with all the ALs</w:t>
            </w:r>
          </w:p>
          <w:p w14:paraId="04219BC3" w14:textId="77777777" w:rsidR="0035726C" w:rsidRDefault="0035726C" w:rsidP="0035726C">
            <w:pPr>
              <w:ind w:left="540" w:hanging="540"/>
              <w:rPr>
                <w:rFonts w:ascii="Arial" w:hAnsi="Arial" w:cs="Arial"/>
                <w:sz w:val="18"/>
                <w:szCs w:val="18"/>
              </w:rPr>
            </w:pPr>
            <w:r>
              <w:rPr>
                <w:rFonts w:ascii="Arial" w:hAnsi="Arial" w:cs="Arial"/>
                <w:sz w:val="18"/>
                <w:szCs w:val="18"/>
              </w:rPr>
              <w:t>Note 3: Each UE is configured with a single AL</w:t>
            </w:r>
          </w:p>
          <w:p w14:paraId="18614A61" w14:textId="77777777" w:rsidR="0035726C" w:rsidRDefault="0035726C" w:rsidP="0035726C">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676F2A1A" w14:textId="77777777" w:rsidR="0035726C" w:rsidRDefault="0035726C" w:rsidP="0035726C">
            <w:pPr>
              <w:ind w:left="540" w:hanging="540"/>
              <w:rPr>
                <w:rFonts w:ascii="Arial" w:hAnsi="Arial" w:cs="Arial"/>
                <w:sz w:val="18"/>
                <w:szCs w:val="18"/>
              </w:rPr>
            </w:pPr>
            <w:r>
              <w:rPr>
                <w:rFonts w:ascii="Arial" w:hAnsi="Arial" w:cs="Arial"/>
                <w:sz w:val="18"/>
                <w:szCs w:val="18"/>
              </w:rPr>
              <w:t xml:space="preserve">Note 5: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2EAF107F" w14:textId="77777777" w:rsidR="0035726C" w:rsidRDefault="0035726C" w:rsidP="0035726C">
            <w:pPr>
              <w:rPr>
                <w:rFonts w:ascii="Arial" w:hAnsi="Arial" w:cs="Arial"/>
                <w:sz w:val="18"/>
                <w:szCs w:val="18"/>
              </w:rPr>
            </w:pPr>
            <w:r>
              <w:rPr>
                <w:rFonts w:ascii="Arial" w:hAnsi="Arial" w:cs="Arial"/>
                <w:sz w:val="18"/>
                <w:szCs w:val="18"/>
              </w:rPr>
              <w:t xml:space="preserve">Note 6: With enhancement of UE group scheduling with 2 UEs per DCI. </w:t>
            </w:r>
          </w:p>
          <w:p w14:paraId="0D18A4F1" w14:textId="77777777" w:rsidR="0035726C" w:rsidRDefault="0035726C" w:rsidP="0035726C">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0DE38234" w14:textId="0A9EEECA" w:rsidR="0035726C" w:rsidRDefault="0035726C" w:rsidP="0035726C">
            <w:pPr>
              <w:ind w:left="540" w:hanging="540"/>
              <w:rPr>
                <w:rFonts w:ascii="Arial" w:hAnsi="Arial" w:cs="Arial"/>
                <w:sz w:val="18"/>
                <w:szCs w:val="18"/>
              </w:rPr>
            </w:pPr>
            <w:r>
              <w:rPr>
                <w:rFonts w:ascii="Arial" w:hAnsi="Arial" w:cs="Arial"/>
                <w:sz w:val="18"/>
                <w:szCs w:val="18"/>
              </w:rPr>
              <w:t>Note 8: Poor coverage</w:t>
            </w:r>
          </w:p>
          <w:p w14:paraId="43CAA254" w14:textId="77777777" w:rsidR="0035726C" w:rsidRPr="0035726C" w:rsidRDefault="0035726C" w:rsidP="0035726C">
            <w:pPr>
              <w:rPr>
                <w:rFonts w:ascii="Arial" w:hAnsi="Arial" w:cs="Arial"/>
                <w:sz w:val="18"/>
                <w:szCs w:val="18"/>
              </w:rPr>
            </w:pPr>
          </w:p>
        </w:tc>
      </w:tr>
    </w:tbl>
    <w:p w14:paraId="1A947EF1" w14:textId="77777777" w:rsidR="0035726C" w:rsidRDefault="0035726C">
      <w:pPr>
        <w:rPr>
          <w:rFonts w:ascii="Arial" w:hAnsi="Arial" w:cs="Arial"/>
          <w:sz w:val="20"/>
          <w:szCs w:val="20"/>
        </w:rPr>
      </w:pPr>
    </w:p>
    <w:p w14:paraId="1EFB3532" w14:textId="77777777" w:rsidR="0035726C" w:rsidRDefault="0035726C" w:rsidP="00B26A3D">
      <w:pPr>
        <w:pStyle w:val="Caption"/>
        <w:keepNext/>
        <w:rPr>
          <w:rFonts w:ascii="Arial" w:hAnsi="Arial" w:cs="Arial"/>
          <w:sz w:val="20"/>
          <w:szCs w:val="20"/>
        </w:rPr>
      </w:pPr>
    </w:p>
    <w:p w14:paraId="52581F71" w14:textId="0CCFE478" w:rsidR="004900C2" w:rsidRDefault="004900C2" w:rsidP="004900C2">
      <w:pPr>
        <w:pStyle w:val="Caption"/>
        <w:keepNext/>
        <w:ind w:left="56"/>
        <w:jc w:val="center"/>
        <w:rPr>
          <w:rFonts w:ascii="Arial" w:hAnsi="Arial" w:cs="Arial"/>
          <w:sz w:val="20"/>
          <w:szCs w:val="20"/>
        </w:rPr>
      </w:pPr>
      <w:r>
        <w:rPr>
          <w:rFonts w:ascii="Arial" w:hAnsi="Arial" w:cs="Arial"/>
          <w:sz w:val="20"/>
          <w:szCs w:val="20"/>
        </w:rPr>
        <w:t xml:space="preserve">Table </w:t>
      </w:r>
      <w:r w:rsidR="00B852C8">
        <w:rPr>
          <w:rFonts w:ascii="Arial" w:hAnsi="Arial" w:cs="Arial"/>
          <w:sz w:val="20"/>
          <w:szCs w:val="20"/>
        </w:rPr>
        <w:t>10</w:t>
      </w:r>
      <w:r w:rsidR="00B26A3D">
        <w:rPr>
          <w:rFonts w:ascii="Arial" w:hAnsi="Arial" w:cs="Arial"/>
          <w:sz w:val="20"/>
          <w:szCs w:val="20"/>
        </w:rPr>
        <w:t>D</w:t>
      </w:r>
      <w:r>
        <w:rPr>
          <w:rFonts w:ascii="Arial" w:hAnsi="Arial" w:cs="Arial"/>
          <w:sz w:val="20"/>
          <w:szCs w:val="20"/>
        </w:rPr>
        <w:t xml:space="preserve">: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w:t>
      </w:r>
      <w:r w:rsidR="0035726C">
        <w:rPr>
          <w:rFonts w:ascii="Arial" w:hAnsi="Arial" w:cs="Arial"/>
          <w:sz w:val="20"/>
          <w:szCs w:val="20"/>
        </w:rPr>
        <w:t xml:space="preserve">, </w:t>
      </w:r>
      <w:r w:rsidR="0035726C" w:rsidRPr="00B26A3D">
        <w:rPr>
          <w:rFonts w:ascii="Arial" w:hAnsi="Arial" w:cs="Arial"/>
          <w:sz w:val="20"/>
          <w:szCs w:val="20"/>
          <w:highlight w:val="cyan"/>
        </w:rPr>
        <w:t>AL distribution:</w:t>
      </w:r>
      <w:r w:rsidR="00B26A3D" w:rsidRPr="00B26A3D">
        <w:rPr>
          <w:rFonts w:ascii="Arial" w:hAnsi="Arial" w:cs="Arial"/>
          <w:sz w:val="20"/>
          <w:szCs w:val="20"/>
          <w:highlight w:val="cyan"/>
        </w:rPr>
        <w:t xml:space="preserve"> Others except C1/C2/C3</w:t>
      </w:r>
    </w:p>
    <w:tbl>
      <w:tblPr>
        <w:tblStyle w:val="TableGrid"/>
        <w:tblW w:w="10695" w:type="dxa"/>
        <w:tblLayout w:type="fixed"/>
        <w:tblLook w:val="04A0" w:firstRow="1" w:lastRow="0" w:firstColumn="1" w:lastColumn="0" w:noHBand="0" w:noVBand="1"/>
      </w:tblPr>
      <w:tblGrid>
        <w:gridCol w:w="805"/>
        <w:gridCol w:w="540"/>
        <w:gridCol w:w="450"/>
        <w:gridCol w:w="810"/>
        <w:gridCol w:w="810"/>
        <w:gridCol w:w="810"/>
        <w:gridCol w:w="810"/>
        <w:gridCol w:w="845"/>
        <w:gridCol w:w="766"/>
        <w:gridCol w:w="764"/>
        <w:gridCol w:w="840"/>
        <w:gridCol w:w="1223"/>
        <w:gridCol w:w="1222"/>
      </w:tblGrid>
      <w:tr w:rsidR="00B852C8" w14:paraId="5F380364" w14:textId="77777777" w:rsidTr="00CD5A80">
        <w:trPr>
          <w:trHeight w:val="187"/>
        </w:trPr>
        <w:tc>
          <w:tcPr>
            <w:tcW w:w="805" w:type="dxa"/>
            <w:vMerge w:val="restart"/>
            <w:shd w:val="clear" w:color="auto" w:fill="73FB79"/>
          </w:tcPr>
          <w:p w14:paraId="19BB05C0" w14:textId="77777777" w:rsidR="00B852C8" w:rsidRPr="00CD5A80" w:rsidRDefault="00B852C8" w:rsidP="004900C2">
            <w:pPr>
              <w:overflowPunct w:val="0"/>
              <w:autoSpaceDE w:val="0"/>
              <w:autoSpaceDN w:val="0"/>
              <w:adjustRightInd w:val="0"/>
              <w:spacing w:after="180"/>
              <w:textAlignment w:val="baseline"/>
              <w:rPr>
                <w:rFonts w:ascii="Arial" w:hAnsi="Arial" w:cs="Arial"/>
                <w:sz w:val="18"/>
                <w:szCs w:val="18"/>
              </w:rPr>
            </w:pPr>
            <w:r w:rsidRPr="00CD5A80">
              <w:rPr>
                <w:rFonts w:ascii="Arial" w:hAnsi="Arial" w:cs="Arial"/>
                <w:sz w:val="18"/>
                <w:szCs w:val="18"/>
              </w:rPr>
              <w:t>Company</w:t>
            </w:r>
          </w:p>
        </w:tc>
        <w:tc>
          <w:tcPr>
            <w:tcW w:w="540" w:type="dxa"/>
            <w:vMerge w:val="restart"/>
            <w:shd w:val="clear" w:color="auto" w:fill="73FB79"/>
          </w:tcPr>
          <w:p w14:paraId="36D8461B" w14:textId="3CCAE5A0" w:rsidR="00B852C8" w:rsidRPr="00CD5A80" w:rsidRDefault="00B852C8" w:rsidP="004900C2">
            <w:pPr>
              <w:overflowPunct w:val="0"/>
              <w:autoSpaceDE w:val="0"/>
              <w:autoSpaceDN w:val="0"/>
              <w:adjustRightInd w:val="0"/>
              <w:spacing w:after="180"/>
              <w:textAlignment w:val="baseline"/>
              <w:rPr>
                <w:rFonts w:ascii="Arial" w:hAnsi="Arial" w:cs="Arial"/>
                <w:sz w:val="18"/>
                <w:szCs w:val="18"/>
              </w:rPr>
            </w:pPr>
            <w:r w:rsidRPr="00CD5A80">
              <w:rPr>
                <w:rFonts w:ascii="Arial" w:hAnsi="Arial" w:cs="Arial"/>
                <w:sz w:val="18"/>
                <w:szCs w:val="18"/>
              </w:rPr>
              <w:t>AL distribution in Table 8</w:t>
            </w:r>
          </w:p>
        </w:tc>
        <w:tc>
          <w:tcPr>
            <w:tcW w:w="450" w:type="dxa"/>
            <w:vMerge w:val="restart"/>
            <w:shd w:val="clear" w:color="auto" w:fill="73FB79"/>
          </w:tcPr>
          <w:p w14:paraId="22064BDB" w14:textId="77777777" w:rsidR="00B852C8" w:rsidRPr="00CD5A80" w:rsidRDefault="00B852C8" w:rsidP="004900C2">
            <w:pPr>
              <w:overflowPunct w:val="0"/>
              <w:autoSpaceDE w:val="0"/>
              <w:autoSpaceDN w:val="0"/>
              <w:adjustRightInd w:val="0"/>
              <w:spacing w:after="180"/>
              <w:textAlignment w:val="baseline"/>
              <w:rPr>
                <w:rFonts w:ascii="Arial" w:hAnsi="Arial" w:cs="Arial"/>
                <w:sz w:val="18"/>
                <w:szCs w:val="18"/>
              </w:rPr>
            </w:pPr>
            <w:r w:rsidRPr="00CD5A80">
              <w:rPr>
                <w:rFonts w:ascii="Arial" w:hAnsi="Arial" w:cs="Arial"/>
                <w:sz w:val="18"/>
                <w:szCs w:val="18"/>
              </w:rPr>
              <w:t># users</w:t>
            </w:r>
          </w:p>
        </w:tc>
        <w:tc>
          <w:tcPr>
            <w:tcW w:w="810" w:type="dxa"/>
            <w:vMerge w:val="restart"/>
            <w:shd w:val="clear" w:color="auto" w:fill="73FB79"/>
          </w:tcPr>
          <w:p w14:paraId="6698E66D" w14:textId="77777777" w:rsidR="00B852C8" w:rsidRPr="00CD5A80" w:rsidRDefault="00B852C8" w:rsidP="004900C2">
            <w:pPr>
              <w:overflowPunct w:val="0"/>
              <w:autoSpaceDE w:val="0"/>
              <w:autoSpaceDN w:val="0"/>
              <w:adjustRightInd w:val="0"/>
              <w:spacing w:after="180"/>
              <w:textAlignment w:val="baseline"/>
              <w:rPr>
                <w:rFonts w:ascii="Arial" w:hAnsi="Arial" w:cs="Arial"/>
                <w:sz w:val="18"/>
                <w:szCs w:val="18"/>
              </w:rPr>
            </w:pPr>
            <w:r w:rsidRPr="00CD5A80">
              <w:rPr>
                <w:rFonts w:ascii="Arial" w:hAnsi="Arial" w:cs="Arial"/>
                <w:sz w:val="18"/>
                <w:szCs w:val="18"/>
              </w:rPr>
              <w:t># DCI sizes</w:t>
            </w:r>
          </w:p>
        </w:tc>
        <w:tc>
          <w:tcPr>
            <w:tcW w:w="1620" w:type="dxa"/>
            <w:gridSpan w:val="2"/>
            <w:shd w:val="clear" w:color="auto" w:fill="73FB79"/>
          </w:tcPr>
          <w:p w14:paraId="12CCC395" w14:textId="77777777" w:rsidR="00B852C8" w:rsidRPr="00CD5A80" w:rsidRDefault="00B852C8" w:rsidP="004900C2">
            <w:pPr>
              <w:rPr>
                <w:rFonts w:ascii="Arial" w:hAnsi="Arial" w:cs="Arial"/>
                <w:sz w:val="18"/>
                <w:szCs w:val="18"/>
              </w:rPr>
            </w:pPr>
            <w:r w:rsidRPr="00CD5A80">
              <w:rPr>
                <w:rFonts w:ascii="Arial" w:hAnsi="Arial" w:cs="Arial"/>
                <w:sz w:val="18"/>
                <w:szCs w:val="18"/>
              </w:rPr>
              <w:t>Case 1</w:t>
            </w:r>
          </w:p>
        </w:tc>
        <w:tc>
          <w:tcPr>
            <w:tcW w:w="2421" w:type="dxa"/>
            <w:gridSpan w:val="3"/>
            <w:shd w:val="clear" w:color="auto" w:fill="73FB79"/>
          </w:tcPr>
          <w:p w14:paraId="5E12E501" w14:textId="613CF1DF" w:rsidR="00B852C8" w:rsidRPr="00CD5A80" w:rsidRDefault="00B852C8" w:rsidP="004900C2">
            <w:pPr>
              <w:rPr>
                <w:rFonts w:ascii="Arial" w:hAnsi="Arial" w:cs="Arial"/>
                <w:sz w:val="18"/>
                <w:szCs w:val="18"/>
              </w:rPr>
            </w:pPr>
            <w:r w:rsidRPr="00CD5A80">
              <w:rPr>
                <w:rFonts w:ascii="Arial" w:hAnsi="Arial" w:cs="Arial"/>
                <w:sz w:val="18"/>
                <w:szCs w:val="18"/>
              </w:rPr>
              <w:t>Case 2</w:t>
            </w:r>
          </w:p>
        </w:tc>
        <w:tc>
          <w:tcPr>
            <w:tcW w:w="2827" w:type="dxa"/>
            <w:gridSpan w:val="3"/>
            <w:shd w:val="clear" w:color="auto" w:fill="73FB79"/>
          </w:tcPr>
          <w:p w14:paraId="549F196F" w14:textId="1E913A34" w:rsidR="00B852C8" w:rsidRPr="00CD5A80" w:rsidRDefault="00B852C8" w:rsidP="004900C2">
            <w:pPr>
              <w:rPr>
                <w:rFonts w:ascii="Arial" w:hAnsi="Arial" w:cs="Arial"/>
                <w:sz w:val="18"/>
                <w:szCs w:val="18"/>
              </w:rPr>
            </w:pPr>
            <w:r w:rsidRPr="00CD5A80">
              <w:rPr>
                <w:rFonts w:ascii="Arial" w:hAnsi="Arial" w:cs="Arial"/>
                <w:sz w:val="18"/>
                <w:szCs w:val="18"/>
              </w:rPr>
              <w:t>Case 3</w:t>
            </w:r>
          </w:p>
        </w:tc>
        <w:tc>
          <w:tcPr>
            <w:tcW w:w="1222" w:type="dxa"/>
            <w:vMerge w:val="restart"/>
            <w:shd w:val="clear" w:color="auto" w:fill="73FB79"/>
          </w:tcPr>
          <w:p w14:paraId="19EE1F6B" w14:textId="42A87BB8" w:rsidR="00B852C8" w:rsidRPr="00CD5A80" w:rsidRDefault="00B852C8" w:rsidP="004900C2">
            <w:pPr>
              <w:rPr>
                <w:rFonts w:ascii="Arial" w:hAnsi="Arial" w:cs="Arial"/>
                <w:sz w:val="18"/>
                <w:szCs w:val="18"/>
              </w:rPr>
            </w:pPr>
            <w:r w:rsidRPr="00CD5A80">
              <w:rPr>
                <w:rFonts w:ascii="Arial" w:hAnsi="Arial" w:cs="Arial"/>
                <w:sz w:val="18"/>
                <w:szCs w:val="18"/>
              </w:rPr>
              <w:t>Comments</w:t>
            </w:r>
          </w:p>
        </w:tc>
      </w:tr>
      <w:tr w:rsidR="00B852C8" w14:paraId="1D473711" w14:textId="77777777" w:rsidTr="00CD5A80">
        <w:trPr>
          <w:trHeight w:val="1521"/>
        </w:trPr>
        <w:tc>
          <w:tcPr>
            <w:tcW w:w="805" w:type="dxa"/>
            <w:vMerge/>
            <w:shd w:val="clear" w:color="auto" w:fill="73FB79"/>
          </w:tcPr>
          <w:p w14:paraId="02E70406" w14:textId="77777777" w:rsidR="00B852C8" w:rsidRPr="00CD5A80" w:rsidRDefault="00B852C8" w:rsidP="004900C2">
            <w:pPr>
              <w:rPr>
                <w:rFonts w:ascii="Arial" w:hAnsi="Arial" w:cs="Arial"/>
                <w:sz w:val="18"/>
                <w:szCs w:val="18"/>
              </w:rPr>
            </w:pPr>
          </w:p>
        </w:tc>
        <w:tc>
          <w:tcPr>
            <w:tcW w:w="540" w:type="dxa"/>
            <w:vMerge/>
            <w:shd w:val="clear" w:color="auto" w:fill="73FB79"/>
          </w:tcPr>
          <w:p w14:paraId="739214D9" w14:textId="77777777" w:rsidR="00B852C8" w:rsidRPr="00CD5A80" w:rsidRDefault="00B852C8" w:rsidP="004900C2">
            <w:pPr>
              <w:rPr>
                <w:rFonts w:ascii="Arial" w:hAnsi="Arial" w:cs="Arial"/>
                <w:sz w:val="18"/>
                <w:szCs w:val="18"/>
              </w:rPr>
            </w:pPr>
          </w:p>
        </w:tc>
        <w:tc>
          <w:tcPr>
            <w:tcW w:w="450" w:type="dxa"/>
            <w:vMerge/>
            <w:shd w:val="clear" w:color="auto" w:fill="73FB79"/>
          </w:tcPr>
          <w:p w14:paraId="4636AB4A" w14:textId="77777777" w:rsidR="00B852C8" w:rsidRPr="00CD5A80" w:rsidRDefault="00B852C8" w:rsidP="004900C2">
            <w:pPr>
              <w:rPr>
                <w:rFonts w:ascii="Arial" w:hAnsi="Arial" w:cs="Arial"/>
                <w:sz w:val="18"/>
                <w:szCs w:val="18"/>
              </w:rPr>
            </w:pPr>
          </w:p>
        </w:tc>
        <w:tc>
          <w:tcPr>
            <w:tcW w:w="810" w:type="dxa"/>
            <w:vMerge/>
            <w:shd w:val="clear" w:color="auto" w:fill="73FB79"/>
          </w:tcPr>
          <w:p w14:paraId="3A561A5D" w14:textId="77777777" w:rsidR="00B852C8" w:rsidRPr="00CD5A80" w:rsidRDefault="00B852C8" w:rsidP="004900C2">
            <w:pPr>
              <w:rPr>
                <w:rFonts w:ascii="Arial" w:hAnsi="Arial" w:cs="Arial"/>
                <w:sz w:val="18"/>
                <w:szCs w:val="18"/>
              </w:rPr>
            </w:pPr>
          </w:p>
        </w:tc>
        <w:tc>
          <w:tcPr>
            <w:tcW w:w="810" w:type="dxa"/>
            <w:shd w:val="clear" w:color="auto" w:fill="73FB79"/>
          </w:tcPr>
          <w:p w14:paraId="143E2B85" w14:textId="0F2F1EF2" w:rsidR="00B852C8" w:rsidRPr="00CD5A80" w:rsidRDefault="00B852C8" w:rsidP="004900C2">
            <w:pPr>
              <w:rPr>
                <w:rFonts w:ascii="Arial" w:hAnsi="Arial" w:cs="Arial"/>
                <w:sz w:val="18"/>
                <w:szCs w:val="18"/>
              </w:rPr>
            </w:pPr>
            <w:r w:rsidRPr="00CD5A80">
              <w:rPr>
                <w:rFonts w:ascii="Arial" w:hAnsi="Arial" w:cs="Arial"/>
                <w:sz w:val="18"/>
                <w:szCs w:val="18"/>
              </w:rPr>
              <w:t># PDCCH candidates for AL [1,2,4,8,16] in Table 9</w:t>
            </w:r>
          </w:p>
        </w:tc>
        <w:tc>
          <w:tcPr>
            <w:tcW w:w="810" w:type="dxa"/>
            <w:shd w:val="clear" w:color="auto" w:fill="73FB79"/>
          </w:tcPr>
          <w:p w14:paraId="3018369A" w14:textId="77777777" w:rsidR="00B852C8" w:rsidRPr="00CD5A80" w:rsidRDefault="00B852C8" w:rsidP="004900C2">
            <w:pPr>
              <w:rPr>
                <w:rFonts w:ascii="Arial" w:hAnsi="Arial" w:cs="Arial"/>
                <w:sz w:val="18"/>
                <w:szCs w:val="18"/>
              </w:rPr>
            </w:pPr>
            <w:r w:rsidRPr="00CD5A80">
              <w:rPr>
                <w:rFonts w:ascii="Arial" w:hAnsi="Arial" w:cs="Arial"/>
                <w:sz w:val="18"/>
                <w:szCs w:val="18"/>
              </w:rPr>
              <w:t xml:space="preserve">PDCCH blocking rate </w:t>
            </w:r>
          </w:p>
        </w:tc>
        <w:tc>
          <w:tcPr>
            <w:tcW w:w="810" w:type="dxa"/>
            <w:shd w:val="clear" w:color="auto" w:fill="73FB79"/>
          </w:tcPr>
          <w:p w14:paraId="2BF38F02" w14:textId="5A37FA08" w:rsidR="00B852C8" w:rsidRPr="00CD5A80" w:rsidRDefault="00B852C8" w:rsidP="004900C2">
            <w:pPr>
              <w:rPr>
                <w:rFonts w:ascii="Arial" w:hAnsi="Arial" w:cs="Arial"/>
                <w:sz w:val="18"/>
                <w:szCs w:val="18"/>
              </w:rPr>
            </w:pPr>
            <w:r w:rsidRPr="00CD5A80">
              <w:rPr>
                <w:rFonts w:ascii="Arial" w:hAnsi="Arial" w:cs="Arial"/>
                <w:sz w:val="18"/>
                <w:szCs w:val="18"/>
              </w:rPr>
              <w:t># PDCCH candidates for AL [1,2,4,8,16] in Table 9</w:t>
            </w:r>
          </w:p>
        </w:tc>
        <w:tc>
          <w:tcPr>
            <w:tcW w:w="845" w:type="dxa"/>
            <w:shd w:val="clear" w:color="auto" w:fill="73FB79"/>
          </w:tcPr>
          <w:p w14:paraId="39C20A22" w14:textId="77777777" w:rsidR="00B852C8" w:rsidRPr="00CD5A80" w:rsidRDefault="00B852C8" w:rsidP="004900C2">
            <w:pPr>
              <w:rPr>
                <w:rFonts w:ascii="Arial" w:hAnsi="Arial" w:cs="Arial"/>
                <w:sz w:val="18"/>
                <w:szCs w:val="18"/>
              </w:rPr>
            </w:pPr>
            <w:r w:rsidRPr="00CD5A80">
              <w:rPr>
                <w:rFonts w:ascii="Arial" w:hAnsi="Arial" w:cs="Arial"/>
                <w:sz w:val="18"/>
                <w:szCs w:val="18"/>
              </w:rPr>
              <w:t xml:space="preserve">PDCCH blocking rate </w:t>
            </w:r>
          </w:p>
        </w:tc>
        <w:tc>
          <w:tcPr>
            <w:tcW w:w="766" w:type="dxa"/>
            <w:shd w:val="clear" w:color="auto" w:fill="FF7E79"/>
          </w:tcPr>
          <w:p w14:paraId="0B4F200D" w14:textId="4AE526DC" w:rsidR="00B852C8" w:rsidRPr="00CD5A80" w:rsidRDefault="00B852C8" w:rsidP="004900C2">
            <w:pPr>
              <w:rPr>
                <w:rFonts w:ascii="Arial" w:hAnsi="Arial" w:cs="Arial"/>
                <w:sz w:val="18"/>
                <w:szCs w:val="18"/>
              </w:rPr>
            </w:pPr>
            <w:r w:rsidRPr="00CD5A80">
              <w:rPr>
                <w:rFonts w:ascii="Arial" w:hAnsi="Arial" w:cs="Arial"/>
                <w:sz w:val="18"/>
                <w:szCs w:val="18"/>
              </w:rPr>
              <w:t>Blocking rate increase compared to Case 1</w:t>
            </w:r>
          </w:p>
        </w:tc>
        <w:tc>
          <w:tcPr>
            <w:tcW w:w="764" w:type="dxa"/>
            <w:shd w:val="clear" w:color="auto" w:fill="73FB79"/>
          </w:tcPr>
          <w:p w14:paraId="640B7BFD" w14:textId="15E84942" w:rsidR="00B852C8" w:rsidRPr="00CD5A80" w:rsidRDefault="00B852C8" w:rsidP="004900C2">
            <w:pPr>
              <w:rPr>
                <w:rFonts w:ascii="Arial" w:hAnsi="Arial" w:cs="Arial"/>
                <w:sz w:val="18"/>
                <w:szCs w:val="18"/>
              </w:rPr>
            </w:pPr>
            <w:r w:rsidRPr="00CD5A80">
              <w:rPr>
                <w:rFonts w:ascii="Arial" w:hAnsi="Arial" w:cs="Arial"/>
                <w:sz w:val="18"/>
                <w:szCs w:val="18"/>
              </w:rPr>
              <w:t># PDCCH candidates for AL [1,2,4,8,16] in Table 9</w:t>
            </w:r>
          </w:p>
        </w:tc>
        <w:tc>
          <w:tcPr>
            <w:tcW w:w="840" w:type="dxa"/>
            <w:shd w:val="clear" w:color="auto" w:fill="73FB79"/>
          </w:tcPr>
          <w:p w14:paraId="27A0773F" w14:textId="77777777" w:rsidR="00B852C8" w:rsidRPr="00CD5A80" w:rsidRDefault="00B852C8" w:rsidP="004900C2">
            <w:pPr>
              <w:rPr>
                <w:rFonts w:ascii="Arial" w:hAnsi="Arial" w:cs="Arial"/>
                <w:sz w:val="18"/>
                <w:szCs w:val="18"/>
              </w:rPr>
            </w:pPr>
            <w:r w:rsidRPr="00CD5A80">
              <w:rPr>
                <w:rFonts w:ascii="Arial" w:hAnsi="Arial" w:cs="Arial"/>
                <w:sz w:val="18"/>
                <w:szCs w:val="18"/>
              </w:rPr>
              <w:t xml:space="preserve">PDCCH blocking rate </w:t>
            </w:r>
          </w:p>
        </w:tc>
        <w:tc>
          <w:tcPr>
            <w:tcW w:w="1223" w:type="dxa"/>
            <w:shd w:val="clear" w:color="auto" w:fill="FF7E79"/>
          </w:tcPr>
          <w:p w14:paraId="6482138E" w14:textId="1FB92BE4" w:rsidR="00B852C8" w:rsidRPr="00CD5A80" w:rsidRDefault="00B852C8" w:rsidP="004900C2">
            <w:pPr>
              <w:rPr>
                <w:rFonts w:ascii="Arial" w:hAnsi="Arial" w:cs="Arial"/>
                <w:sz w:val="18"/>
                <w:szCs w:val="18"/>
              </w:rPr>
            </w:pPr>
            <w:r w:rsidRPr="00CD5A80">
              <w:rPr>
                <w:rFonts w:ascii="Arial" w:hAnsi="Arial" w:cs="Arial"/>
                <w:sz w:val="18"/>
                <w:szCs w:val="18"/>
              </w:rPr>
              <w:t>Blocking rate increase compared to Case 1</w:t>
            </w:r>
          </w:p>
        </w:tc>
        <w:tc>
          <w:tcPr>
            <w:tcW w:w="1222" w:type="dxa"/>
            <w:vMerge/>
            <w:shd w:val="clear" w:color="auto" w:fill="73FB79"/>
          </w:tcPr>
          <w:p w14:paraId="520B79A9" w14:textId="769F9E1F" w:rsidR="00B852C8" w:rsidRPr="00CD5A80" w:rsidRDefault="00B852C8" w:rsidP="004900C2">
            <w:pPr>
              <w:rPr>
                <w:rFonts w:ascii="Arial" w:hAnsi="Arial" w:cs="Arial"/>
                <w:sz w:val="18"/>
                <w:szCs w:val="18"/>
              </w:rPr>
            </w:pPr>
          </w:p>
        </w:tc>
      </w:tr>
      <w:tr w:rsidR="00CD5A80" w14:paraId="1B854426" w14:textId="77777777" w:rsidTr="00B852C8">
        <w:trPr>
          <w:trHeight w:val="187"/>
        </w:trPr>
        <w:tc>
          <w:tcPr>
            <w:tcW w:w="805" w:type="dxa"/>
            <w:vMerge w:val="restart"/>
          </w:tcPr>
          <w:p w14:paraId="7A6276EB" w14:textId="77777777" w:rsidR="00CD5A80" w:rsidRPr="00CD5A80" w:rsidRDefault="00CD5A80" w:rsidP="00CD5A80">
            <w:pPr>
              <w:rPr>
                <w:rFonts w:ascii="Arial" w:hAnsi="Arial" w:cs="Arial"/>
                <w:sz w:val="18"/>
                <w:szCs w:val="18"/>
              </w:rPr>
            </w:pPr>
            <w:r w:rsidRPr="00CD5A80">
              <w:rPr>
                <w:rFonts w:ascii="Arial" w:hAnsi="Arial" w:cs="Arial"/>
                <w:sz w:val="18"/>
                <w:szCs w:val="18"/>
              </w:rPr>
              <w:t>Huawei, HiSilicon</w:t>
            </w:r>
          </w:p>
        </w:tc>
        <w:tc>
          <w:tcPr>
            <w:tcW w:w="540" w:type="dxa"/>
          </w:tcPr>
          <w:p w14:paraId="2E79022B" w14:textId="39E13BEE" w:rsidR="00CD5A80" w:rsidRPr="00CD5A80" w:rsidRDefault="00CD5A80" w:rsidP="00CD5A80">
            <w:pPr>
              <w:rPr>
                <w:rFonts w:ascii="Arial" w:hAnsi="Arial" w:cs="Arial"/>
                <w:sz w:val="18"/>
                <w:szCs w:val="18"/>
              </w:rPr>
            </w:pPr>
            <w:r w:rsidRPr="00CD5A80">
              <w:rPr>
                <w:rFonts w:ascii="Arial" w:hAnsi="Arial" w:cs="Arial"/>
                <w:sz w:val="18"/>
                <w:szCs w:val="18"/>
              </w:rPr>
              <w:t>C4</w:t>
            </w:r>
          </w:p>
        </w:tc>
        <w:tc>
          <w:tcPr>
            <w:tcW w:w="450" w:type="dxa"/>
          </w:tcPr>
          <w:p w14:paraId="7354FB91" w14:textId="19B82BA3" w:rsidR="00CD5A80" w:rsidRPr="00CD5A80" w:rsidRDefault="00CD5A80" w:rsidP="00CD5A80">
            <w:pPr>
              <w:rPr>
                <w:rFonts w:ascii="Arial" w:hAnsi="Arial" w:cs="Arial"/>
                <w:sz w:val="18"/>
                <w:szCs w:val="18"/>
              </w:rPr>
            </w:pPr>
            <w:r w:rsidRPr="00CD5A80">
              <w:rPr>
                <w:rFonts w:ascii="Arial" w:hAnsi="Arial" w:cs="Arial"/>
                <w:sz w:val="18"/>
                <w:szCs w:val="18"/>
              </w:rPr>
              <w:t>5</w:t>
            </w:r>
          </w:p>
        </w:tc>
        <w:tc>
          <w:tcPr>
            <w:tcW w:w="810" w:type="dxa"/>
          </w:tcPr>
          <w:p w14:paraId="1E43E29D" w14:textId="3935758B" w:rsidR="00CD5A80" w:rsidRPr="00CD5A80" w:rsidRDefault="00CD5A80" w:rsidP="00CD5A80">
            <w:pPr>
              <w:rPr>
                <w:rFonts w:ascii="Arial" w:hAnsi="Arial" w:cs="Arial"/>
                <w:sz w:val="18"/>
                <w:szCs w:val="18"/>
              </w:rPr>
            </w:pPr>
            <w:r w:rsidRPr="00CD5A80">
              <w:rPr>
                <w:rFonts w:ascii="Arial" w:hAnsi="Arial" w:cs="Arial"/>
                <w:sz w:val="18"/>
                <w:szCs w:val="18"/>
              </w:rPr>
              <w:t>Note 4</w:t>
            </w:r>
          </w:p>
        </w:tc>
        <w:tc>
          <w:tcPr>
            <w:tcW w:w="810" w:type="dxa"/>
          </w:tcPr>
          <w:p w14:paraId="2D595B1B" w14:textId="20816A93" w:rsidR="00CD5A80" w:rsidRPr="00CD5A80" w:rsidRDefault="00CD5A80" w:rsidP="00CD5A80">
            <w:pPr>
              <w:rPr>
                <w:rFonts w:ascii="Arial" w:hAnsi="Arial" w:cs="Arial"/>
                <w:sz w:val="18"/>
                <w:szCs w:val="18"/>
              </w:rPr>
            </w:pPr>
            <w:r w:rsidRPr="00CD5A80">
              <w:rPr>
                <w:rFonts w:ascii="Arial" w:hAnsi="Arial" w:cs="Arial"/>
                <w:sz w:val="18"/>
                <w:szCs w:val="18"/>
              </w:rPr>
              <w:t>C5</w:t>
            </w:r>
          </w:p>
        </w:tc>
        <w:tc>
          <w:tcPr>
            <w:tcW w:w="810" w:type="dxa"/>
          </w:tcPr>
          <w:p w14:paraId="5808EBE1" w14:textId="6734C905" w:rsidR="00CD5A80" w:rsidRPr="00CD5A80" w:rsidRDefault="00CD5A80" w:rsidP="00CD5A80">
            <w:pPr>
              <w:rPr>
                <w:rFonts w:ascii="Arial" w:hAnsi="Arial" w:cs="Arial"/>
                <w:color w:val="000000"/>
                <w:sz w:val="18"/>
                <w:szCs w:val="18"/>
              </w:rPr>
            </w:pPr>
            <w:r w:rsidRPr="00CD5A80">
              <w:rPr>
                <w:rFonts w:ascii="Arial" w:hAnsi="Arial" w:cs="Arial"/>
                <w:color w:val="000000"/>
                <w:sz w:val="18"/>
                <w:szCs w:val="18"/>
              </w:rPr>
              <w:t>12.3%</w:t>
            </w:r>
          </w:p>
        </w:tc>
        <w:tc>
          <w:tcPr>
            <w:tcW w:w="810" w:type="dxa"/>
          </w:tcPr>
          <w:p w14:paraId="694E051B" w14:textId="0F3FE4B3" w:rsidR="00CD5A80" w:rsidRPr="00CD5A80" w:rsidRDefault="00CD5A80" w:rsidP="00CD5A80">
            <w:pPr>
              <w:rPr>
                <w:rFonts w:ascii="Arial" w:hAnsi="Arial" w:cs="Arial"/>
                <w:sz w:val="18"/>
                <w:szCs w:val="18"/>
              </w:rPr>
            </w:pPr>
            <w:r w:rsidRPr="00CD5A80">
              <w:rPr>
                <w:rFonts w:ascii="Arial" w:hAnsi="Arial" w:cs="Arial"/>
                <w:sz w:val="18"/>
                <w:szCs w:val="18"/>
              </w:rPr>
              <w:t>-</w:t>
            </w:r>
          </w:p>
        </w:tc>
        <w:tc>
          <w:tcPr>
            <w:tcW w:w="845" w:type="dxa"/>
          </w:tcPr>
          <w:p w14:paraId="7126CC00" w14:textId="21355E40" w:rsidR="00CD5A80" w:rsidRPr="00CD5A80" w:rsidRDefault="00CD5A80" w:rsidP="00CD5A80">
            <w:pPr>
              <w:rPr>
                <w:rFonts w:ascii="Arial" w:hAnsi="Arial" w:cs="Arial"/>
                <w:color w:val="000000"/>
                <w:sz w:val="18"/>
                <w:szCs w:val="18"/>
              </w:rPr>
            </w:pPr>
            <w:r w:rsidRPr="00CD5A80">
              <w:rPr>
                <w:rFonts w:ascii="Arial" w:hAnsi="Arial" w:cs="Arial"/>
                <w:color w:val="000000"/>
                <w:sz w:val="18"/>
                <w:szCs w:val="18"/>
              </w:rPr>
              <w:t> </w:t>
            </w:r>
          </w:p>
        </w:tc>
        <w:tc>
          <w:tcPr>
            <w:tcW w:w="766" w:type="dxa"/>
            <w:shd w:val="clear" w:color="auto" w:fill="FBE4D5" w:themeFill="accent2" w:themeFillTint="33"/>
          </w:tcPr>
          <w:p w14:paraId="4AB362B4" w14:textId="463A7552" w:rsidR="00CD5A80" w:rsidRPr="00CD5A80" w:rsidRDefault="00CD5A80" w:rsidP="00CD5A80">
            <w:pPr>
              <w:rPr>
                <w:rFonts w:ascii="Arial" w:hAnsi="Arial" w:cs="Arial"/>
                <w:sz w:val="18"/>
                <w:szCs w:val="18"/>
              </w:rPr>
            </w:pPr>
            <w:r w:rsidRPr="00CD5A80">
              <w:rPr>
                <w:rFonts w:ascii="Arial" w:hAnsi="Arial" w:cs="Arial"/>
                <w:sz w:val="18"/>
                <w:szCs w:val="18"/>
              </w:rPr>
              <w:t>-</w:t>
            </w:r>
          </w:p>
        </w:tc>
        <w:tc>
          <w:tcPr>
            <w:tcW w:w="764" w:type="dxa"/>
          </w:tcPr>
          <w:p w14:paraId="786D0B1E" w14:textId="758D599A" w:rsidR="00CD5A80" w:rsidRPr="00CD5A80" w:rsidRDefault="00CD5A80" w:rsidP="00CD5A80">
            <w:pPr>
              <w:rPr>
                <w:rFonts w:ascii="Arial" w:hAnsi="Arial" w:cs="Arial"/>
                <w:sz w:val="18"/>
                <w:szCs w:val="18"/>
              </w:rPr>
            </w:pPr>
            <w:r w:rsidRPr="00CD5A80">
              <w:rPr>
                <w:rFonts w:ascii="Arial" w:hAnsi="Arial" w:cs="Arial"/>
                <w:sz w:val="18"/>
                <w:szCs w:val="18"/>
              </w:rPr>
              <w:t>C7</w:t>
            </w:r>
          </w:p>
        </w:tc>
        <w:tc>
          <w:tcPr>
            <w:tcW w:w="840" w:type="dxa"/>
          </w:tcPr>
          <w:p w14:paraId="0A506621" w14:textId="28572977" w:rsidR="00CD5A80" w:rsidRPr="00CD5A80" w:rsidRDefault="00CD5A80" w:rsidP="00CD5A80">
            <w:pPr>
              <w:rPr>
                <w:rFonts w:ascii="Arial" w:hAnsi="Arial" w:cs="Arial"/>
                <w:color w:val="000000"/>
                <w:sz w:val="18"/>
                <w:szCs w:val="18"/>
              </w:rPr>
            </w:pPr>
            <w:r w:rsidRPr="00CD5A80">
              <w:rPr>
                <w:rFonts w:ascii="Arial" w:hAnsi="Arial" w:cs="Arial"/>
                <w:color w:val="000000"/>
                <w:sz w:val="18"/>
                <w:szCs w:val="18"/>
              </w:rPr>
              <w:t>12.30%</w:t>
            </w:r>
          </w:p>
        </w:tc>
        <w:tc>
          <w:tcPr>
            <w:tcW w:w="1223" w:type="dxa"/>
            <w:shd w:val="clear" w:color="auto" w:fill="FBE4D5" w:themeFill="accent2" w:themeFillTint="33"/>
          </w:tcPr>
          <w:p w14:paraId="28E6F45F" w14:textId="079CB065" w:rsidR="00CD5A80" w:rsidRPr="00CD5A80" w:rsidRDefault="00CD5A80" w:rsidP="00CD5A80">
            <w:pPr>
              <w:rPr>
                <w:rFonts w:ascii="Arial" w:hAnsi="Arial" w:cs="Arial"/>
                <w:sz w:val="18"/>
                <w:szCs w:val="18"/>
              </w:rPr>
            </w:pPr>
            <w:r w:rsidRPr="00CD5A80">
              <w:rPr>
                <w:rFonts w:ascii="Arial" w:hAnsi="Arial" w:cs="Arial"/>
                <w:sz w:val="18"/>
                <w:szCs w:val="18"/>
              </w:rPr>
              <w:t>0.0%</w:t>
            </w:r>
          </w:p>
        </w:tc>
        <w:tc>
          <w:tcPr>
            <w:tcW w:w="1222" w:type="dxa"/>
          </w:tcPr>
          <w:p w14:paraId="496AA693" w14:textId="6D351802" w:rsidR="00CD5A80" w:rsidRPr="00CD5A80" w:rsidRDefault="00CD5A80" w:rsidP="00CD5A80">
            <w:pPr>
              <w:rPr>
                <w:rFonts w:ascii="Arial" w:hAnsi="Arial" w:cs="Arial"/>
                <w:sz w:val="18"/>
                <w:szCs w:val="18"/>
              </w:rPr>
            </w:pPr>
            <w:r w:rsidRPr="00CD5A80">
              <w:rPr>
                <w:rFonts w:ascii="Arial" w:hAnsi="Arial" w:cs="Arial"/>
                <w:sz w:val="18"/>
                <w:szCs w:val="18"/>
              </w:rPr>
              <w:t>Note 1</w:t>
            </w:r>
          </w:p>
        </w:tc>
      </w:tr>
      <w:tr w:rsidR="00CD5A80" w14:paraId="153B6C45" w14:textId="77777777" w:rsidTr="00B852C8">
        <w:trPr>
          <w:trHeight w:val="386"/>
        </w:trPr>
        <w:tc>
          <w:tcPr>
            <w:tcW w:w="805" w:type="dxa"/>
            <w:vMerge/>
          </w:tcPr>
          <w:p w14:paraId="62942B1D" w14:textId="77777777" w:rsidR="00CD5A80" w:rsidRPr="00CD5A80" w:rsidRDefault="00CD5A80" w:rsidP="00CD5A80">
            <w:pPr>
              <w:rPr>
                <w:rFonts w:ascii="Arial" w:hAnsi="Arial" w:cs="Arial"/>
                <w:sz w:val="18"/>
                <w:szCs w:val="18"/>
              </w:rPr>
            </w:pPr>
          </w:p>
        </w:tc>
        <w:tc>
          <w:tcPr>
            <w:tcW w:w="540" w:type="dxa"/>
          </w:tcPr>
          <w:p w14:paraId="6946D20C" w14:textId="303FB9A6" w:rsidR="00CD5A80" w:rsidRPr="00CD5A80" w:rsidRDefault="00CD5A80" w:rsidP="00CD5A80">
            <w:pPr>
              <w:rPr>
                <w:rFonts w:ascii="Arial" w:hAnsi="Arial" w:cs="Arial"/>
                <w:sz w:val="18"/>
                <w:szCs w:val="18"/>
              </w:rPr>
            </w:pPr>
            <w:r w:rsidRPr="00CD5A80">
              <w:rPr>
                <w:rFonts w:ascii="Arial" w:hAnsi="Arial" w:cs="Arial"/>
                <w:sz w:val="18"/>
                <w:szCs w:val="18"/>
              </w:rPr>
              <w:t>C4</w:t>
            </w:r>
          </w:p>
        </w:tc>
        <w:tc>
          <w:tcPr>
            <w:tcW w:w="450" w:type="dxa"/>
          </w:tcPr>
          <w:p w14:paraId="5CF50062" w14:textId="047381F7" w:rsidR="00CD5A80" w:rsidRPr="00CD5A80" w:rsidRDefault="00CD5A80" w:rsidP="00CD5A80">
            <w:pPr>
              <w:rPr>
                <w:rFonts w:ascii="Arial" w:hAnsi="Arial" w:cs="Arial"/>
                <w:sz w:val="18"/>
                <w:szCs w:val="18"/>
              </w:rPr>
            </w:pPr>
            <w:r w:rsidRPr="00CD5A80">
              <w:rPr>
                <w:rFonts w:ascii="Arial" w:hAnsi="Arial" w:cs="Arial"/>
                <w:sz w:val="18"/>
                <w:szCs w:val="18"/>
              </w:rPr>
              <w:t>5</w:t>
            </w:r>
          </w:p>
        </w:tc>
        <w:tc>
          <w:tcPr>
            <w:tcW w:w="810" w:type="dxa"/>
          </w:tcPr>
          <w:p w14:paraId="3E1C8A44" w14:textId="60279357" w:rsidR="00CD5A80" w:rsidRPr="00CD5A80" w:rsidRDefault="00CD5A80" w:rsidP="00CD5A80">
            <w:pPr>
              <w:rPr>
                <w:rFonts w:ascii="Arial" w:hAnsi="Arial" w:cs="Arial"/>
                <w:sz w:val="18"/>
                <w:szCs w:val="18"/>
              </w:rPr>
            </w:pPr>
            <w:r w:rsidRPr="00CD5A80">
              <w:rPr>
                <w:rFonts w:ascii="Arial" w:hAnsi="Arial" w:cs="Arial"/>
                <w:sz w:val="18"/>
                <w:szCs w:val="18"/>
              </w:rPr>
              <w:t>2</w:t>
            </w:r>
          </w:p>
        </w:tc>
        <w:tc>
          <w:tcPr>
            <w:tcW w:w="810" w:type="dxa"/>
          </w:tcPr>
          <w:p w14:paraId="67F1244C" w14:textId="308B752C" w:rsidR="00CD5A80" w:rsidRPr="00CD5A80" w:rsidRDefault="00CD5A80" w:rsidP="00CD5A80">
            <w:pPr>
              <w:rPr>
                <w:rFonts w:ascii="Arial" w:hAnsi="Arial" w:cs="Arial"/>
                <w:sz w:val="18"/>
                <w:szCs w:val="18"/>
              </w:rPr>
            </w:pPr>
            <w:r w:rsidRPr="00CD5A80">
              <w:rPr>
                <w:rFonts w:ascii="Arial" w:hAnsi="Arial" w:cs="Arial"/>
                <w:sz w:val="18"/>
                <w:szCs w:val="18"/>
              </w:rPr>
              <w:t>C5</w:t>
            </w:r>
          </w:p>
        </w:tc>
        <w:tc>
          <w:tcPr>
            <w:tcW w:w="810" w:type="dxa"/>
          </w:tcPr>
          <w:p w14:paraId="290A7065" w14:textId="6F10C40B" w:rsidR="00CD5A80" w:rsidRPr="00CD5A80" w:rsidRDefault="00CD5A80" w:rsidP="00CD5A80">
            <w:pPr>
              <w:rPr>
                <w:rFonts w:ascii="Arial" w:hAnsi="Arial" w:cs="Arial"/>
                <w:color w:val="000000"/>
                <w:sz w:val="18"/>
                <w:szCs w:val="18"/>
              </w:rPr>
            </w:pPr>
            <w:r w:rsidRPr="00CD5A80">
              <w:rPr>
                <w:rFonts w:ascii="Arial" w:hAnsi="Arial" w:cs="Arial"/>
                <w:color w:val="000000"/>
                <w:sz w:val="18"/>
                <w:szCs w:val="18"/>
              </w:rPr>
              <w:t>12.3%</w:t>
            </w:r>
          </w:p>
        </w:tc>
        <w:tc>
          <w:tcPr>
            <w:tcW w:w="810" w:type="dxa"/>
          </w:tcPr>
          <w:p w14:paraId="1086A50A" w14:textId="78AE97E0" w:rsidR="00CD5A80" w:rsidRPr="00CD5A80" w:rsidRDefault="00CD5A80" w:rsidP="00CD5A80">
            <w:pPr>
              <w:rPr>
                <w:rFonts w:ascii="Arial" w:hAnsi="Arial" w:cs="Arial"/>
                <w:sz w:val="18"/>
                <w:szCs w:val="18"/>
              </w:rPr>
            </w:pPr>
            <w:r w:rsidRPr="00CD5A80">
              <w:rPr>
                <w:rFonts w:ascii="Arial" w:hAnsi="Arial" w:cs="Arial"/>
                <w:sz w:val="18"/>
                <w:szCs w:val="18"/>
              </w:rPr>
              <w:t>C6</w:t>
            </w:r>
          </w:p>
        </w:tc>
        <w:tc>
          <w:tcPr>
            <w:tcW w:w="845" w:type="dxa"/>
          </w:tcPr>
          <w:p w14:paraId="18763C03" w14:textId="2D2E80E0" w:rsidR="00CD5A80" w:rsidRPr="00CD5A80" w:rsidRDefault="00CD5A80" w:rsidP="00CD5A80">
            <w:pPr>
              <w:rPr>
                <w:rFonts w:ascii="Arial" w:hAnsi="Arial" w:cs="Arial"/>
                <w:color w:val="000000"/>
                <w:sz w:val="18"/>
                <w:szCs w:val="18"/>
              </w:rPr>
            </w:pPr>
            <w:r w:rsidRPr="00CD5A80">
              <w:rPr>
                <w:rFonts w:ascii="Arial" w:hAnsi="Arial" w:cs="Arial"/>
                <w:color w:val="000000"/>
                <w:sz w:val="18"/>
                <w:szCs w:val="18"/>
              </w:rPr>
              <w:t>13.8%</w:t>
            </w:r>
          </w:p>
        </w:tc>
        <w:tc>
          <w:tcPr>
            <w:tcW w:w="766" w:type="dxa"/>
            <w:shd w:val="clear" w:color="auto" w:fill="FBE4D5" w:themeFill="accent2" w:themeFillTint="33"/>
          </w:tcPr>
          <w:p w14:paraId="170876FC" w14:textId="7B578258" w:rsidR="00CD5A80" w:rsidRPr="00CD5A80" w:rsidRDefault="00CD5A80" w:rsidP="00CD5A80">
            <w:pPr>
              <w:rPr>
                <w:rFonts w:ascii="Arial" w:hAnsi="Arial" w:cs="Arial"/>
                <w:sz w:val="18"/>
                <w:szCs w:val="18"/>
              </w:rPr>
            </w:pPr>
            <w:r w:rsidRPr="00902E66">
              <w:rPr>
                <w:rFonts w:ascii="Arial" w:hAnsi="Arial" w:cs="Arial"/>
                <w:sz w:val="18"/>
                <w:szCs w:val="18"/>
              </w:rPr>
              <w:t>1.5%</w:t>
            </w:r>
          </w:p>
        </w:tc>
        <w:tc>
          <w:tcPr>
            <w:tcW w:w="764" w:type="dxa"/>
          </w:tcPr>
          <w:p w14:paraId="0AE90E98" w14:textId="5EDE73AC" w:rsidR="00CD5A80" w:rsidRPr="00CD5A80" w:rsidRDefault="00CD5A80" w:rsidP="00CD5A80">
            <w:pPr>
              <w:rPr>
                <w:rFonts w:ascii="Arial" w:hAnsi="Arial" w:cs="Arial"/>
                <w:sz w:val="18"/>
                <w:szCs w:val="18"/>
              </w:rPr>
            </w:pPr>
            <w:r w:rsidRPr="00CD5A80">
              <w:rPr>
                <w:rFonts w:ascii="Arial" w:hAnsi="Arial" w:cs="Arial"/>
                <w:sz w:val="18"/>
                <w:szCs w:val="18"/>
              </w:rPr>
              <w:t>C1</w:t>
            </w:r>
          </w:p>
        </w:tc>
        <w:tc>
          <w:tcPr>
            <w:tcW w:w="840" w:type="dxa"/>
          </w:tcPr>
          <w:p w14:paraId="29E185FB" w14:textId="567B0DB7" w:rsidR="00CD5A80" w:rsidRPr="00CD5A80" w:rsidRDefault="00CD5A80" w:rsidP="00CD5A80">
            <w:pPr>
              <w:rPr>
                <w:rFonts w:ascii="Arial" w:hAnsi="Arial" w:cs="Arial"/>
                <w:color w:val="000000"/>
                <w:sz w:val="18"/>
                <w:szCs w:val="18"/>
              </w:rPr>
            </w:pPr>
            <w:r w:rsidRPr="00CD5A80">
              <w:rPr>
                <w:rFonts w:ascii="Arial" w:hAnsi="Arial" w:cs="Arial"/>
                <w:color w:val="000000"/>
                <w:sz w:val="18"/>
                <w:szCs w:val="18"/>
              </w:rPr>
              <w:t>16.30%</w:t>
            </w:r>
          </w:p>
        </w:tc>
        <w:tc>
          <w:tcPr>
            <w:tcW w:w="1223" w:type="dxa"/>
            <w:shd w:val="clear" w:color="auto" w:fill="FBE4D5" w:themeFill="accent2" w:themeFillTint="33"/>
          </w:tcPr>
          <w:p w14:paraId="22A977A6" w14:textId="2574FDD1" w:rsidR="00CD5A80" w:rsidRPr="00CD5A80" w:rsidRDefault="00CD5A80" w:rsidP="00CD5A80">
            <w:pPr>
              <w:rPr>
                <w:rFonts w:ascii="Arial" w:hAnsi="Arial" w:cs="Arial"/>
                <w:sz w:val="18"/>
                <w:szCs w:val="18"/>
              </w:rPr>
            </w:pPr>
            <w:r w:rsidRPr="00CD5A80">
              <w:rPr>
                <w:rFonts w:ascii="Arial" w:hAnsi="Arial" w:cs="Arial"/>
                <w:sz w:val="18"/>
                <w:szCs w:val="18"/>
              </w:rPr>
              <w:t>4.0%</w:t>
            </w:r>
          </w:p>
        </w:tc>
        <w:tc>
          <w:tcPr>
            <w:tcW w:w="1222" w:type="dxa"/>
          </w:tcPr>
          <w:p w14:paraId="4BDDC0D4" w14:textId="3F39ACDD" w:rsidR="00CD5A80" w:rsidRPr="00CD5A80" w:rsidRDefault="00CD5A80" w:rsidP="00CD5A80">
            <w:pPr>
              <w:rPr>
                <w:rFonts w:ascii="Arial" w:hAnsi="Arial" w:cs="Arial"/>
                <w:sz w:val="18"/>
                <w:szCs w:val="18"/>
              </w:rPr>
            </w:pPr>
            <w:r w:rsidRPr="00CD5A80">
              <w:rPr>
                <w:rFonts w:ascii="Arial" w:hAnsi="Arial" w:cs="Arial"/>
                <w:sz w:val="18"/>
                <w:szCs w:val="18"/>
              </w:rPr>
              <w:t>Note1</w:t>
            </w:r>
          </w:p>
        </w:tc>
      </w:tr>
      <w:tr w:rsidR="00CD5A80" w14:paraId="095ACAE2" w14:textId="77777777" w:rsidTr="00B852C8">
        <w:trPr>
          <w:trHeight w:val="187"/>
        </w:trPr>
        <w:tc>
          <w:tcPr>
            <w:tcW w:w="805" w:type="dxa"/>
            <w:vMerge/>
          </w:tcPr>
          <w:p w14:paraId="23B55215" w14:textId="77777777" w:rsidR="00CD5A80" w:rsidRPr="00CD5A80" w:rsidRDefault="00CD5A80" w:rsidP="00CD5A80">
            <w:pPr>
              <w:rPr>
                <w:rFonts w:ascii="Arial" w:hAnsi="Arial" w:cs="Arial"/>
                <w:sz w:val="18"/>
                <w:szCs w:val="18"/>
              </w:rPr>
            </w:pPr>
          </w:p>
        </w:tc>
        <w:tc>
          <w:tcPr>
            <w:tcW w:w="540" w:type="dxa"/>
          </w:tcPr>
          <w:p w14:paraId="7E1AC040" w14:textId="0CB97323" w:rsidR="00CD5A80" w:rsidRPr="00CD5A80" w:rsidRDefault="00CD5A80" w:rsidP="00CD5A80">
            <w:pPr>
              <w:rPr>
                <w:rFonts w:ascii="Arial" w:hAnsi="Arial" w:cs="Arial"/>
                <w:sz w:val="18"/>
                <w:szCs w:val="18"/>
              </w:rPr>
            </w:pPr>
            <w:r w:rsidRPr="00CD5A80">
              <w:rPr>
                <w:rFonts w:ascii="Arial" w:hAnsi="Arial" w:cs="Arial"/>
                <w:sz w:val="18"/>
                <w:szCs w:val="18"/>
              </w:rPr>
              <w:t>C4</w:t>
            </w:r>
          </w:p>
        </w:tc>
        <w:tc>
          <w:tcPr>
            <w:tcW w:w="450" w:type="dxa"/>
          </w:tcPr>
          <w:p w14:paraId="634E422C" w14:textId="4E9D0342" w:rsidR="00CD5A80" w:rsidRPr="00CD5A80" w:rsidRDefault="00CD5A80" w:rsidP="00CD5A80">
            <w:pPr>
              <w:rPr>
                <w:rFonts w:ascii="Arial" w:hAnsi="Arial" w:cs="Arial"/>
                <w:sz w:val="18"/>
                <w:szCs w:val="18"/>
              </w:rPr>
            </w:pPr>
            <w:r w:rsidRPr="00CD5A80">
              <w:rPr>
                <w:rFonts w:ascii="Arial" w:hAnsi="Arial" w:cs="Arial"/>
                <w:sz w:val="18"/>
                <w:szCs w:val="18"/>
              </w:rPr>
              <w:t>10</w:t>
            </w:r>
          </w:p>
        </w:tc>
        <w:tc>
          <w:tcPr>
            <w:tcW w:w="810" w:type="dxa"/>
          </w:tcPr>
          <w:p w14:paraId="4C4D739E" w14:textId="33C48A0E" w:rsidR="00CD5A80" w:rsidRPr="00CD5A80" w:rsidRDefault="00CD5A80" w:rsidP="00CD5A80">
            <w:pPr>
              <w:rPr>
                <w:rFonts w:ascii="Arial" w:hAnsi="Arial" w:cs="Arial"/>
                <w:sz w:val="18"/>
                <w:szCs w:val="18"/>
              </w:rPr>
            </w:pPr>
            <w:r w:rsidRPr="00CD5A80">
              <w:rPr>
                <w:rFonts w:ascii="Arial" w:hAnsi="Arial" w:cs="Arial"/>
                <w:sz w:val="18"/>
                <w:szCs w:val="18"/>
              </w:rPr>
              <w:t>Note 4</w:t>
            </w:r>
          </w:p>
        </w:tc>
        <w:tc>
          <w:tcPr>
            <w:tcW w:w="810" w:type="dxa"/>
          </w:tcPr>
          <w:p w14:paraId="525941E0" w14:textId="5CEA97B3" w:rsidR="00CD5A80" w:rsidRPr="00CD5A80" w:rsidRDefault="00CD5A80" w:rsidP="00CD5A80">
            <w:pPr>
              <w:rPr>
                <w:rFonts w:ascii="Arial" w:hAnsi="Arial" w:cs="Arial"/>
                <w:sz w:val="18"/>
                <w:szCs w:val="18"/>
              </w:rPr>
            </w:pPr>
            <w:r w:rsidRPr="00CD5A80">
              <w:rPr>
                <w:rFonts w:ascii="Arial" w:hAnsi="Arial" w:cs="Arial"/>
                <w:sz w:val="18"/>
                <w:szCs w:val="18"/>
              </w:rPr>
              <w:t>C5</w:t>
            </w:r>
          </w:p>
        </w:tc>
        <w:tc>
          <w:tcPr>
            <w:tcW w:w="810" w:type="dxa"/>
          </w:tcPr>
          <w:p w14:paraId="4541012C" w14:textId="713DCFA1" w:rsidR="00CD5A80" w:rsidRPr="00CD5A80" w:rsidRDefault="00CD5A80" w:rsidP="00CD5A80">
            <w:pPr>
              <w:rPr>
                <w:rFonts w:ascii="Arial" w:hAnsi="Arial" w:cs="Arial"/>
                <w:color w:val="000000"/>
                <w:sz w:val="18"/>
                <w:szCs w:val="18"/>
              </w:rPr>
            </w:pPr>
            <w:r w:rsidRPr="00CD5A80">
              <w:rPr>
                <w:rFonts w:ascii="Arial" w:hAnsi="Arial" w:cs="Arial"/>
                <w:color w:val="000000"/>
                <w:sz w:val="18"/>
                <w:szCs w:val="18"/>
              </w:rPr>
              <w:t>29.4%</w:t>
            </w:r>
          </w:p>
        </w:tc>
        <w:tc>
          <w:tcPr>
            <w:tcW w:w="810" w:type="dxa"/>
          </w:tcPr>
          <w:p w14:paraId="69D6C3CF" w14:textId="25648EEB" w:rsidR="00CD5A80" w:rsidRPr="00CD5A80" w:rsidRDefault="00CD5A80" w:rsidP="00CD5A80">
            <w:pPr>
              <w:rPr>
                <w:rFonts w:ascii="Arial" w:hAnsi="Arial" w:cs="Arial"/>
                <w:sz w:val="18"/>
                <w:szCs w:val="18"/>
              </w:rPr>
            </w:pPr>
            <w:r w:rsidRPr="00CD5A80">
              <w:rPr>
                <w:rFonts w:ascii="Arial" w:hAnsi="Arial" w:cs="Arial"/>
                <w:sz w:val="18"/>
                <w:szCs w:val="18"/>
              </w:rPr>
              <w:t>-</w:t>
            </w:r>
          </w:p>
        </w:tc>
        <w:tc>
          <w:tcPr>
            <w:tcW w:w="845" w:type="dxa"/>
          </w:tcPr>
          <w:p w14:paraId="6F22B955" w14:textId="28A6D69E" w:rsidR="00CD5A80" w:rsidRPr="00CD5A80" w:rsidRDefault="00CD5A80" w:rsidP="00CD5A80">
            <w:pPr>
              <w:rPr>
                <w:rFonts w:ascii="Arial" w:hAnsi="Arial" w:cs="Arial"/>
                <w:color w:val="000000"/>
                <w:sz w:val="18"/>
                <w:szCs w:val="18"/>
              </w:rPr>
            </w:pPr>
            <w:r w:rsidRPr="00CD5A80">
              <w:rPr>
                <w:rFonts w:ascii="Arial" w:hAnsi="Arial" w:cs="Arial"/>
                <w:color w:val="000000"/>
                <w:sz w:val="18"/>
                <w:szCs w:val="18"/>
              </w:rPr>
              <w:t> </w:t>
            </w:r>
          </w:p>
        </w:tc>
        <w:tc>
          <w:tcPr>
            <w:tcW w:w="766" w:type="dxa"/>
            <w:shd w:val="clear" w:color="auto" w:fill="FBE4D5" w:themeFill="accent2" w:themeFillTint="33"/>
          </w:tcPr>
          <w:p w14:paraId="5D1F6730" w14:textId="4446F71A" w:rsidR="00CD5A80" w:rsidRPr="00CD5A80" w:rsidRDefault="00CD5A80" w:rsidP="00CD5A80">
            <w:pPr>
              <w:rPr>
                <w:rFonts w:ascii="Arial" w:hAnsi="Arial" w:cs="Arial"/>
                <w:sz w:val="18"/>
                <w:szCs w:val="18"/>
              </w:rPr>
            </w:pPr>
            <w:r w:rsidRPr="00CD5A80">
              <w:rPr>
                <w:rFonts w:ascii="Arial" w:hAnsi="Arial" w:cs="Arial"/>
                <w:sz w:val="18"/>
                <w:szCs w:val="18"/>
              </w:rPr>
              <w:t>-</w:t>
            </w:r>
          </w:p>
        </w:tc>
        <w:tc>
          <w:tcPr>
            <w:tcW w:w="764" w:type="dxa"/>
          </w:tcPr>
          <w:p w14:paraId="222CE99E" w14:textId="3AC971CC" w:rsidR="00CD5A80" w:rsidRPr="00CD5A80" w:rsidRDefault="00CD5A80" w:rsidP="00CD5A80">
            <w:pPr>
              <w:rPr>
                <w:rFonts w:ascii="Arial" w:hAnsi="Arial" w:cs="Arial"/>
                <w:sz w:val="18"/>
                <w:szCs w:val="18"/>
              </w:rPr>
            </w:pPr>
            <w:r w:rsidRPr="00CD5A80">
              <w:rPr>
                <w:rFonts w:ascii="Arial" w:hAnsi="Arial" w:cs="Arial"/>
                <w:sz w:val="18"/>
                <w:szCs w:val="18"/>
              </w:rPr>
              <w:t>C7</w:t>
            </w:r>
          </w:p>
        </w:tc>
        <w:tc>
          <w:tcPr>
            <w:tcW w:w="840" w:type="dxa"/>
          </w:tcPr>
          <w:p w14:paraId="300B1011" w14:textId="4734B5AE" w:rsidR="00CD5A80" w:rsidRPr="00CD5A80" w:rsidRDefault="00CD5A80" w:rsidP="00CD5A80">
            <w:pPr>
              <w:rPr>
                <w:rFonts w:ascii="Arial" w:hAnsi="Arial" w:cs="Arial"/>
                <w:color w:val="000000"/>
                <w:sz w:val="18"/>
                <w:szCs w:val="18"/>
              </w:rPr>
            </w:pPr>
            <w:r w:rsidRPr="00CD5A80">
              <w:rPr>
                <w:rFonts w:ascii="Arial" w:hAnsi="Arial" w:cs="Arial"/>
                <w:color w:val="000000"/>
                <w:sz w:val="18"/>
                <w:szCs w:val="18"/>
              </w:rPr>
              <w:t>29.40%</w:t>
            </w:r>
          </w:p>
        </w:tc>
        <w:tc>
          <w:tcPr>
            <w:tcW w:w="1223" w:type="dxa"/>
            <w:shd w:val="clear" w:color="auto" w:fill="FBE4D5" w:themeFill="accent2" w:themeFillTint="33"/>
          </w:tcPr>
          <w:p w14:paraId="2A69CADD" w14:textId="1439F79F" w:rsidR="00CD5A80" w:rsidRPr="00CD5A80" w:rsidRDefault="00CD5A80" w:rsidP="00CD5A80">
            <w:pPr>
              <w:rPr>
                <w:rFonts w:ascii="Arial" w:hAnsi="Arial" w:cs="Arial"/>
                <w:sz w:val="18"/>
                <w:szCs w:val="18"/>
              </w:rPr>
            </w:pPr>
            <w:r w:rsidRPr="00CD5A80">
              <w:rPr>
                <w:rFonts w:ascii="Arial" w:hAnsi="Arial" w:cs="Arial"/>
                <w:sz w:val="18"/>
                <w:szCs w:val="18"/>
              </w:rPr>
              <w:t>0.0%</w:t>
            </w:r>
          </w:p>
        </w:tc>
        <w:tc>
          <w:tcPr>
            <w:tcW w:w="1222" w:type="dxa"/>
          </w:tcPr>
          <w:p w14:paraId="33742276" w14:textId="5A5FDB38" w:rsidR="00CD5A80" w:rsidRPr="00CD5A80" w:rsidRDefault="00CD5A80" w:rsidP="00CD5A80">
            <w:pPr>
              <w:rPr>
                <w:rFonts w:ascii="Arial" w:hAnsi="Arial" w:cs="Arial"/>
                <w:sz w:val="18"/>
                <w:szCs w:val="18"/>
              </w:rPr>
            </w:pPr>
            <w:r w:rsidRPr="00CD5A80">
              <w:rPr>
                <w:rFonts w:ascii="Arial" w:hAnsi="Arial" w:cs="Arial"/>
                <w:sz w:val="18"/>
                <w:szCs w:val="18"/>
              </w:rPr>
              <w:t>Note1</w:t>
            </w:r>
          </w:p>
        </w:tc>
      </w:tr>
      <w:tr w:rsidR="00CD5A80" w14:paraId="0632E2A5" w14:textId="77777777" w:rsidTr="00B852C8">
        <w:trPr>
          <w:trHeight w:val="235"/>
        </w:trPr>
        <w:tc>
          <w:tcPr>
            <w:tcW w:w="805" w:type="dxa"/>
            <w:vMerge/>
          </w:tcPr>
          <w:p w14:paraId="7B25F48C" w14:textId="77777777" w:rsidR="00CD5A80" w:rsidRPr="00CD5A80" w:rsidRDefault="00CD5A80" w:rsidP="00CD5A80">
            <w:pPr>
              <w:rPr>
                <w:rFonts w:ascii="Arial" w:hAnsi="Arial" w:cs="Arial"/>
                <w:sz w:val="18"/>
                <w:szCs w:val="18"/>
              </w:rPr>
            </w:pPr>
          </w:p>
        </w:tc>
        <w:tc>
          <w:tcPr>
            <w:tcW w:w="540" w:type="dxa"/>
          </w:tcPr>
          <w:p w14:paraId="7A23A4C1" w14:textId="3E34A97C" w:rsidR="00CD5A80" w:rsidRPr="00CD5A80" w:rsidRDefault="00CD5A80" w:rsidP="00CD5A80">
            <w:pPr>
              <w:rPr>
                <w:rFonts w:ascii="Arial" w:hAnsi="Arial" w:cs="Arial"/>
                <w:sz w:val="18"/>
                <w:szCs w:val="18"/>
              </w:rPr>
            </w:pPr>
            <w:r w:rsidRPr="00CD5A80">
              <w:rPr>
                <w:rFonts w:ascii="Arial" w:hAnsi="Arial" w:cs="Arial"/>
                <w:sz w:val="18"/>
                <w:szCs w:val="18"/>
              </w:rPr>
              <w:t>C4</w:t>
            </w:r>
          </w:p>
        </w:tc>
        <w:tc>
          <w:tcPr>
            <w:tcW w:w="450" w:type="dxa"/>
          </w:tcPr>
          <w:p w14:paraId="447470BB" w14:textId="70D76871" w:rsidR="00CD5A80" w:rsidRPr="00CD5A80" w:rsidRDefault="00CD5A80" w:rsidP="00CD5A80">
            <w:pPr>
              <w:rPr>
                <w:rFonts w:ascii="Arial" w:hAnsi="Arial" w:cs="Arial"/>
                <w:sz w:val="18"/>
                <w:szCs w:val="18"/>
              </w:rPr>
            </w:pPr>
            <w:r w:rsidRPr="00CD5A80">
              <w:rPr>
                <w:rFonts w:ascii="Arial" w:hAnsi="Arial" w:cs="Arial"/>
                <w:sz w:val="18"/>
                <w:szCs w:val="18"/>
              </w:rPr>
              <w:t>10</w:t>
            </w:r>
          </w:p>
        </w:tc>
        <w:tc>
          <w:tcPr>
            <w:tcW w:w="810" w:type="dxa"/>
          </w:tcPr>
          <w:p w14:paraId="42159013" w14:textId="1E33D78E" w:rsidR="00CD5A80" w:rsidRPr="00CD5A80" w:rsidRDefault="00CD5A80" w:rsidP="00CD5A80">
            <w:pPr>
              <w:rPr>
                <w:rFonts w:ascii="Arial" w:hAnsi="Arial" w:cs="Arial"/>
                <w:sz w:val="18"/>
                <w:szCs w:val="18"/>
              </w:rPr>
            </w:pPr>
            <w:r w:rsidRPr="00CD5A80">
              <w:rPr>
                <w:rFonts w:ascii="Arial" w:hAnsi="Arial" w:cs="Arial"/>
                <w:sz w:val="18"/>
                <w:szCs w:val="18"/>
              </w:rPr>
              <w:t>2</w:t>
            </w:r>
          </w:p>
        </w:tc>
        <w:tc>
          <w:tcPr>
            <w:tcW w:w="810" w:type="dxa"/>
          </w:tcPr>
          <w:p w14:paraId="5044F015" w14:textId="67D30D13" w:rsidR="00CD5A80" w:rsidRPr="00CD5A80" w:rsidRDefault="00CD5A80" w:rsidP="00CD5A80">
            <w:pPr>
              <w:rPr>
                <w:rFonts w:ascii="Arial" w:hAnsi="Arial" w:cs="Arial"/>
                <w:sz w:val="18"/>
                <w:szCs w:val="18"/>
              </w:rPr>
            </w:pPr>
            <w:r w:rsidRPr="00CD5A80">
              <w:rPr>
                <w:rFonts w:ascii="Arial" w:hAnsi="Arial" w:cs="Arial"/>
                <w:sz w:val="18"/>
                <w:szCs w:val="18"/>
              </w:rPr>
              <w:t>C5</w:t>
            </w:r>
          </w:p>
        </w:tc>
        <w:tc>
          <w:tcPr>
            <w:tcW w:w="810" w:type="dxa"/>
          </w:tcPr>
          <w:p w14:paraId="7FBB44E5" w14:textId="6B535A95" w:rsidR="00CD5A80" w:rsidRPr="00CD5A80" w:rsidRDefault="00CD5A80" w:rsidP="00CD5A80">
            <w:pPr>
              <w:rPr>
                <w:rFonts w:ascii="Arial" w:hAnsi="Arial" w:cs="Arial"/>
                <w:color w:val="000000"/>
                <w:sz w:val="18"/>
                <w:szCs w:val="18"/>
              </w:rPr>
            </w:pPr>
            <w:r w:rsidRPr="00CD5A80">
              <w:rPr>
                <w:rFonts w:ascii="Arial" w:hAnsi="Arial" w:cs="Arial"/>
                <w:color w:val="000000"/>
                <w:sz w:val="18"/>
                <w:szCs w:val="18"/>
              </w:rPr>
              <w:t>29.4%</w:t>
            </w:r>
          </w:p>
        </w:tc>
        <w:tc>
          <w:tcPr>
            <w:tcW w:w="810" w:type="dxa"/>
          </w:tcPr>
          <w:p w14:paraId="4E4EFB47" w14:textId="4BC81EBC" w:rsidR="00CD5A80" w:rsidRPr="00CD5A80" w:rsidRDefault="00CD5A80" w:rsidP="00CD5A80">
            <w:pPr>
              <w:rPr>
                <w:rFonts w:ascii="Arial" w:hAnsi="Arial" w:cs="Arial"/>
                <w:sz w:val="18"/>
                <w:szCs w:val="18"/>
              </w:rPr>
            </w:pPr>
            <w:r w:rsidRPr="00CD5A80">
              <w:rPr>
                <w:rFonts w:ascii="Arial" w:hAnsi="Arial" w:cs="Arial"/>
                <w:sz w:val="18"/>
                <w:szCs w:val="18"/>
              </w:rPr>
              <w:t>C6</w:t>
            </w:r>
          </w:p>
        </w:tc>
        <w:tc>
          <w:tcPr>
            <w:tcW w:w="845" w:type="dxa"/>
          </w:tcPr>
          <w:p w14:paraId="470AB6D2" w14:textId="6C12E957" w:rsidR="00CD5A80" w:rsidRPr="00CD5A80" w:rsidRDefault="00CD5A80" w:rsidP="00CD5A80">
            <w:pPr>
              <w:rPr>
                <w:rFonts w:ascii="Arial" w:hAnsi="Arial" w:cs="Arial"/>
                <w:color w:val="000000"/>
                <w:sz w:val="18"/>
                <w:szCs w:val="18"/>
              </w:rPr>
            </w:pPr>
            <w:r w:rsidRPr="00CD5A80">
              <w:rPr>
                <w:rFonts w:ascii="Arial" w:hAnsi="Arial" w:cs="Arial"/>
                <w:color w:val="000000"/>
                <w:sz w:val="18"/>
                <w:szCs w:val="18"/>
              </w:rPr>
              <w:t>33.9%</w:t>
            </w:r>
          </w:p>
        </w:tc>
        <w:tc>
          <w:tcPr>
            <w:tcW w:w="766" w:type="dxa"/>
            <w:shd w:val="clear" w:color="auto" w:fill="FBE4D5" w:themeFill="accent2" w:themeFillTint="33"/>
          </w:tcPr>
          <w:p w14:paraId="14F2E295" w14:textId="47FE44CD" w:rsidR="00CD5A80" w:rsidRPr="00CD5A80" w:rsidRDefault="00CD5A80" w:rsidP="00CD5A80">
            <w:pPr>
              <w:rPr>
                <w:rFonts w:ascii="Arial" w:hAnsi="Arial" w:cs="Arial"/>
                <w:sz w:val="18"/>
                <w:szCs w:val="18"/>
              </w:rPr>
            </w:pPr>
            <w:r w:rsidRPr="00902E66">
              <w:rPr>
                <w:rFonts w:ascii="Arial" w:hAnsi="Arial" w:cs="Arial"/>
                <w:sz w:val="18"/>
                <w:szCs w:val="18"/>
              </w:rPr>
              <w:t>4.5%</w:t>
            </w:r>
          </w:p>
        </w:tc>
        <w:tc>
          <w:tcPr>
            <w:tcW w:w="764" w:type="dxa"/>
          </w:tcPr>
          <w:p w14:paraId="011482F0" w14:textId="18C6929A" w:rsidR="00CD5A80" w:rsidRPr="00CD5A80" w:rsidRDefault="00CD5A80" w:rsidP="00CD5A80">
            <w:pPr>
              <w:rPr>
                <w:rFonts w:ascii="Arial" w:hAnsi="Arial" w:cs="Arial"/>
                <w:sz w:val="18"/>
                <w:szCs w:val="18"/>
              </w:rPr>
            </w:pPr>
            <w:r w:rsidRPr="00CD5A80">
              <w:rPr>
                <w:rFonts w:ascii="Arial" w:hAnsi="Arial" w:cs="Arial"/>
                <w:sz w:val="18"/>
                <w:szCs w:val="18"/>
              </w:rPr>
              <w:t>C1</w:t>
            </w:r>
          </w:p>
        </w:tc>
        <w:tc>
          <w:tcPr>
            <w:tcW w:w="840" w:type="dxa"/>
          </w:tcPr>
          <w:p w14:paraId="0AEFF334" w14:textId="07A7194A" w:rsidR="00CD5A80" w:rsidRPr="00CD5A80" w:rsidRDefault="00CD5A80" w:rsidP="00CD5A80">
            <w:pPr>
              <w:rPr>
                <w:rFonts w:ascii="Arial" w:hAnsi="Arial" w:cs="Arial"/>
                <w:color w:val="000000"/>
                <w:sz w:val="18"/>
                <w:szCs w:val="18"/>
              </w:rPr>
            </w:pPr>
            <w:r w:rsidRPr="00CD5A80">
              <w:rPr>
                <w:rFonts w:ascii="Arial" w:hAnsi="Arial" w:cs="Arial"/>
                <w:color w:val="000000"/>
                <w:sz w:val="18"/>
                <w:szCs w:val="18"/>
              </w:rPr>
              <w:t>34.30%</w:t>
            </w:r>
          </w:p>
        </w:tc>
        <w:tc>
          <w:tcPr>
            <w:tcW w:w="1223" w:type="dxa"/>
            <w:shd w:val="clear" w:color="auto" w:fill="FBE4D5" w:themeFill="accent2" w:themeFillTint="33"/>
          </w:tcPr>
          <w:p w14:paraId="65EC872A" w14:textId="0EDD4730" w:rsidR="00CD5A80" w:rsidRPr="00CD5A80" w:rsidRDefault="00CD5A80" w:rsidP="00CD5A80">
            <w:pPr>
              <w:rPr>
                <w:rFonts w:ascii="Arial" w:hAnsi="Arial" w:cs="Arial"/>
                <w:sz w:val="18"/>
                <w:szCs w:val="18"/>
              </w:rPr>
            </w:pPr>
            <w:r w:rsidRPr="00CD5A80">
              <w:rPr>
                <w:rFonts w:ascii="Arial" w:hAnsi="Arial" w:cs="Arial"/>
                <w:sz w:val="18"/>
                <w:szCs w:val="18"/>
              </w:rPr>
              <w:t>4.9%</w:t>
            </w:r>
          </w:p>
        </w:tc>
        <w:tc>
          <w:tcPr>
            <w:tcW w:w="1222" w:type="dxa"/>
          </w:tcPr>
          <w:p w14:paraId="3251C658" w14:textId="379839C2" w:rsidR="00CD5A80" w:rsidRPr="00CD5A80" w:rsidRDefault="00CD5A80" w:rsidP="00CD5A80">
            <w:pPr>
              <w:rPr>
                <w:rFonts w:ascii="Arial" w:hAnsi="Arial" w:cs="Arial"/>
                <w:sz w:val="18"/>
                <w:szCs w:val="18"/>
              </w:rPr>
            </w:pPr>
            <w:r w:rsidRPr="00CD5A80">
              <w:rPr>
                <w:rFonts w:ascii="Arial" w:hAnsi="Arial" w:cs="Arial"/>
                <w:sz w:val="18"/>
                <w:szCs w:val="18"/>
              </w:rPr>
              <w:t>Note1</w:t>
            </w:r>
          </w:p>
        </w:tc>
      </w:tr>
      <w:tr w:rsidR="00CD5A80" w14:paraId="0EC3AB49" w14:textId="77777777" w:rsidTr="00B852C8">
        <w:trPr>
          <w:trHeight w:val="176"/>
        </w:trPr>
        <w:tc>
          <w:tcPr>
            <w:tcW w:w="805" w:type="dxa"/>
            <w:vMerge w:val="restart"/>
          </w:tcPr>
          <w:p w14:paraId="06269F30" w14:textId="77777777" w:rsidR="00CD5A80" w:rsidRPr="00CD5A80" w:rsidRDefault="00CD5A80" w:rsidP="00CD5A80">
            <w:pPr>
              <w:rPr>
                <w:rFonts w:ascii="Arial" w:hAnsi="Arial" w:cs="Arial"/>
                <w:sz w:val="18"/>
                <w:szCs w:val="18"/>
              </w:rPr>
            </w:pPr>
            <w:r w:rsidRPr="00CD5A80">
              <w:rPr>
                <w:rFonts w:ascii="Arial" w:hAnsi="Arial" w:cs="Arial"/>
                <w:sz w:val="18"/>
                <w:szCs w:val="18"/>
              </w:rPr>
              <w:t>Panasonic [5]</w:t>
            </w:r>
          </w:p>
        </w:tc>
        <w:tc>
          <w:tcPr>
            <w:tcW w:w="540" w:type="dxa"/>
            <w:shd w:val="clear" w:color="auto" w:fill="auto"/>
          </w:tcPr>
          <w:p w14:paraId="12B5B7A7" w14:textId="77777777" w:rsidR="00CD5A80" w:rsidRPr="00CD5A80" w:rsidRDefault="00CD5A80" w:rsidP="00CD5A80">
            <w:pPr>
              <w:rPr>
                <w:rFonts w:ascii="Arial" w:hAnsi="Arial" w:cs="Arial"/>
                <w:sz w:val="18"/>
                <w:szCs w:val="18"/>
              </w:rPr>
            </w:pPr>
            <w:r w:rsidRPr="00CD5A80">
              <w:rPr>
                <w:rFonts w:ascii="Arial" w:hAnsi="Arial" w:cs="Arial"/>
                <w:sz w:val="18"/>
                <w:szCs w:val="18"/>
              </w:rPr>
              <w:t>C7</w:t>
            </w:r>
          </w:p>
        </w:tc>
        <w:tc>
          <w:tcPr>
            <w:tcW w:w="450" w:type="dxa"/>
            <w:shd w:val="clear" w:color="auto" w:fill="auto"/>
          </w:tcPr>
          <w:p w14:paraId="60533285" w14:textId="77777777" w:rsidR="00CD5A80" w:rsidRPr="00CD5A80" w:rsidRDefault="00CD5A80" w:rsidP="00CD5A80">
            <w:pPr>
              <w:rPr>
                <w:rFonts w:ascii="Arial" w:hAnsi="Arial" w:cs="Arial"/>
                <w:sz w:val="18"/>
                <w:szCs w:val="18"/>
              </w:rPr>
            </w:pPr>
            <w:r w:rsidRPr="00CD5A80">
              <w:rPr>
                <w:rFonts w:ascii="Arial" w:hAnsi="Arial" w:cs="Arial"/>
                <w:sz w:val="18"/>
                <w:szCs w:val="18"/>
              </w:rPr>
              <w:t>4</w:t>
            </w:r>
          </w:p>
        </w:tc>
        <w:tc>
          <w:tcPr>
            <w:tcW w:w="810" w:type="dxa"/>
            <w:shd w:val="clear" w:color="auto" w:fill="auto"/>
          </w:tcPr>
          <w:p w14:paraId="72C602A3" w14:textId="77777777" w:rsidR="00CD5A80" w:rsidRPr="00CD5A80" w:rsidRDefault="00CD5A80" w:rsidP="00CD5A80">
            <w:pPr>
              <w:rPr>
                <w:rFonts w:ascii="Arial" w:hAnsi="Arial" w:cs="Arial"/>
                <w:sz w:val="18"/>
                <w:szCs w:val="18"/>
              </w:rPr>
            </w:pPr>
          </w:p>
        </w:tc>
        <w:tc>
          <w:tcPr>
            <w:tcW w:w="810" w:type="dxa"/>
            <w:shd w:val="clear" w:color="auto" w:fill="auto"/>
          </w:tcPr>
          <w:p w14:paraId="31601DC1" w14:textId="77777777" w:rsidR="00CD5A80" w:rsidRPr="00CD5A80" w:rsidRDefault="00CD5A80" w:rsidP="00CD5A80">
            <w:pPr>
              <w:rPr>
                <w:rFonts w:ascii="Arial" w:hAnsi="Arial" w:cs="Arial"/>
                <w:sz w:val="18"/>
                <w:szCs w:val="18"/>
              </w:rPr>
            </w:pPr>
            <w:r w:rsidRPr="00CD5A80">
              <w:rPr>
                <w:rFonts w:ascii="Arial" w:hAnsi="Arial" w:cs="Arial"/>
                <w:sz w:val="18"/>
                <w:szCs w:val="18"/>
              </w:rPr>
              <w:t>C1</w:t>
            </w:r>
          </w:p>
        </w:tc>
        <w:tc>
          <w:tcPr>
            <w:tcW w:w="810" w:type="dxa"/>
            <w:shd w:val="clear" w:color="auto" w:fill="auto"/>
          </w:tcPr>
          <w:p w14:paraId="4F623660" w14:textId="77777777" w:rsidR="00CD5A80" w:rsidRPr="00CD5A80" w:rsidRDefault="00CD5A80" w:rsidP="00CD5A80">
            <w:pPr>
              <w:rPr>
                <w:rFonts w:ascii="Arial" w:hAnsi="Arial" w:cs="Arial"/>
                <w:color w:val="000000"/>
                <w:sz w:val="18"/>
                <w:szCs w:val="18"/>
              </w:rPr>
            </w:pPr>
            <w:r w:rsidRPr="00CD5A80">
              <w:rPr>
                <w:rFonts w:ascii="Arial" w:hAnsi="Arial" w:cs="Arial"/>
                <w:sz w:val="18"/>
                <w:szCs w:val="18"/>
                <w:lang w:eastAsia="en-US"/>
              </w:rPr>
              <w:t>5.93%</w:t>
            </w:r>
          </w:p>
        </w:tc>
        <w:tc>
          <w:tcPr>
            <w:tcW w:w="810" w:type="dxa"/>
            <w:shd w:val="clear" w:color="auto" w:fill="auto"/>
          </w:tcPr>
          <w:p w14:paraId="05CCE2BC" w14:textId="77777777" w:rsidR="00CD5A80" w:rsidRPr="00CD5A80" w:rsidRDefault="00CD5A80" w:rsidP="00CD5A80">
            <w:pPr>
              <w:rPr>
                <w:rFonts w:ascii="Arial" w:hAnsi="Arial" w:cs="Arial"/>
                <w:sz w:val="18"/>
                <w:szCs w:val="18"/>
              </w:rPr>
            </w:pPr>
            <w:r w:rsidRPr="00CD5A80">
              <w:rPr>
                <w:rFonts w:ascii="Arial" w:hAnsi="Arial" w:cs="Arial"/>
                <w:sz w:val="18"/>
                <w:szCs w:val="18"/>
              </w:rPr>
              <w:t>C14</w:t>
            </w:r>
          </w:p>
        </w:tc>
        <w:tc>
          <w:tcPr>
            <w:tcW w:w="845" w:type="dxa"/>
            <w:shd w:val="clear" w:color="auto" w:fill="auto"/>
          </w:tcPr>
          <w:p w14:paraId="20230251" w14:textId="77777777" w:rsidR="00CD5A80" w:rsidRPr="00CD5A80" w:rsidRDefault="00CD5A80" w:rsidP="00CD5A80">
            <w:pPr>
              <w:rPr>
                <w:rFonts w:ascii="Arial" w:hAnsi="Arial" w:cs="Arial"/>
                <w:color w:val="000000"/>
                <w:sz w:val="18"/>
                <w:szCs w:val="18"/>
              </w:rPr>
            </w:pPr>
            <w:r w:rsidRPr="00CD5A80">
              <w:rPr>
                <w:rFonts w:ascii="Arial" w:hAnsi="Arial" w:cs="Arial"/>
                <w:sz w:val="18"/>
                <w:szCs w:val="18"/>
                <w:lang w:eastAsia="en-US"/>
              </w:rPr>
              <w:t>7.07%</w:t>
            </w:r>
          </w:p>
        </w:tc>
        <w:tc>
          <w:tcPr>
            <w:tcW w:w="766" w:type="dxa"/>
            <w:shd w:val="clear" w:color="auto" w:fill="FBE4D5" w:themeFill="accent2" w:themeFillTint="33"/>
          </w:tcPr>
          <w:p w14:paraId="0DA86FA3" w14:textId="00A251A1" w:rsidR="00CD5A80" w:rsidRPr="00CD5A80" w:rsidRDefault="00CD5A80" w:rsidP="00CD5A80">
            <w:pPr>
              <w:rPr>
                <w:rFonts w:ascii="Arial" w:hAnsi="Arial" w:cs="Arial"/>
                <w:sz w:val="18"/>
                <w:szCs w:val="18"/>
              </w:rPr>
            </w:pPr>
            <w:r w:rsidRPr="00902E66">
              <w:rPr>
                <w:rFonts w:ascii="Arial" w:hAnsi="Arial" w:cs="Arial"/>
                <w:sz w:val="18"/>
                <w:szCs w:val="18"/>
              </w:rPr>
              <w:t>1.1%</w:t>
            </w:r>
          </w:p>
        </w:tc>
        <w:tc>
          <w:tcPr>
            <w:tcW w:w="764" w:type="dxa"/>
            <w:shd w:val="clear" w:color="auto" w:fill="auto"/>
          </w:tcPr>
          <w:p w14:paraId="7A1CA3DB" w14:textId="44EB304A" w:rsidR="00CD5A80" w:rsidRPr="00CD5A80" w:rsidRDefault="00CD5A80" w:rsidP="00CD5A80">
            <w:pPr>
              <w:rPr>
                <w:rFonts w:ascii="Arial" w:hAnsi="Arial" w:cs="Arial"/>
                <w:sz w:val="18"/>
                <w:szCs w:val="18"/>
              </w:rPr>
            </w:pPr>
            <w:r w:rsidRPr="00CD5A80">
              <w:rPr>
                <w:rFonts w:ascii="Arial" w:hAnsi="Arial" w:cs="Arial"/>
                <w:sz w:val="18"/>
                <w:szCs w:val="18"/>
              </w:rPr>
              <w:t>C13</w:t>
            </w:r>
          </w:p>
        </w:tc>
        <w:tc>
          <w:tcPr>
            <w:tcW w:w="840" w:type="dxa"/>
            <w:shd w:val="clear" w:color="auto" w:fill="auto"/>
          </w:tcPr>
          <w:p w14:paraId="37C6FEDF" w14:textId="77777777" w:rsidR="00CD5A80" w:rsidRPr="00CD5A80" w:rsidRDefault="00CD5A80" w:rsidP="00CD5A80">
            <w:pPr>
              <w:rPr>
                <w:rFonts w:ascii="Arial" w:hAnsi="Arial" w:cs="Arial"/>
                <w:color w:val="000000"/>
                <w:sz w:val="18"/>
                <w:szCs w:val="18"/>
              </w:rPr>
            </w:pPr>
            <w:r w:rsidRPr="00CD5A80">
              <w:rPr>
                <w:rFonts w:ascii="Arial" w:hAnsi="Arial" w:cs="Arial"/>
                <w:sz w:val="18"/>
                <w:szCs w:val="18"/>
                <w:lang w:eastAsia="en-US"/>
              </w:rPr>
              <w:t>13.9%</w:t>
            </w:r>
          </w:p>
        </w:tc>
        <w:tc>
          <w:tcPr>
            <w:tcW w:w="1223" w:type="dxa"/>
            <w:shd w:val="clear" w:color="auto" w:fill="FBE4D5" w:themeFill="accent2" w:themeFillTint="33"/>
          </w:tcPr>
          <w:p w14:paraId="2A28A6A2" w14:textId="5A00A74C" w:rsidR="00CD5A80" w:rsidRPr="00CD5A80" w:rsidRDefault="00CD5A80" w:rsidP="00CD5A80">
            <w:pPr>
              <w:rPr>
                <w:rFonts w:ascii="Arial" w:hAnsi="Arial" w:cs="Arial"/>
                <w:sz w:val="18"/>
                <w:szCs w:val="18"/>
              </w:rPr>
            </w:pPr>
            <w:r w:rsidRPr="00CD5A80">
              <w:rPr>
                <w:rFonts w:ascii="Arial" w:hAnsi="Arial" w:cs="Arial"/>
                <w:sz w:val="18"/>
                <w:szCs w:val="18"/>
              </w:rPr>
              <w:t>8.0%</w:t>
            </w:r>
          </w:p>
        </w:tc>
        <w:tc>
          <w:tcPr>
            <w:tcW w:w="1222" w:type="dxa"/>
            <w:shd w:val="clear" w:color="auto" w:fill="auto"/>
          </w:tcPr>
          <w:p w14:paraId="682C83A8" w14:textId="3E0A3F3C" w:rsidR="00CD5A80" w:rsidRPr="00CD5A80" w:rsidRDefault="00CD5A80" w:rsidP="00CD5A80">
            <w:pPr>
              <w:rPr>
                <w:rFonts w:ascii="Arial" w:hAnsi="Arial" w:cs="Arial"/>
                <w:sz w:val="18"/>
                <w:szCs w:val="18"/>
              </w:rPr>
            </w:pPr>
          </w:p>
        </w:tc>
      </w:tr>
      <w:tr w:rsidR="00CD5A80" w14:paraId="3BFD6A11" w14:textId="77777777" w:rsidTr="00B852C8">
        <w:trPr>
          <w:trHeight w:val="198"/>
        </w:trPr>
        <w:tc>
          <w:tcPr>
            <w:tcW w:w="805" w:type="dxa"/>
            <w:vMerge/>
          </w:tcPr>
          <w:p w14:paraId="038ECE8A" w14:textId="77777777" w:rsidR="00CD5A80" w:rsidRPr="00CD5A80" w:rsidRDefault="00CD5A80" w:rsidP="00CD5A80">
            <w:pPr>
              <w:rPr>
                <w:rFonts w:ascii="Arial" w:hAnsi="Arial" w:cs="Arial"/>
                <w:sz w:val="18"/>
                <w:szCs w:val="18"/>
              </w:rPr>
            </w:pPr>
          </w:p>
        </w:tc>
        <w:tc>
          <w:tcPr>
            <w:tcW w:w="540" w:type="dxa"/>
            <w:shd w:val="clear" w:color="auto" w:fill="auto"/>
          </w:tcPr>
          <w:p w14:paraId="18962E65" w14:textId="77777777" w:rsidR="00CD5A80" w:rsidRPr="00CD5A80" w:rsidRDefault="00CD5A80" w:rsidP="00CD5A80">
            <w:pPr>
              <w:rPr>
                <w:rFonts w:ascii="Arial" w:hAnsi="Arial" w:cs="Arial"/>
                <w:sz w:val="18"/>
                <w:szCs w:val="18"/>
              </w:rPr>
            </w:pPr>
            <w:r w:rsidRPr="00CD5A80">
              <w:rPr>
                <w:rFonts w:ascii="Arial" w:hAnsi="Arial" w:cs="Arial"/>
                <w:sz w:val="18"/>
                <w:szCs w:val="18"/>
              </w:rPr>
              <w:t>C7</w:t>
            </w:r>
          </w:p>
        </w:tc>
        <w:tc>
          <w:tcPr>
            <w:tcW w:w="450" w:type="dxa"/>
            <w:shd w:val="clear" w:color="auto" w:fill="auto"/>
          </w:tcPr>
          <w:p w14:paraId="547E9D40" w14:textId="77777777" w:rsidR="00CD5A80" w:rsidRPr="00CD5A80" w:rsidRDefault="00CD5A80" w:rsidP="00CD5A80">
            <w:pPr>
              <w:rPr>
                <w:rFonts w:ascii="Arial" w:hAnsi="Arial" w:cs="Arial"/>
                <w:sz w:val="18"/>
                <w:szCs w:val="18"/>
              </w:rPr>
            </w:pPr>
            <w:r w:rsidRPr="00CD5A80">
              <w:rPr>
                <w:rFonts w:ascii="Arial" w:hAnsi="Arial" w:cs="Arial"/>
                <w:sz w:val="18"/>
                <w:szCs w:val="18"/>
              </w:rPr>
              <w:t>6</w:t>
            </w:r>
          </w:p>
        </w:tc>
        <w:tc>
          <w:tcPr>
            <w:tcW w:w="810" w:type="dxa"/>
            <w:shd w:val="clear" w:color="auto" w:fill="auto"/>
          </w:tcPr>
          <w:p w14:paraId="186381CF" w14:textId="77777777" w:rsidR="00CD5A80" w:rsidRPr="00CD5A80" w:rsidRDefault="00CD5A80" w:rsidP="00CD5A80">
            <w:pPr>
              <w:rPr>
                <w:rFonts w:ascii="Arial" w:hAnsi="Arial" w:cs="Arial"/>
                <w:sz w:val="18"/>
                <w:szCs w:val="18"/>
              </w:rPr>
            </w:pPr>
          </w:p>
        </w:tc>
        <w:tc>
          <w:tcPr>
            <w:tcW w:w="810" w:type="dxa"/>
            <w:shd w:val="clear" w:color="auto" w:fill="auto"/>
          </w:tcPr>
          <w:p w14:paraId="3C77A8B5" w14:textId="77777777" w:rsidR="00CD5A80" w:rsidRPr="00CD5A80" w:rsidRDefault="00CD5A80" w:rsidP="00CD5A80">
            <w:pPr>
              <w:rPr>
                <w:rFonts w:ascii="Arial" w:hAnsi="Arial" w:cs="Arial"/>
                <w:sz w:val="18"/>
                <w:szCs w:val="18"/>
              </w:rPr>
            </w:pPr>
            <w:r w:rsidRPr="00CD5A80">
              <w:rPr>
                <w:rFonts w:ascii="Arial" w:hAnsi="Arial" w:cs="Arial"/>
                <w:sz w:val="18"/>
                <w:szCs w:val="18"/>
              </w:rPr>
              <w:t>C1</w:t>
            </w:r>
          </w:p>
        </w:tc>
        <w:tc>
          <w:tcPr>
            <w:tcW w:w="810" w:type="dxa"/>
            <w:shd w:val="clear" w:color="auto" w:fill="auto"/>
          </w:tcPr>
          <w:p w14:paraId="558FFEAB" w14:textId="77777777" w:rsidR="00CD5A80" w:rsidRPr="00CD5A80" w:rsidRDefault="00CD5A80" w:rsidP="00CD5A80">
            <w:pPr>
              <w:rPr>
                <w:rFonts w:ascii="Arial" w:hAnsi="Arial" w:cs="Arial"/>
                <w:color w:val="000000"/>
                <w:sz w:val="18"/>
                <w:szCs w:val="18"/>
              </w:rPr>
            </w:pPr>
            <w:r w:rsidRPr="00CD5A80">
              <w:rPr>
                <w:rFonts w:ascii="Arial" w:hAnsi="Arial" w:cs="Arial"/>
                <w:sz w:val="18"/>
                <w:szCs w:val="18"/>
                <w:lang w:eastAsia="en-US"/>
              </w:rPr>
              <w:t>10.1%</w:t>
            </w:r>
          </w:p>
        </w:tc>
        <w:tc>
          <w:tcPr>
            <w:tcW w:w="810" w:type="dxa"/>
            <w:shd w:val="clear" w:color="auto" w:fill="auto"/>
          </w:tcPr>
          <w:p w14:paraId="1029DAF0" w14:textId="77777777" w:rsidR="00CD5A80" w:rsidRPr="00CD5A80" w:rsidRDefault="00CD5A80" w:rsidP="00CD5A80">
            <w:pPr>
              <w:rPr>
                <w:rFonts w:ascii="Arial" w:hAnsi="Arial" w:cs="Arial"/>
                <w:sz w:val="18"/>
                <w:szCs w:val="18"/>
              </w:rPr>
            </w:pPr>
            <w:r w:rsidRPr="00CD5A80">
              <w:rPr>
                <w:rFonts w:ascii="Arial" w:hAnsi="Arial" w:cs="Arial"/>
                <w:sz w:val="18"/>
                <w:szCs w:val="18"/>
              </w:rPr>
              <w:t>C14</w:t>
            </w:r>
          </w:p>
        </w:tc>
        <w:tc>
          <w:tcPr>
            <w:tcW w:w="845" w:type="dxa"/>
            <w:shd w:val="clear" w:color="auto" w:fill="auto"/>
          </w:tcPr>
          <w:p w14:paraId="30C0E37C" w14:textId="77777777" w:rsidR="00CD5A80" w:rsidRPr="00CD5A80" w:rsidRDefault="00CD5A80" w:rsidP="00CD5A80">
            <w:pPr>
              <w:rPr>
                <w:rFonts w:ascii="Arial" w:hAnsi="Arial" w:cs="Arial"/>
                <w:color w:val="000000"/>
                <w:sz w:val="18"/>
                <w:szCs w:val="18"/>
              </w:rPr>
            </w:pPr>
            <w:r w:rsidRPr="00CD5A80">
              <w:rPr>
                <w:rFonts w:ascii="Arial" w:hAnsi="Arial" w:cs="Arial"/>
                <w:sz w:val="18"/>
                <w:szCs w:val="18"/>
                <w:lang w:eastAsia="en-US"/>
              </w:rPr>
              <w:t>13.7%</w:t>
            </w:r>
          </w:p>
        </w:tc>
        <w:tc>
          <w:tcPr>
            <w:tcW w:w="766" w:type="dxa"/>
            <w:shd w:val="clear" w:color="auto" w:fill="FBE4D5" w:themeFill="accent2" w:themeFillTint="33"/>
          </w:tcPr>
          <w:p w14:paraId="5E34635E" w14:textId="6E224934" w:rsidR="00CD5A80" w:rsidRPr="00CD5A80" w:rsidRDefault="00CD5A80" w:rsidP="00CD5A80">
            <w:pPr>
              <w:rPr>
                <w:rFonts w:ascii="Arial" w:hAnsi="Arial" w:cs="Arial"/>
                <w:sz w:val="18"/>
                <w:szCs w:val="18"/>
              </w:rPr>
            </w:pPr>
            <w:r w:rsidRPr="00902E66">
              <w:rPr>
                <w:rFonts w:ascii="Arial" w:hAnsi="Arial" w:cs="Arial"/>
                <w:sz w:val="18"/>
                <w:szCs w:val="18"/>
              </w:rPr>
              <w:t>3.6%</w:t>
            </w:r>
          </w:p>
        </w:tc>
        <w:tc>
          <w:tcPr>
            <w:tcW w:w="764" w:type="dxa"/>
            <w:shd w:val="clear" w:color="auto" w:fill="auto"/>
          </w:tcPr>
          <w:p w14:paraId="72E3CBA9" w14:textId="11CF7125" w:rsidR="00CD5A80" w:rsidRPr="00CD5A80" w:rsidRDefault="00CD5A80" w:rsidP="00CD5A80">
            <w:pPr>
              <w:rPr>
                <w:rFonts w:ascii="Arial" w:hAnsi="Arial" w:cs="Arial"/>
                <w:sz w:val="18"/>
                <w:szCs w:val="18"/>
              </w:rPr>
            </w:pPr>
            <w:r w:rsidRPr="00CD5A80">
              <w:rPr>
                <w:rFonts w:ascii="Arial" w:hAnsi="Arial" w:cs="Arial"/>
                <w:sz w:val="18"/>
                <w:szCs w:val="18"/>
              </w:rPr>
              <w:t>C13</w:t>
            </w:r>
          </w:p>
        </w:tc>
        <w:tc>
          <w:tcPr>
            <w:tcW w:w="840" w:type="dxa"/>
            <w:shd w:val="clear" w:color="auto" w:fill="auto"/>
          </w:tcPr>
          <w:p w14:paraId="2808F467" w14:textId="77777777" w:rsidR="00CD5A80" w:rsidRPr="00CD5A80" w:rsidRDefault="00CD5A80" w:rsidP="00CD5A80">
            <w:pPr>
              <w:rPr>
                <w:rFonts w:ascii="Arial" w:hAnsi="Arial" w:cs="Arial"/>
                <w:color w:val="000000"/>
                <w:sz w:val="18"/>
                <w:szCs w:val="18"/>
              </w:rPr>
            </w:pPr>
            <w:r w:rsidRPr="00CD5A80">
              <w:rPr>
                <w:rFonts w:ascii="Arial" w:hAnsi="Arial" w:cs="Arial"/>
                <w:sz w:val="18"/>
                <w:szCs w:val="18"/>
                <w:lang w:eastAsia="en-US"/>
              </w:rPr>
              <w:t>23.2%</w:t>
            </w:r>
          </w:p>
        </w:tc>
        <w:tc>
          <w:tcPr>
            <w:tcW w:w="1223" w:type="dxa"/>
            <w:shd w:val="clear" w:color="auto" w:fill="FBE4D5" w:themeFill="accent2" w:themeFillTint="33"/>
          </w:tcPr>
          <w:p w14:paraId="6CC5FD0B" w14:textId="661EE48D" w:rsidR="00CD5A80" w:rsidRPr="00CD5A80" w:rsidRDefault="00CD5A80" w:rsidP="00CD5A80">
            <w:pPr>
              <w:rPr>
                <w:rFonts w:ascii="Arial" w:hAnsi="Arial" w:cs="Arial"/>
                <w:sz w:val="18"/>
                <w:szCs w:val="18"/>
              </w:rPr>
            </w:pPr>
            <w:r w:rsidRPr="00CD5A80">
              <w:rPr>
                <w:rFonts w:ascii="Arial" w:hAnsi="Arial" w:cs="Arial"/>
                <w:sz w:val="18"/>
                <w:szCs w:val="18"/>
              </w:rPr>
              <w:t>13.1%</w:t>
            </w:r>
          </w:p>
        </w:tc>
        <w:tc>
          <w:tcPr>
            <w:tcW w:w="1222" w:type="dxa"/>
            <w:shd w:val="clear" w:color="auto" w:fill="auto"/>
          </w:tcPr>
          <w:p w14:paraId="7A94DD5E" w14:textId="748D536A" w:rsidR="00CD5A80" w:rsidRPr="00CD5A80" w:rsidRDefault="00CD5A80" w:rsidP="00CD5A80">
            <w:pPr>
              <w:rPr>
                <w:rFonts w:ascii="Arial" w:hAnsi="Arial" w:cs="Arial"/>
                <w:sz w:val="18"/>
                <w:szCs w:val="18"/>
              </w:rPr>
            </w:pPr>
          </w:p>
        </w:tc>
      </w:tr>
      <w:tr w:rsidR="00CD5A80" w14:paraId="6C5C3DF8" w14:textId="77777777" w:rsidTr="00B852C8">
        <w:trPr>
          <w:trHeight w:val="562"/>
        </w:trPr>
        <w:tc>
          <w:tcPr>
            <w:tcW w:w="10695" w:type="dxa"/>
            <w:gridSpan w:val="13"/>
          </w:tcPr>
          <w:p w14:paraId="3FAD5C04" w14:textId="028992CD" w:rsidR="00CD5A80" w:rsidRDefault="00CD5A80" w:rsidP="00CD5A80">
            <w:pPr>
              <w:ind w:left="540" w:hanging="540"/>
              <w:rPr>
                <w:rFonts w:ascii="Arial" w:hAnsi="Arial" w:cs="Arial"/>
                <w:sz w:val="18"/>
                <w:szCs w:val="18"/>
              </w:rPr>
            </w:pPr>
            <w:r>
              <w:rPr>
                <w:rFonts w:ascii="Arial" w:hAnsi="Arial" w:cs="Arial"/>
                <w:sz w:val="18"/>
                <w:szCs w:val="18"/>
              </w:rPr>
              <w:t xml:space="preserve">Note 1: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39FE5052" w14:textId="77777777" w:rsidR="00CD5A80" w:rsidRDefault="00CD5A80" w:rsidP="00CD5A80">
            <w:pPr>
              <w:ind w:left="540" w:hanging="540"/>
              <w:rPr>
                <w:rFonts w:ascii="Arial" w:hAnsi="Arial" w:cs="Arial"/>
                <w:sz w:val="18"/>
                <w:szCs w:val="18"/>
              </w:rPr>
            </w:pPr>
          </w:p>
        </w:tc>
      </w:tr>
    </w:tbl>
    <w:p w14:paraId="35E5F797" w14:textId="77777777" w:rsidR="004900C2" w:rsidRDefault="004900C2">
      <w:pPr>
        <w:rPr>
          <w:rFonts w:ascii="Arial" w:hAnsi="Arial" w:cs="Arial"/>
          <w:sz w:val="20"/>
          <w:szCs w:val="20"/>
        </w:rPr>
      </w:pPr>
    </w:p>
    <w:p w14:paraId="318030A5" w14:textId="77777777" w:rsidR="00D61C1C" w:rsidRDefault="00D61C1C">
      <w:pPr>
        <w:rPr>
          <w:rFonts w:ascii="Arial" w:hAnsi="Arial" w:cs="Arial"/>
          <w:sz w:val="20"/>
          <w:szCs w:val="20"/>
        </w:rPr>
      </w:pPr>
    </w:p>
    <w:p w14:paraId="318030A6" w14:textId="77777777" w:rsidR="00D61C1C" w:rsidRDefault="00D61C1C">
      <w:pPr>
        <w:rPr>
          <w:rFonts w:ascii="Arial" w:hAnsi="Arial" w:cs="Arial"/>
          <w:sz w:val="20"/>
          <w:szCs w:val="20"/>
        </w:rPr>
      </w:pPr>
    </w:p>
    <w:p w14:paraId="46F0BC68" w14:textId="3FB5E224" w:rsidR="0035726C" w:rsidRDefault="0035726C">
      <w:pPr>
        <w:rPr>
          <w:rFonts w:ascii="Arial" w:hAnsi="Arial" w:cs="Arial"/>
          <w:sz w:val="20"/>
          <w:szCs w:val="20"/>
        </w:rPr>
      </w:pPr>
    </w:p>
    <w:p w14:paraId="3FB15565" w14:textId="1125E720" w:rsidR="00B852C8" w:rsidRDefault="00B852C8">
      <w:pPr>
        <w:rPr>
          <w:rFonts w:ascii="Arial" w:hAnsi="Arial" w:cs="Arial"/>
          <w:sz w:val="20"/>
          <w:szCs w:val="20"/>
        </w:rPr>
      </w:pPr>
    </w:p>
    <w:p w14:paraId="76206B85" w14:textId="54C9D6A9" w:rsidR="00B852C8" w:rsidRDefault="00B852C8">
      <w:pPr>
        <w:rPr>
          <w:rFonts w:ascii="Arial" w:hAnsi="Arial" w:cs="Arial"/>
          <w:sz w:val="20"/>
          <w:szCs w:val="20"/>
        </w:rPr>
      </w:pPr>
    </w:p>
    <w:p w14:paraId="5E3CE949" w14:textId="61CE71D4" w:rsidR="00B852C8" w:rsidRDefault="00B852C8">
      <w:pPr>
        <w:rPr>
          <w:rFonts w:ascii="Arial" w:hAnsi="Arial" w:cs="Arial"/>
          <w:sz w:val="20"/>
          <w:szCs w:val="20"/>
        </w:rPr>
      </w:pPr>
    </w:p>
    <w:p w14:paraId="47F1C9D3" w14:textId="21D88E81" w:rsidR="00B852C8" w:rsidRDefault="00B852C8">
      <w:pPr>
        <w:rPr>
          <w:rFonts w:ascii="Arial" w:hAnsi="Arial" w:cs="Arial"/>
          <w:sz w:val="20"/>
          <w:szCs w:val="20"/>
        </w:rPr>
      </w:pPr>
    </w:p>
    <w:p w14:paraId="0BDF9F18" w14:textId="1CE6FFFD" w:rsidR="00B852C8" w:rsidRDefault="00B852C8">
      <w:pPr>
        <w:rPr>
          <w:rFonts w:ascii="Arial" w:hAnsi="Arial" w:cs="Arial"/>
          <w:sz w:val="20"/>
          <w:szCs w:val="20"/>
        </w:rPr>
      </w:pPr>
    </w:p>
    <w:p w14:paraId="64F73D16" w14:textId="77777777" w:rsidR="00B852C8" w:rsidRDefault="00B852C8">
      <w:pPr>
        <w:rPr>
          <w:rFonts w:ascii="Arial" w:hAnsi="Arial" w:cs="Arial"/>
          <w:sz w:val="20"/>
          <w:szCs w:val="20"/>
        </w:rPr>
      </w:pPr>
    </w:p>
    <w:p w14:paraId="318030A7" w14:textId="4603E661" w:rsidR="00D61C1C" w:rsidRDefault="002A2490">
      <w:pPr>
        <w:rPr>
          <w:rFonts w:ascii="Arial" w:hAnsi="Arial" w:cs="Arial"/>
          <w:sz w:val="20"/>
          <w:szCs w:val="20"/>
        </w:rPr>
      </w:pPr>
      <w:r>
        <w:rPr>
          <w:rFonts w:ascii="Arial" w:hAnsi="Arial" w:cs="Arial"/>
          <w:sz w:val="20"/>
          <w:szCs w:val="20"/>
        </w:rPr>
        <w:lastRenderedPageBreak/>
        <w:t>The following table 1</w:t>
      </w:r>
      <w:r w:rsidR="00B26A3D">
        <w:rPr>
          <w:rFonts w:ascii="Arial" w:hAnsi="Arial" w:cs="Arial"/>
          <w:sz w:val="20"/>
          <w:szCs w:val="20"/>
        </w:rPr>
        <w:t>1</w:t>
      </w:r>
      <w:r>
        <w:rPr>
          <w:rFonts w:ascii="Arial" w:hAnsi="Arial" w:cs="Arial"/>
          <w:sz w:val="20"/>
          <w:szCs w:val="20"/>
        </w:rPr>
        <w:t>A~1</w:t>
      </w:r>
      <w:r w:rsidR="00B26A3D">
        <w:rPr>
          <w:rFonts w:ascii="Arial" w:hAnsi="Arial" w:cs="Arial"/>
          <w:sz w:val="20"/>
          <w:szCs w:val="20"/>
        </w:rPr>
        <w:t>1</w:t>
      </w:r>
      <w:r>
        <w:rPr>
          <w:rFonts w:ascii="Arial" w:hAnsi="Arial" w:cs="Arial"/>
          <w:sz w:val="20"/>
          <w:szCs w:val="20"/>
        </w:rPr>
        <w:t>E summarized the PDCCH blocking rates due to reduced blind decoding for FR1with optional values for at least one parameter in Table 13 (describe and highlighted in the Table Title)</w:t>
      </w:r>
    </w:p>
    <w:p w14:paraId="318030A8" w14:textId="77777777" w:rsidR="00D61C1C" w:rsidRDefault="00D61C1C">
      <w:pPr>
        <w:rPr>
          <w:rFonts w:ascii="Arial" w:hAnsi="Arial" w:cs="Arial"/>
          <w:sz w:val="20"/>
          <w:szCs w:val="20"/>
        </w:rPr>
      </w:pPr>
    </w:p>
    <w:p w14:paraId="318030A9" w14:textId="76DA91B9" w:rsidR="00D61C1C" w:rsidRDefault="002A2490">
      <w:pPr>
        <w:pStyle w:val="Caption"/>
        <w:keepNext/>
        <w:ind w:left="56"/>
        <w:jc w:val="center"/>
        <w:rPr>
          <w:rFonts w:ascii="Arial" w:hAnsi="Arial" w:cs="Arial"/>
          <w:sz w:val="20"/>
          <w:szCs w:val="20"/>
        </w:rPr>
      </w:pPr>
      <w:r>
        <w:rPr>
          <w:rFonts w:ascii="Arial" w:hAnsi="Arial" w:cs="Arial"/>
          <w:sz w:val="20"/>
          <w:szCs w:val="20"/>
        </w:rPr>
        <w:t>Table 1</w:t>
      </w:r>
      <w:r w:rsidR="00B26A3D">
        <w:rPr>
          <w:rFonts w:ascii="Arial" w:hAnsi="Arial" w:cs="Arial"/>
          <w:sz w:val="20"/>
          <w:szCs w:val="20"/>
        </w:rPr>
        <w:t>1</w:t>
      </w:r>
      <w:r>
        <w:rPr>
          <w:rFonts w:ascii="Arial" w:hAnsi="Arial" w:cs="Arial"/>
          <w:sz w:val="20"/>
          <w:szCs w:val="20"/>
        </w:rPr>
        <w:t xml:space="preserve">A: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TableGrid"/>
        <w:tblW w:w="9827" w:type="dxa"/>
        <w:tblLayout w:type="fixed"/>
        <w:tblLook w:val="04A0" w:firstRow="1" w:lastRow="0" w:firstColumn="1" w:lastColumn="0" w:noHBand="0" w:noVBand="1"/>
      </w:tblPr>
      <w:tblGrid>
        <w:gridCol w:w="625"/>
        <w:gridCol w:w="540"/>
        <w:gridCol w:w="581"/>
        <w:gridCol w:w="499"/>
        <w:gridCol w:w="915"/>
        <w:gridCol w:w="740"/>
        <w:gridCol w:w="740"/>
        <w:gridCol w:w="755"/>
        <w:gridCol w:w="810"/>
        <w:gridCol w:w="810"/>
        <w:gridCol w:w="810"/>
        <w:gridCol w:w="787"/>
        <w:gridCol w:w="1215"/>
      </w:tblGrid>
      <w:tr w:rsidR="00B852C8" w14:paraId="318030B2" w14:textId="77777777" w:rsidTr="00B852C8">
        <w:trPr>
          <w:trHeight w:val="168"/>
        </w:trPr>
        <w:tc>
          <w:tcPr>
            <w:tcW w:w="625" w:type="dxa"/>
            <w:vMerge w:val="restart"/>
            <w:shd w:val="clear" w:color="auto" w:fill="73FB79"/>
          </w:tcPr>
          <w:p w14:paraId="318030AA" w14:textId="77777777" w:rsidR="00B852C8" w:rsidRDefault="00B852C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318030AB" w14:textId="77777777" w:rsidR="00B852C8" w:rsidRDefault="00B852C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81" w:type="dxa"/>
            <w:vMerge w:val="restart"/>
            <w:shd w:val="clear" w:color="auto" w:fill="73FB79"/>
          </w:tcPr>
          <w:p w14:paraId="318030AC" w14:textId="77777777" w:rsidR="00B852C8" w:rsidRDefault="00B852C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499" w:type="dxa"/>
            <w:vMerge w:val="restart"/>
            <w:shd w:val="clear" w:color="auto" w:fill="73FB79"/>
          </w:tcPr>
          <w:p w14:paraId="318030AD" w14:textId="77777777" w:rsidR="00B852C8" w:rsidRDefault="00B852C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5" w:type="dxa"/>
            <w:gridSpan w:val="2"/>
            <w:shd w:val="clear" w:color="auto" w:fill="73FB79"/>
          </w:tcPr>
          <w:p w14:paraId="318030AE" w14:textId="77777777" w:rsidR="00B852C8" w:rsidRDefault="00B852C8">
            <w:pPr>
              <w:rPr>
                <w:rFonts w:ascii="Arial" w:hAnsi="Arial" w:cs="Arial"/>
                <w:sz w:val="18"/>
                <w:szCs w:val="18"/>
              </w:rPr>
            </w:pPr>
            <w:r>
              <w:rPr>
                <w:rFonts w:ascii="Arial" w:hAnsi="Arial" w:cs="Arial"/>
                <w:sz w:val="18"/>
                <w:szCs w:val="18"/>
              </w:rPr>
              <w:t>Case 1</w:t>
            </w:r>
          </w:p>
        </w:tc>
        <w:tc>
          <w:tcPr>
            <w:tcW w:w="2305" w:type="dxa"/>
            <w:gridSpan w:val="3"/>
            <w:shd w:val="clear" w:color="auto" w:fill="73FB79"/>
          </w:tcPr>
          <w:p w14:paraId="3B402C96" w14:textId="558E6C5E" w:rsidR="00B852C8" w:rsidRDefault="00B852C8">
            <w:pPr>
              <w:rPr>
                <w:rFonts w:ascii="Arial" w:hAnsi="Arial" w:cs="Arial"/>
                <w:sz w:val="18"/>
                <w:szCs w:val="18"/>
              </w:rPr>
            </w:pPr>
            <w:r>
              <w:rPr>
                <w:rFonts w:ascii="Arial" w:hAnsi="Arial" w:cs="Arial"/>
                <w:sz w:val="18"/>
                <w:szCs w:val="18"/>
              </w:rPr>
              <w:t>Case 2</w:t>
            </w:r>
          </w:p>
        </w:tc>
        <w:tc>
          <w:tcPr>
            <w:tcW w:w="2407" w:type="dxa"/>
            <w:gridSpan w:val="3"/>
            <w:shd w:val="clear" w:color="auto" w:fill="73FB79"/>
          </w:tcPr>
          <w:p w14:paraId="7CD7AA49" w14:textId="40BD5C7F" w:rsidR="00B852C8" w:rsidRDefault="00B852C8">
            <w:pPr>
              <w:rPr>
                <w:rFonts w:ascii="Arial" w:hAnsi="Arial" w:cs="Arial"/>
                <w:sz w:val="18"/>
                <w:szCs w:val="18"/>
              </w:rPr>
            </w:pPr>
            <w:r>
              <w:rPr>
                <w:rFonts w:ascii="Arial" w:hAnsi="Arial" w:cs="Arial"/>
                <w:sz w:val="18"/>
                <w:szCs w:val="18"/>
              </w:rPr>
              <w:t>Case 3</w:t>
            </w:r>
          </w:p>
        </w:tc>
        <w:tc>
          <w:tcPr>
            <w:tcW w:w="1215" w:type="dxa"/>
            <w:vMerge w:val="restart"/>
            <w:shd w:val="clear" w:color="auto" w:fill="73FB79"/>
          </w:tcPr>
          <w:p w14:paraId="318030B1" w14:textId="6781E268" w:rsidR="00B852C8" w:rsidRDefault="00B852C8">
            <w:pPr>
              <w:rPr>
                <w:rFonts w:ascii="Arial" w:hAnsi="Arial" w:cs="Arial"/>
                <w:sz w:val="18"/>
                <w:szCs w:val="18"/>
              </w:rPr>
            </w:pPr>
            <w:r>
              <w:rPr>
                <w:rFonts w:ascii="Arial" w:hAnsi="Arial" w:cs="Arial"/>
                <w:sz w:val="18"/>
                <w:szCs w:val="18"/>
              </w:rPr>
              <w:t>Comments</w:t>
            </w:r>
          </w:p>
        </w:tc>
      </w:tr>
      <w:tr w:rsidR="00B852C8" w14:paraId="318030BE" w14:textId="77777777" w:rsidTr="00B852C8">
        <w:trPr>
          <w:trHeight w:val="1223"/>
        </w:trPr>
        <w:tc>
          <w:tcPr>
            <w:tcW w:w="625" w:type="dxa"/>
            <w:vMerge/>
            <w:shd w:val="clear" w:color="auto" w:fill="73FB79"/>
          </w:tcPr>
          <w:p w14:paraId="318030B3" w14:textId="77777777" w:rsidR="00B852C8" w:rsidRDefault="00B852C8">
            <w:pPr>
              <w:rPr>
                <w:rFonts w:ascii="Arial" w:hAnsi="Arial" w:cs="Arial"/>
                <w:sz w:val="18"/>
                <w:szCs w:val="18"/>
              </w:rPr>
            </w:pPr>
          </w:p>
        </w:tc>
        <w:tc>
          <w:tcPr>
            <w:tcW w:w="540" w:type="dxa"/>
            <w:vMerge/>
            <w:shd w:val="clear" w:color="auto" w:fill="73FB79"/>
          </w:tcPr>
          <w:p w14:paraId="318030B4" w14:textId="77777777" w:rsidR="00B852C8" w:rsidRDefault="00B852C8">
            <w:pPr>
              <w:rPr>
                <w:rFonts w:ascii="Arial" w:hAnsi="Arial" w:cs="Arial"/>
                <w:sz w:val="18"/>
                <w:szCs w:val="18"/>
              </w:rPr>
            </w:pPr>
          </w:p>
        </w:tc>
        <w:tc>
          <w:tcPr>
            <w:tcW w:w="581" w:type="dxa"/>
            <w:vMerge/>
            <w:shd w:val="clear" w:color="auto" w:fill="73FB79"/>
          </w:tcPr>
          <w:p w14:paraId="318030B5" w14:textId="77777777" w:rsidR="00B852C8" w:rsidRDefault="00B852C8">
            <w:pPr>
              <w:rPr>
                <w:rFonts w:ascii="Arial" w:hAnsi="Arial" w:cs="Arial"/>
                <w:sz w:val="18"/>
                <w:szCs w:val="18"/>
              </w:rPr>
            </w:pPr>
          </w:p>
        </w:tc>
        <w:tc>
          <w:tcPr>
            <w:tcW w:w="499" w:type="dxa"/>
            <w:vMerge/>
            <w:shd w:val="clear" w:color="auto" w:fill="73FB79"/>
          </w:tcPr>
          <w:p w14:paraId="318030B6" w14:textId="77777777" w:rsidR="00B852C8" w:rsidRDefault="00B852C8">
            <w:pPr>
              <w:rPr>
                <w:rFonts w:ascii="Arial" w:hAnsi="Arial" w:cs="Arial"/>
                <w:sz w:val="18"/>
                <w:szCs w:val="18"/>
              </w:rPr>
            </w:pPr>
          </w:p>
        </w:tc>
        <w:tc>
          <w:tcPr>
            <w:tcW w:w="915" w:type="dxa"/>
            <w:shd w:val="clear" w:color="auto" w:fill="73FB79"/>
          </w:tcPr>
          <w:p w14:paraId="318030B7" w14:textId="1654AE4A" w:rsidR="00B852C8" w:rsidRDefault="00B852C8">
            <w:pPr>
              <w:rPr>
                <w:rFonts w:ascii="Arial" w:hAnsi="Arial" w:cs="Arial"/>
                <w:sz w:val="18"/>
                <w:szCs w:val="18"/>
              </w:rPr>
            </w:pPr>
            <w:r>
              <w:rPr>
                <w:rFonts w:ascii="Arial" w:hAnsi="Arial" w:cs="Arial"/>
                <w:sz w:val="18"/>
                <w:szCs w:val="18"/>
              </w:rPr>
              <w:t># PDCCH candidates for AL [1,2,4,8,16] in Table</w:t>
            </w:r>
            <w:r w:rsidR="00A3495C">
              <w:rPr>
                <w:rFonts w:ascii="Arial" w:hAnsi="Arial" w:cs="Arial"/>
                <w:sz w:val="18"/>
                <w:szCs w:val="18"/>
              </w:rPr>
              <w:t xml:space="preserve"> 9</w:t>
            </w:r>
          </w:p>
        </w:tc>
        <w:tc>
          <w:tcPr>
            <w:tcW w:w="740" w:type="dxa"/>
            <w:shd w:val="clear" w:color="auto" w:fill="73FB79"/>
          </w:tcPr>
          <w:p w14:paraId="318030B8" w14:textId="77777777" w:rsidR="00B852C8" w:rsidRDefault="00B852C8">
            <w:pPr>
              <w:rPr>
                <w:rFonts w:ascii="Arial" w:hAnsi="Arial" w:cs="Arial"/>
                <w:sz w:val="18"/>
                <w:szCs w:val="18"/>
              </w:rPr>
            </w:pPr>
            <w:r>
              <w:rPr>
                <w:rFonts w:ascii="Arial" w:hAnsi="Arial" w:cs="Arial"/>
                <w:sz w:val="18"/>
                <w:szCs w:val="18"/>
              </w:rPr>
              <w:t xml:space="preserve">PDCCH blocking rate </w:t>
            </w:r>
          </w:p>
        </w:tc>
        <w:tc>
          <w:tcPr>
            <w:tcW w:w="740" w:type="dxa"/>
            <w:shd w:val="clear" w:color="auto" w:fill="73FB79"/>
          </w:tcPr>
          <w:p w14:paraId="318030B9" w14:textId="5A0F56B2" w:rsidR="00B852C8" w:rsidRDefault="00B852C8">
            <w:pPr>
              <w:rPr>
                <w:rFonts w:ascii="Arial" w:hAnsi="Arial" w:cs="Arial"/>
                <w:sz w:val="18"/>
                <w:szCs w:val="18"/>
              </w:rPr>
            </w:pPr>
            <w:r>
              <w:rPr>
                <w:rFonts w:ascii="Arial" w:hAnsi="Arial" w:cs="Arial"/>
                <w:sz w:val="18"/>
                <w:szCs w:val="18"/>
              </w:rPr>
              <w:t># PDCCH candidates for AL [1,2,4,8,16] in Table</w:t>
            </w:r>
            <w:r w:rsidR="00A3495C">
              <w:rPr>
                <w:rFonts w:ascii="Arial" w:hAnsi="Arial" w:cs="Arial"/>
                <w:sz w:val="18"/>
                <w:szCs w:val="18"/>
              </w:rPr>
              <w:t>9</w:t>
            </w:r>
          </w:p>
        </w:tc>
        <w:tc>
          <w:tcPr>
            <w:tcW w:w="755" w:type="dxa"/>
            <w:shd w:val="clear" w:color="auto" w:fill="73FB79"/>
          </w:tcPr>
          <w:p w14:paraId="318030BA" w14:textId="77777777" w:rsidR="00B852C8" w:rsidRDefault="00B852C8">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6B82A9DF" w14:textId="592AEBCC" w:rsidR="00B852C8" w:rsidRDefault="00B852C8">
            <w:pPr>
              <w:rPr>
                <w:rFonts w:ascii="Arial" w:hAnsi="Arial" w:cs="Arial"/>
                <w:sz w:val="18"/>
                <w:szCs w:val="18"/>
              </w:rPr>
            </w:pPr>
            <w:r w:rsidRPr="00CD5A80">
              <w:rPr>
                <w:rFonts w:ascii="Arial" w:hAnsi="Arial" w:cs="Arial"/>
                <w:sz w:val="18"/>
                <w:szCs w:val="18"/>
              </w:rPr>
              <w:t>Blocking rate increase compared to Case 1</w:t>
            </w:r>
          </w:p>
        </w:tc>
        <w:tc>
          <w:tcPr>
            <w:tcW w:w="810" w:type="dxa"/>
            <w:shd w:val="clear" w:color="auto" w:fill="73FB79"/>
          </w:tcPr>
          <w:p w14:paraId="318030BB" w14:textId="50BFBCFF" w:rsidR="00B852C8" w:rsidRDefault="00B852C8">
            <w:pPr>
              <w:rPr>
                <w:rFonts w:ascii="Arial" w:hAnsi="Arial" w:cs="Arial"/>
                <w:sz w:val="18"/>
                <w:szCs w:val="18"/>
              </w:rPr>
            </w:pPr>
            <w:r>
              <w:rPr>
                <w:rFonts w:ascii="Arial" w:hAnsi="Arial" w:cs="Arial"/>
                <w:sz w:val="18"/>
                <w:szCs w:val="18"/>
              </w:rPr>
              <w:t># PDCCH candidates for AL [1,2,4,8,16] in Table</w:t>
            </w:r>
            <w:r w:rsidR="00A3495C">
              <w:rPr>
                <w:rFonts w:ascii="Arial" w:hAnsi="Arial" w:cs="Arial"/>
                <w:sz w:val="18"/>
                <w:szCs w:val="18"/>
              </w:rPr>
              <w:t xml:space="preserve"> 9</w:t>
            </w:r>
          </w:p>
        </w:tc>
        <w:tc>
          <w:tcPr>
            <w:tcW w:w="810" w:type="dxa"/>
            <w:shd w:val="clear" w:color="auto" w:fill="73FB79"/>
          </w:tcPr>
          <w:p w14:paraId="318030BC" w14:textId="77777777" w:rsidR="00B852C8" w:rsidRDefault="00B852C8">
            <w:pPr>
              <w:rPr>
                <w:rFonts w:ascii="Arial" w:hAnsi="Arial" w:cs="Arial"/>
                <w:sz w:val="18"/>
                <w:szCs w:val="18"/>
              </w:rPr>
            </w:pPr>
            <w:r>
              <w:rPr>
                <w:rFonts w:ascii="Arial" w:hAnsi="Arial" w:cs="Arial"/>
                <w:sz w:val="18"/>
                <w:szCs w:val="18"/>
              </w:rPr>
              <w:t xml:space="preserve">PDCCH blocking rate </w:t>
            </w:r>
          </w:p>
        </w:tc>
        <w:tc>
          <w:tcPr>
            <w:tcW w:w="787" w:type="dxa"/>
            <w:shd w:val="clear" w:color="auto" w:fill="FF7E79"/>
          </w:tcPr>
          <w:p w14:paraId="14375632" w14:textId="770FAFA6" w:rsidR="00B852C8" w:rsidRDefault="00B852C8">
            <w:pPr>
              <w:rPr>
                <w:rFonts w:ascii="Arial" w:hAnsi="Arial" w:cs="Arial"/>
                <w:sz w:val="18"/>
                <w:szCs w:val="18"/>
              </w:rPr>
            </w:pPr>
            <w:r w:rsidRPr="00CD5A80">
              <w:rPr>
                <w:rFonts w:ascii="Arial" w:hAnsi="Arial" w:cs="Arial"/>
                <w:sz w:val="18"/>
                <w:szCs w:val="18"/>
              </w:rPr>
              <w:t>Blocking rate increase compared to Case 1</w:t>
            </w:r>
          </w:p>
        </w:tc>
        <w:tc>
          <w:tcPr>
            <w:tcW w:w="1215" w:type="dxa"/>
            <w:vMerge/>
            <w:shd w:val="clear" w:color="auto" w:fill="73FB79"/>
          </w:tcPr>
          <w:p w14:paraId="318030BD" w14:textId="78ACB20B" w:rsidR="00B852C8" w:rsidRDefault="00B852C8">
            <w:pPr>
              <w:rPr>
                <w:rFonts w:ascii="Arial" w:hAnsi="Arial" w:cs="Arial"/>
                <w:sz w:val="18"/>
                <w:szCs w:val="18"/>
              </w:rPr>
            </w:pPr>
          </w:p>
        </w:tc>
      </w:tr>
      <w:tr w:rsidR="00B852C8" w14:paraId="318030CA" w14:textId="77777777" w:rsidTr="00B852C8">
        <w:trPr>
          <w:trHeight w:val="154"/>
        </w:trPr>
        <w:tc>
          <w:tcPr>
            <w:tcW w:w="625" w:type="dxa"/>
            <w:vMerge w:val="restart"/>
          </w:tcPr>
          <w:p w14:paraId="318030BF" w14:textId="77777777" w:rsidR="00B852C8" w:rsidRDefault="00B852C8" w:rsidP="00B852C8">
            <w:pPr>
              <w:rPr>
                <w:rFonts w:ascii="Arial" w:hAnsi="Arial" w:cs="Arial"/>
                <w:sz w:val="18"/>
                <w:szCs w:val="18"/>
              </w:rPr>
            </w:pPr>
            <w:r>
              <w:rPr>
                <w:rFonts w:ascii="Arial" w:hAnsi="Arial" w:cs="Arial"/>
                <w:sz w:val="18"/>
                <w:szCs w:val="18"/>
              </w:rPr>
              <w:t>vivo</w:t>
            </w:r>
          </w:p>
        </w:tc>
        <w:tc>
          <w:tcPr>
            <w:tcW w:w="540" w:type="dxa"/>
          </w:tcPr>
          <w:p w14:paraId="318030C0"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581" w:type="dxa"/>
          </w:tcPr>
          <w:p w14:paraId="318030C1" w14:textId="77777777" w:rsidR="00B852C8" w:rsidRPr="00B852C8" w:rsidRDefault="00B852C8" w:rsidP="00B852C8">
            <w:pPr>
              <w:rPr>
                <w:rFonts w:ascii="Arial" w:hAnsi="Arial" w:cs="Arial"/>
                <w:sz w:val="18"/>
                <w:szCs w:val="18"/>
              </w:rPr>
            </w:pPr>
            <w:r w:rsidRPr="00B852C8">
              <w:rPr>
                <w:rFonts w:ascii="Arial" w:hAnsi="Arial" w:cs="Arial"/>
                <w:sz w:val="18"/>
                <w:szCs w:val="18"/>
              </w:rPr>
              <w:t>2</w:t>
            </w:r>
          </w:p>
        </w:tc>
        <w:tc>
          <w:tcPr>
            <w:tcW w:w="499" w:type="dxa"/>
          </w:tcPr>
          <w:p w14:paraId="318030C2" w14:textId="77777777" w:rsidR="00B852C8" w:rsidRPr="00B852C8" w:rsidRDefault="00B852C8" w:rsidP="00B852C8">
            <w:pPr>
              <w:rPr>
                <w:rFonts w:ascii="Arial" w:hAnsi="Arial" w:cs="Arial"/>
                <w:sz w:val="18"/>
                <w:szCs w:val="18"/>
              </w:rPr>
            </w:pPr>
            <w:r w:rsidRPr="00B852C8">
              <w:rPr>
                <w:rFonts w:ascii="Arial" w:hAnsi="Arial" w:cs="Arial"/>
                <w:sz w:val="18"/>
                <w:szCs w:val="18"/>
              </w:rPr>
              <w:t>2</w:t>
            </w:r>
          </w:p>
        </w:tc>
        <w:tc>
          <w:tcPr>
            <w:tcW w:w="915" w:type="dxa"/>
          </w:tcPr>
          <w:p w14:paraId="318030C3"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740" w:type="dxa"/>
          </w:tcPr>
          <w:p w14:paraId="318030C4" w14:textId="77777777" w:rsidR="00B852C8" w:rsidRPr="00B852C8" w:rsidRDefault="00B852C8" w:rsidP="00B852C8">
            <w:pPr>
              <w:rPr>
                <w:rFonts w:ascii="Arial" w:hAnsi="Arial" w:cs="Arial"/>
                <w:sz w:val="18"/>
                <w:szCs w:val="18"/>
              </w:rPr>
            </w:pPr>
            <w:r w:rsidRPr="00B852C8">
              <w:rPr>
                <w:rFonts w:ascii="Arial" w:hAnsi="Arial" w:cs="Arial"/>
                <w:color w:val="000000"/>
                <w:sz w:val="18"/>
                <w:szCs w:val="18"/>
              </w:rPr>
              <w:t>0.00%</w:t>
            </w:r>
          </w:p>
        </w:tc>
        <w:tc>
          <w:tcPr>
            <w:tcW w:w="740" w:type="dxa"/>
          </w:tcPr>
          <w:p w14:paraId="318030C5"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755" w:type="dxa"/>
          </w:tcPr>
          <w:p w14:paraId="318030C6" w14:textId="77777777" w:rsidR="00B852C8" w:rsidRPr="00B852C8" w:rsidRDefault="00B852C8" w:rsidP="00B852C8">
            <w:pPr>
              <w:rPr>
                <w:rFonts w:ascii="Arial" w:hAnsi="Arial" w:cs="Arial"/>
                <w:sz w:val="18"/>
                <w:szCs w:val="18"/>
              </w:rPr>
            </w:pPr>
            <w:r w:rsidRPr="00B852C8">
              <w:rPr>
                <w:rFonts w:ascii="Arial" w:hAnsi="Arial" w:cs="Arial"/>
                <w:sz w:val="18"/>
                <w:szCs w:val="18"/>
              </w:rPr>
              <w:t>1.36%</w:t>
            </w:r>
          </w:p>
        </w:tc>
        <w:tc>
          <w:tcPr>
            <w:tcW w:w="810" w:type="dxa"/>
            <w:shd w:val="clear" w:color="auto" w:fill="FBE4D5" w:themeFill="accent2" w:themeFillTint="33"/>
            <w:vAlign w:val="bottom"/>
          </w:tcPr>
          <w:p w14:paraId="560A417B" w14:textId="0B421FFC" w:rsidR="00B852C8" w:rsidRPr="00B852C8" w:rsidRDefault="00B852C8" w:rsidP="00B852C8">
            <w:pPr>
              <w:rPr>
                <w:rFonts w:ascii="Arial" w:hAnsi="Arial" w:cs="Arial"/>
                <w:sz w:val="18"/>
                <w:szCs w:val="18"/>
              </w:rPr>
            </w:pPr>
            <w:r w:rsidRPr="00AA412F">
              <w:rPr>
                <w:rFonts w:ascii="Arial" w:hAnsi="Arial" w:cs="Arial"/>
                <w:color w:val="000000"/>
                <w:sz w:val="18"/>
                <w:szCs w:val="18"/>
              </w:rPr>
              <w:t>1.36%</w:t>
            </w:r>
          </w:p>
        </w:tc>
        <w:tc>
          <w:tcPr>
            <w:tcW w:w="810" w:type="dxa"/>
          </w:tcPr>
          <w:p w14:paraId="318030C7" w14:textId="0EBBCF3E"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810" w:type="dxa"/>
          </w:tcPr>
          <w:p w14:paraId="318030C8" w14:textId="77777777" w:rsidR="00B852C8" w:rsidRPr="00B852C8" w:rsidRDefault="00B852C8" w:rsidP="00B852C8">
            <w:pPr>
              <w:rPr>
                <w:rFonts w:ascii="Arial" w:hAnsi="Arial" w:cs="Arial"/>
                <w:sz w:val="18"/>
                <w:szCs w:val="18"/>
              </w:rPr>
            </w:pPr>
            <w:r w:rsidRPr="00B852C8">
              <w:rPr>
                <w:rFonts w:ascii="Arial" w:hAnsi="Arial" w:cs="Arial"/>
                <w:color w:val="000000"/>
                <w:sz w:val="18"/>
                <w:szCs w:val="18"/>
              </w:rPr>
              <w:t>1.17%</w:t>
            </w:r>
          </w:p>
        </w:tc>
        <w:tc>
          <w:tcPr>
            <w:tcW w:w="787" w:type="dxa"/>
            <w:shd w:val="clear" w:color="auto" w:fill="FBE4D5" w:themeFill="accent2" w:themeFillTint="33"/>
          </w:tcPr>
          <w:p w14:paraId="5689230A" w14:textId="2F78D048" w:rsidR="00B852C8" w:rsidRPr="00B852C8" w:rsidRDefault="00B852C8" w:rsidP="00B852C8">
            <w:pPr>
              <w:rPr>
                <w:rFonts w:ascii="Arial" w:hAnsi="Arial" w:cs="Arial"/>
                <w:sz w:val="18"/>
                <w:szCs w:val="18"/>
              </w:rPr>
            </w:pPr>
            <w:r w:rsidRPr="00B852C8">
              <w:rPr>
                <w:rFonts w:ascii="Arial" w:hAnsi="Arial" w:cs="Arial"/>
                <w:sz w:val="18"/>
                <w:szCs w:val="18"/>
              </w:rPr>
              <w:t>1.17%</w:t>
            </w:r>
          </w:p>
        </w:tc>
        <w:tc>
          <w:tcPr>
            <w:tcW w:w="1215" w:type="dxa"/>
          </w:tcPr>
          <w:p w14:paraId="318030C9" w14:textId="29F27BEE" w:rsidR="00B852C8" w:rsidRPr="00B852C8" w:rsidRDefault="00B852C8" w:rsidP="00B852C8">
            <w:pPr>
              <w:rPr>
                <w:rFonts w:ascii="Arial" w:hAnsi="Arial" w:cs="Arial"/>
                <w:sz w:val="18"/>
                <w:szCs w:val="18"/>
              </w:rPr>
            </w:pPr>
          </w:p>
        </w:tc>
      </w:tr>
      <w:tr w:rsidR="00B852C8" w14:paraId="318030D6" w14:textId="77777777" w:rsidTr="00B852C8">
        <w:trPr>
          <w:trHeight w:val="178"/>
        </w:trPr>
        <w:tc>
          <w:tcPr>
            <w:tcW w:w="625" w:type="dxa"/>
            <w:vMerge/>
          </w:tcPr>
          <w:p w14:paraId="318030CB" w14:textId="77777777" w:rsidR="00B852C8" w:rsidRDefault="00B852C8" w:rsidP="00B852C8">
            <w:pPr>
              <w:rPr>
                <w:rFonts w:ascii="Arial" w:hAnsi="Arial" w:cs="Arial"/>
                <w:sz w:val="18"/>
                <w:szCs w:val="18"/>
              </w:rPr>
            </w:pPr>
          </w:p>
        </w:tc>
        <w:tc>
          <w:tcPr>
            <w:tcW w:w="540" w:type="dxa"/>
          </w:tcPr>
          <w:p w14:paraId="318030CC"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581" w:type="dxa"/>
          </w:tcPr>
          <w:p w14:paraId="318030CD" w14:textId="77777777" w:rsidR="00B852C8" w:rsidRPr="00B852C8" w:rsidRDefault="00B852C8" w:rsidP="00B852C8">
            <w:pPr>
              <w:rPr>
                <w:rFonts w:ascii="Arial" w:hAnsi="Arial" w:cs="Arial"/>
                <w:sz w:val="18"/>
                <w:szCs w:val="18"/>
              </w:rPr>
            </w:pPr>
            <w:r w:rsidRPr="00B852C8">
              <w:rPr>
                <w:rFonts w:ascii="Arial" w:hAnsi="Arial" w:cs="Arial"/>
                <w:sz w:val="18"/>
                <w:szCs w:val="18"/>
              </w:rPr>
              <w:t>3</w:t>
            </w:r>
          </w:p>
        </w:tc>
        <w:tc>
          <w:tcPr>
            <w:tcW w:w="499" w:type="dxa"/>
          </w:tcPr>
          <w:p w14:paraId="318030CE" w14:textId="77777777" w:rsidR="00B852C8" w:rsidRPr="00B852C8" w:rsidRDefault="00B852C8" w:rsidP="00B852C8">
            <w:pPr>
              <w:rPr>
                <w:rFonts w:ascii="Arial" w:hAnsi="Arial" w:cs="Arial"/>
                <w:sz w:val="18"/>
                <w:szCs w:val="18"/>
              </w:rPr>
            </w:pPr>
            <w:r w:rsidRPr="00B852C8">
              <w:rPr>
                <w:rFonts w:ascii="Arial" w:hAnsi="Arial" w:cs="Arial"/>
                <w:sz w:val="18"/>
                <w:szCs w:val="18"/>
              </w:rPr>
              <w:t>2</w:t>
            </w:r>
          </w:p>
        </w:tc>
        <w:tc>
          <w:tcPr>
            <w:tcW w:w="915" w:type="dxa"/>
          </w:tcPr>
          <w:p w14:paraId="318030CF"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740" w:type="dxa"/>
          </w:tcPr>
          <w:p w14:paraId="318030D0" w14:textId="77777777" w:rsidR="00B852C8" w:rsidRPr="00B852C8" w:rsidRDefault="00B852C8" w:rsidP="00B852C8">
            <w:pPr>
              <w:rPr>
                <w:rFonts w:ascii="Arial" w:hAnsi="Arial" w:cs="Arial"/>
                <w:color w:val="000000"/>
                <w:sz w:val="18"/>
                <w:szCs w:val="18"/>
              </w:rPr>
            </w:pPr>
            <w:r w:rsidRPr="00B852C8">
              <w:rPr>
                <w:rFonts w:ascii="Arial" w:hAnsi="Arial" w:cs="Arial"/>
                <w:color w:val="000000"/>
                <w:sz w:val="18"/>
                <w:szCs w:val="18"/>
              </w:rPr>
              <w:t>0.56%</w:t>
            </w:r>
          </w:p>
        </w:tc>
        <w:tc>
          <w:tcPr>
            <w:tcW w:w="740" w:type="dxa"/>
          </w:tcPr>
          <w:p w14:paraId="318030D1"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755" w:type="dxa"/>
          </w:tcPr>
          <w:p w14:paraId="318030D2" w14:textId="77777777" w:rsidR="00B852C8" w:rsidRPr="00B852C8" w:rsidRDefault="00B852C8" w:rsidP="00B852C8">
            <w:pPr>
              <w:rPr>
                <w:rFonts w:ascii="Arial" w:hAnsi="Arial" w:cs="Arial"/>
                <w:color w:val="000000"/>
                <w:sz w:val="18"/>
                <w:szCs w:val="18"/>
              </w:rPr>
            </w:pPr>
            <w:r w:rsidRPr="00B852C8">
              <w:rPr>
                <w:rFonts w:ascii="Arial" w:hAnsi="Arial" w:cs="Arial"/>
                <w:color w:val="000000"/>
                <w:sz w:val="18"/>
                <w:szCs w:val="18"/>
              </w:rPr>
              <w:t>2.14%</w:t>
            </w:r>
          </w:p>
        </w:tc>
        <w:tc>
          <w:tcPr>
            <w:tcW w:w="810" w:type="dxa"/>
            <w:shd w:val="clear" w:color="auto" w:fill="FBE4D5" w:themeFill="accent2" w:themeFillTint="33"/>
            <w:vAlign w:val="bottom"/>
          </w:tcPr>
          <w:p w14:paraId="3D8505D2" w14:textId="302D71B8" w:rsidR="00B852C8" w:rsidRPr="00B852C8" w:rsidRDefault="00B852C8" w:rsidP="00B852C8">
            <w:pPr>
              <w:rPr>
                <w:rFonts w:ascii="Arial" w:hAnsi="Arial" w:cs="Arial"/>
                <w:sz w:val="18"/>
                <w:szCs w:val="18"/>
              </w:rPr>
            </w:pPr>
            <w:r w:rsidRPr="00AA412F">
              <w:rPr>
                <w:rFonts w:ascii="Arial" w:hAnsi="Arial" w:cs="Arial"/>
                <w:color w:val="000000"/>
                <w:sz w:val="18"/>
                <w:szCs w:val="18"/>
              </w:rPr>
              <w:t>1.58%</w:t>
            </w:r>
          </w:p>
        </w:tc>
        <w:tc>
          <w:tcPr>
            <w:tcW w:w="810" w:type="dxa"/>
          </w:tcPr>
          <w:p w14:paraId="318030D3" w14:textId="627F0238"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810" w:type="dxa"/>
          </w:tcPr>
          <w:p w14:paraId="318030D4" w14:textId="77777777" w:rsidR="00B852C8" w:rsidRPr="00B852C8" w:rsidRDefault="00B852C8" w:rsidP="00B852C8">
            <w:pPr>
              <w:rPr>
                <w:rFonts w:ascii="Arial" w:hAnsi="Arial" w:cs="Arial"/>
                <w:color w:val="000000"/>
                <w:sz w:val="18"/>
                <w:szCs w:val="18"/>
              </w:rPr>
            </w:pPr>
            <w:r w:rsidRPr="00B852C8">
              <w:rPr>
                <w:rFonts w:ascii="Arial" w:hAnsi="Arial" w:cs="Arial"/>
                <w:color w:val="000000"/>
                <w:sz w:val="18"/>
                <w:szCs w:val="18"/>
              </w:rPr>
              <w:t>2.32%</w:t>
            </w:r>
          </w:p>
        </w:tc>
        <w:tc>
          <w:tcPr>
            <w:tcW w:w="787" w:type="dxa"/>
            <w:shd w:val="clear" w:color="auto" w:fill="FBE4D5" w:themeFill="accent2" w:themeFillTint="33"/>
          </w:tcPr>
          <w:p w14:paraId="6030EB0E" w14:textId="526CB03E" w:rsidR="00B852C8" w:rsidRPr="00B852C8" w:rsidRDefault="00B852C8" w:rsidP="00B852C8">
            <w:pPr>
              <w:rPr>
                <w:rFonts w:ascii="Arial" w:hAnsi="Arial" w:cs="Arial"/>
                <w:sz w:val="18"/>
                <w:szCs w:val="18"/>
              </w:rPr>
            </w:pPr>
            <w:r w:rsidRPr="00B852C8">
              <w:rPr>
                <w:rFonts w:ascii="Arial" w:hAnsi="Arial" w:cs="Arial"/>
                <w:sz w:val="18"/>
                <w:szCs w:val="18"/>
              </w:rPr>
              <w:t>1.76%</w:t>
            </w:r>
          </w:p>
        </w:tc>
        <w:tc>
          <w:tcPr>
            <w:tcW w:w="1215" w:type="dxa"/>
          </w:tcPr>
          <w:p w14:paraId="318030D5" w14:textId="66121EB5" w:rsidR="00B852C8" w:rsidRPr="00B852C8" w:rsidRDefault="00B852C8" w:rsidP="00B852C8">
            <w:pPr>
              <w:rPr>
                <w:rFonts w:ascii="Arial" w:hAnsi="Arial" w:cs="Arial"/>
                <w:sz w:val="18"/>
                <w:szCs w:val="18"/>
              </w:rPr>
            </w:pPr>
          </w:p>
        </w:tc>
      </w:tr>
      <w:tr w:rsidR="00B852C8" w14:paraId="318030E2" w14:textId="77777777" w:rsidTr="00B852C8">
        <w:trPr>
          <w:trHeight w:val="188"/>
        </w:trPr>
        <w:tc>
          <w:tcPr>
            <w:tcW w:w="625" w:type="dxa"/>
            <w:vMerge/>
          </w:tcPr>
          <w:p w14:paraId="318030D7" w14:textId="77777777" w:rsidR="00B852C8" w:rsidRDefault="00B852C8" w:rsidP="00B852C8">
            <w:pPr>
              <w:rPr>
                <w:rFonts w:ascii="Arial" w:hAnsi="Arial" w:cs="Arial"/>
                <w:sz w:val="18"/>
                <w:szCs w:val="18"/>
              </w:rPr>
            </w:pPr>
          </w:p>
        </w:tc>
        <w:tc>
          <w:tcPr>
            <w:tcW w:w="540" w:type="dxa"/>
          </w:tcPr>
          <w:p w14:paraId="318030D8"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581" w:type="dxa"/>
          </w:tcPr>
          <w:p w14:paraId="318030D9" w14:textId="77777777" w:rsidR="00B852C8" w:rsidRPr="00B852C8" w:rsidRDefault="00B852C8" w:rsidP="00B852C8">
            <w:pPr>
              <w:rPr>
                <w:rFonts w:ascii="Arial" w:hAnsi="Arial" w:cs="Arial"/>
                <w:sz w:val="18"/>
                <w:szCs w:val="18"/>
              </w:rPr>
            </w:pPr>
            <w:r w:rsidRPr="00B852C8">
              <w:rPr>
                <w:rFonts w:ascii="Arial" w:hAnsi="Arial" w:cs="Arial"/>
                <w:sz w:val="18"/>
                <w:szCs w:val="18"/>
              </w:rPr>
              <w:t>4</w:t>
            </w:r>
          </w:p>
        </w:tc>
        <w:tc>
          <w:tcPr>
            <w:tcW w:w="499" w:type="dxa"/>
          </w:tcPr>
          <w:p w14:paraId="318030DA" w14:textId="77777777" w:rsidR="00B852C8" w:rsidRPr="00B852C8" w:rsidRDefault="00B852C8" w:rsidP="00B852C8">
            <w:pPr>
              <w:rPr>
                <w:rFonts w:ascii="Arial" w:hAnsi="Arial" w:cs="Arial"/>
                <w:sz w:val="18"/>
                <w:szCs w:val="18"/>
              </w:rPr>
            </w:pPr>
            <w:r w:rsidRPr="00B852C8">
              <w:rPr>
                <w:rFonts w:ascii="Arial" w:hAnsi="Arial" w:cs="Arial"/>
                <w:sz w:val="18"/>
                <w:szCs w:val="18"/>
              </w:rPr>
              <w:t>2</w:t>
            </w:r>
          </w:p>
        </w:tc>
        <w:tc>
          <w:tcPr>
            <w:tcW w:w="915" w:type="dxa"/>
          </w:tcPr>
          <w:p w14:paraId="318030DB"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740" w:type="dxa"/>
          </w:tcPr>
          <w:p w14:paraId="318030DC" w14:textId="77777777" w:rsidR="00B852C8" w:rsidRPr="00B852C8" w:rsidRDefault="00B852C8" w:rsidP="00B852C8">
            <w:pPr>
              <w:rPr>
                <w:rFonts w:ascii="Arial" w:hAnsi="Arial" w:cs="Arial"/>
                <w:color w:val="000000"/>
                <w:sz w:val="18"/>
                <w:szCs w:val="18"/>
              </w:rPr>
            </w:pPr>
            <w:r w:rsidRPr="00B852C8">
              <w:rPr>
                <w:rFonts w:ascii="Arial" w:hAnsi="Arial" w:cs="Arial"/>
                <w:color w:val="000000"/>
                <w:sz w:val="18"/>
                <w:szCs w:val="18"/>
              </w:rPr>
              <w:t>1.31%</w:t>
            </w:r>
          </w:p>
        </w:tc>
        <w:tc>
          <w:tcPr>
            <w:tcW w:w="740" w:type="dxa"/>
          </w:tcPr>
          <w:p w14:paraId="318030DD"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755" w:type="dxa"/>
          </w:tcPr>
          <w:p w14:paraId="318030DE" w14:textId="77777777" w:rsidR="00B852C8" w:rsidRPr="00B852C8" w:rsidRDefault="00B852C8" w:rsidP="00B852C8">
            <w:pPr>
              <w:rPr>
                <w:rFonts w:ascii="Arial" w:hAnsi="Arial" w:cs="Arial"/>
                <w:color w:val="000000"/>
                <w:sz w:val="18"/>
                <w:szCs w:val="18"/>
              </w:rPr>
            </w:pPr>
            <w:r w:rsidRPr="00B852C8">
              <w:rPr>
                <w:rFonts w:ascii="Arial" w:hAnsi="Arial" w:cs="Arial"/>
                <w:color w:val="000000"/>
                <w:sz w:val="18"/>
                <w:szCs w:val="18"/>
              </w:rPr>
              <w:t>2.94%</w:t>
            </w:r>
          </w:p>
        </w:tc>
        <w:tc>
          <w:tcPr>
            <w:tcW w:w="810" w:type="dxa"/>
            <w:shd w:val="clear" w:color="auto" w:fill="FBE4D5" w:themeFill="accent2" w:themeFillTint="33"/>
            <w:vAlign w:val="bottom"/>
          </w:tcPr>
          <w:p w14:paraId="4A9664E0" w14:textId="5A705DA9" w:rsidR="00B852C8" w:rsidRPr="00B852C8" w:rsidRDefault="00B852C8" w:rsidP="00B852C8">
            <w:pPr>
              <w:rPr>
                <w:rFonts w:ascii="Arial" w:hAnsi="Arial" w:cs="Arial"/>
                <w:sz w:val="18"/>
                <w:szCs w:val="18"/>
              </w:rPr>
            </w:pPr>
            <w:r w:rsidRPr="00AA412F">
              <w:rPr>
                <w:rFonts w:ascii="Arial" w:hAnsi="Arial" w:cs="Arial"/>
                <w:color w:val="000000"/>
                <w:sz w:val="18"/>
                <w:szCs w:val="18"/>
              </w:rPr>
              <w:t>1.63%</w:t>
            </w:r>
          </w:p>
        </w:tc>
        <w:tc>
          <w:tcPr>
            <w:tcW w:w="810" w:type="dxa"/>
          </w:tcPr>
          <w:p w14:paraId="318030DF" w14:textId="333D1D36"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810" w:type="dxa"/>
          </w:tcPr>
          <w:p w14:paraId="318030E0" w14:textId="77777777" w:rsidR="00B852C8" w:rsidRPr="00B852C8" w:rsidRDefault="00B852C8" w:rsidP="00B852C8">
            <w:pPr>
              <w:rPr>
                <w:rFonts w:ascii="Arial" w:hAnsi="Arial" w:cs="Arial"/>
                <w:color w:val="000000"/>
                <w:sz w:val="18"/>
                <w:szCs w:val="18"/>
              </w:rPr>
            </w:pPr>
            <w:r w:rsidRPr="00B852C8">
              <w:rPr>
                <w:rFonts w:ascii="Arial" w:hAnsi="Arial" w:cs="Arial"/>
                <w:color w:val="000000"/>
                <w:sz w:val="18"/>
                <w:szCs w:val="18"/>
              </w:rPr>
              <w:t>3.35%</w:t>
            </w:r>
          </w:p>
        </w:tc>
        <w:tc>
          <w:tcPr>
            <w:tcW w:w="787" w:type="dxa"/>
            <w:shd w:val="clear" w:color="auto" w:fill="FBE4D5" w:themeFill="accent2" w:themeFillTint="33"/>
          </w:tcPr>
          <w:p w14:paraId="23C49C7E" w14:textId="2EB2254C" w:rsidR="00B852C8" w:rsidRPr="00B852C8" w:rsidRDefault="00B852C8" w:rsidP="00B852C8">
            <w:pPr>
              <w:rPr>
                <w:rFonts w:ascii="Arial" w:hAnsi="Arial" w:cs="Arial"/>
                <w:sz w:val="18"/>
                <w:szCs w:val="18"/>
              </w:rPr>
            </w:pPr>
            <w:r w:rsidRPr="00B852C8">
              <w:rPr>
                <w:rFonts w:ascii="Arial" w:hAnsi="Arial" w:cs="Arial"/>
                <w:sz w:val="18"/>
                <w:szCs w:val="18"/>
              </w:rPr>
              <w:t>2.04%</w:t>
            </w:r>
          </w:p>
        </w:tc>
        <w:tc>
          <w:tcPr>
            <w:tcW w:w="1215" w:type="dxa"/>
          </w:tcPr>
          <w:p w14:paraId="318030E1" w14:textId="4FB6681A" w:rsidR="00B852C8" w:rsidRPr="00B852C8" w:rsidRDefault="00B852C8" w:rsidP="00B852C8">
            <w:pPr>
              <w:rPr>
                <w:rFonts w:ascii="Arial" w:hAnsi="Arial" w:cs="Arial"/>
                <w:sz w:val="18"/>
                <w:szCs w:val="18"/>
              </w:rPr>
            </w:pPr>
          </w:p>
        </w:tc>
      </w:tr>
      <w:tr w:rsidR="00B852C8" w14:paraId="318030EE" w14:textId="77777777" w:rsidTr="00B852C8">
        <w:trPr>
          <w:trHeight w:val="178"/>
        </w:trPr>
        <w:tc>
          <w:tcPr>
            <w:tcW w:w="625" w:type="dxa"/>
            <w:vMerge/>
          </w:tcPr>
          <w:p w14:paraId="318030E3" w14:textId="77777777" w:rsidR="00B852C8" w:rsidRDefault="00B852C8" w:rsidP="00B852C8">
            <w:pPr>
              <w:rPr>
                <w:rFonts w:ascii="Arial" w:hAnsi="Arial" w:cs="Arial"/>
                <w:sz w:val="18"/>
                <w:szCs w:val="18"/>
              </w:rPr>
            </w:pPr>
          </w:p>
        </w:tc>
        <w:tc>
          <w:tcPr>
            <w:tcW w:w="540" w:type="dxa"/>
          </w:tcPr>
          <w:p w14:paraId="318030E4"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581" w:type="dxa"/>
          </w:tcPr>
          <w:p w14:paraId="318030E5" w14:textId="77777777" w:rsidR="00B852C8" w:rsidRPr="00B852C8" w:rsidRDefault="00B852C8" w:rsidP="00B852C8">
            <w:pPr>
              <w:rPr>
                <w:rFonts w:ascii="Arial" w:hAnsi="Arial" w:cs="Arial"/>
                <w:sz w:val="18"/>
                <w:szCs w:val="18"/>
              </w:rPr>
            </w:pPr>
            <w:r w:rsidRPr="00B852C8">
              <w:rPr>
                <w:rFonts w:ascii="Arial" w:hAnsi="Arial" w:cs="Arial"/>
                <w:sz w:val="18"/>
                <w:szCs w:val="18"/>
              </w:rPr>
              <w:t>5</w:t>
            </w:r>
          </w:p>
        </w:tc>
        <w:tc>
          <w:tcPr>
            <w:tcW w:w="499" w:type="dxa"/>
          </w:tcPr>
          <w:p w14:paraId="318030E6" w14:textId="77777777" w:rsidR="00B852C8" w:rsidRPr="00B852C8" w:rsidRDefault="00B852C8" w:rsidP="00B852C8">
            <w:pPr>
              <w:rPr>
                <w:rFonts w:ascii="Arial" w:hAnsi="Arial" w:cs="Arial"/>
                <w:sz w:val="18"/>
                <w:szCs w:val="18"/>
              </w:rPr>
            </w:pPr>
            <w:r w:rsidRPr="00B852C8">
              <w:rPr>
                <w:rFonts w:ascii="Arial" w:hAnsi="Arial" w:cs="Arial"/>
                <w:sz w:val="18"/>
                <w:szCs w:val="18"/>
              </w:rPr>
              <w:t>2</w:t>
            </w:r>
          </w:p>
        </w:tc>
        <w:tc>
          <w:tcPr>
            <w:tcW w:w="915" w:type="dxa"/>
          </w:tcPr>
          <w:p w14:paraId="318030E7"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740" w:type="dxa"/>
          </w:tcPr>
          <w:p w14:paraId="318030E8" w14:textId="77777777" w:rsidR="00B852C8" w:rsidRPr="00B852C8" w:rsidRDefault="00B852C8" w:rsidP="00B852C8">
            <w:pPr>
              <w:rPr>
                <w:rFonts w:ascii="Arial" w:hAnsi="Arial" w:cs="Arial"/>
                <w:color w:val="000000"/>
                <w:sz w:val="18"/>
                <w:szCs w:val="18"/>
              </w:rPr>
            </w:pPr>
            <w:r w:rsidRPr="00B852C8">
              <w:rPr>
                <w:rFonts w:ascii="Arial" w:hAnsi="Arial" w:cs="Arial"/>
                <w:color w:val="000000"/>
                <w:sz w:val="18"/>
                <w:szCs w:val="18"/>
              </w:rPr>
              <w:t>1.90%</w:t>
            </w:r>
          </w:p>
        </w:tc>
        <w:tc>
          <w:tcPr>
            <w:tcW w:w="740" w:type="dxa"/>
          </w:tcPr>
          <w:p w14:paraId="318030E9"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755" w:type="dxa"/>
          </w:tcPr>
          <w:p w14:paraId="318030EA" w14:textId="77777777" w:rsidR="00B852C8" w:rsidRPr="00B852C8" w:rsidRDefault="00B852C8" w:rsidP="00B852C8">
            <w:pPr>
              <w:rPr>
                <w:rFonts w:ascii="Arial" w:hAnsi="Arial" w:cs="Arial"/>
                <w:color w:val="000000"/>
                <w:sz w:val="18"/>
                <w:szCs w:val="18"/>
              </w:rPr>
            </w:pPr>
            <w:r w:rsidRPr="00B852C8">
              <w:rPr>
                <w:rFonts w:ascii="Arial" w:hAnsi="Arial" w:cs="Arial"/>
                <w:color w:val="000000"/>
                <w:sz w:val="18"/>
                <w:szCs w:val="18"/>
              </w:rPr>
              <w:t>3.73%</w:t>
            </w:r>
          </w:p>
        </w:tc>
        <w:tc>
          <w:tcPr>
            <w:tcW w:w="810" w:type="dxa"/>
            <w:shd w:val="clear" w:color="auto" w:fill="FBE4D5" w:themeFill="accent2" w:themeFillTint="33"/>
            <w:vAlign w:val="bottom"/>
          </w:tcPr>
          <w:p w14:paraId="1576F33B" w14:textId="23C5F09E" w:rsidR="00B852C8" w:rsidRPr="00B852C8" w:rsidRDefault="00B852C8" w:rsidP="00B852C8">
            <w:pPr>
              <w:rPr>
                <w:rFonts w:ascii="Arial" w:hAnsi="Arial" w:cs="Arial"/>
                <w:sz w:val="18"/>
                <w:szCs w:val="18"/>
              </w:rPr>
            </w:pPr>
            <w:r w:rsidRPr="00AA412F">
              <w:rPr>
                <w:rFonts w:ascii="Arial" w:hAnsi="Arial" w:cs="Arial"/>
                <w:color w:val="000000"/>
                <w:sz w:val="18"/>
                <w:szCs w:val="18"/>
              </w:rPr>
              <w:t>1.83%</w:t>
            </w:r>
          </w:p>
        </w:tc>
        <w:tc>
          <w:tcPr>
            <w:tcW w:w="810" w:type="dxa"/>
          </w:tcPr>
          <w:p w14:paraId="318030EB" w14:textId="06A8D16D"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810" w:type="dxa"/>
          </w:tcPr>
          <w:p w14:paraId="318030EC" w14:textId="77777777" w:rsidR="00B852C8" w:rsidRPr="00B852C8" w:rsidRDefault="00B852C8" w:rsidP="00B852C8">
            <w:pPr>
              <w:rPr>
                <w:rFonts w:ascii="Arial" w:hAnsi="Arial" w:cs="Arial"/>
                <w:color w:val="000000"/>
                <w:sz w:val="18"/>
                <w:szCs w:val="18"/>
              </w:rPr>
            </w:pPr>
            <w:r w:rsidRPr="00B852C8">
              <w:rPr>
                <w:rFonts w:ascii="Arial" w:hAnsi="Arial" w:cs="Arial"/>
                <w:color w:val="000000"/>
                <w:sz w:val="18"/>
                <w:szCs w:val="18"/>
              </w:rPr>
              <w:t>4.14%</w:t>
            </w:r>
          </w:p>
        </w:tc>
        <w:tc>
          <w:tcPr>
            <w:tcW w:w="787" w:type="dxa"/>
            <w:shd w:val="clear" w:color="auto" w:fill="FBE4D5" w:themeFill="accent2" w:themeFillTint="33"/>
          </w:tcPr>
          <w:p w14:paraId="4751B93F" w14:textId="034DA83C" w:rsidR="00B852C8" w:rsidRPr="00B852C8" w:rsidRDefault="00B852C8" w:rsidP="00B852C8">
            <w:pPr>
              <w:rPr>
                <w:rFonts w:ascii="Arial" w:hAnsi="Arial" w:cs="Arial"/>
                <w:sz w:val="18"/>
                <w:szCs w:val="18"/>
              </w:rPr>
            </w:pPr>
            <w:r w:rsidRPr="00B852C8">
              <w:rPr>
                <w:rFonts w:ascii="Arial" w:hAnsi="Arial" w:cs="Arial"/>
                <w:sz w:val="18"/>
                <w:szCs w:val="18"/>
              </w:rPr>
              <w:t>2.24%</w:t>
            </w:r>
          </w:p>
        </w:tc>
        <w:tc>
          <w:tcPr>
            <w:tcW w:w="1215" w:type="dxa"/>
          </w:tcPr>
          <w:p w14:paraId="318030ED" w14:textId="48B44898" w:rsidR="00B852C8" w:rsidRPr="00B852C8" w:rsidRDefault="00B852C8" w:rsidP="00B852C8">
            <w:pPr>
              <w:rPr>
                <w:rFonts w:ascii="Arial" w:hAnsi="Arial" w:cs="Arial"/>
                <w:sz w:val="18"/>
                <w:szCs w:val="18"/>
              </w:rPr>
            </w:pPr>
          </w:p>
        </w:tc>
      </w:tr>
      <w:tr w:rsidR="00B852C8" w14:paraId="318030FA" w14:textId="77777777" w:rsidTr="00B852C8">
        <w:trPr>
          <w:trHeight w:val="163"/>
        </w:trPr>
        <w:tc>
          <w:tcPr>
            <w:tcW w:w="625" w:type="dxa"/>
            <w:vMerge/>
          </w:tcPr>
          <w:p w14:paraId="318030EF" w14:textId="77777777" w:rsidR="00B852C8" w:rsidRDefault="00B852C8" w:rsidP="00B852C8">
            <w:pPr>
              <w:rPr>
                <w:rFonts w:ascii="Arial" w:hAnsi="Arial" w:cs="Arial"/>
                <w:sz w:val="18"/>
                <w:szCs w:val="18"/>
              </w:rPr>
            </w:pPr>
          </w:p>
        </w:tc>
        <w:tc>
          <w:tcPr>
            <w:tcW w:w="540" w:type="dxa"/>
          </w:tcPr>
          <w:p w14:paraId="318030F0"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581" w:type="dxa"/>
          </w:tcPr>
          <w:p w14:paraId="318030F1" w14:textId="77777777" w:rsidR="00B852C8" w:rsidRPr="00B852C8" w:rsidRDefault="00B852C8" w:rsidP="00B852C8">
            <w:pPr>
              <w:rPr>
                <w:rFonts w:ascii="Arial" w:hAnsi="Arial" w:cs="Arial"/>
                <w:sz w:val="18"/>
                <w:szCs w:val="18"/>
              </w:rPr>
            </w:pPr>
            <w:r w:rsidRPr="00B852C8">
              <w:rPr>
                <w:rFonts w:ascii="Arial" w:hAnsi="Arial" w:cs="Arial"/>
                <w:sz w:val="18"/>
                <w:szCs w:val="18"/>
              </w:rPr>
              <w:t>1~5</w:t>
            </w:r>
          </w:p>
        </w:tc>
        <w:tc>
          <w:tcPr>
            <w:tcW w:w="499" w:type="dxa"/>
          </w:tcPr>
          <w:p w14:paraId="318030F2" w14:textId="77777777" w:rsidR="00B852C8" w:rsidRPr="00B852C8" w:rsidRDefault="00B852C8" w:rsidP="00B852C8">
            <w:pPr>
              <w:rPr>
                <w:rFonts w:ascii="Arial" w:hAnsi="Arial" w:cs="Arial"/>
                <w:sz w:val="18"/>
                <w:szCs w:val="18"/>
              </w:rPr>
            </w:pPr>
            <w:r w:rsidRPr="00B852C8">
              <w:rPr>
                <w:rFonts w:ascii="Arial" w:hAnsi="Arial" w:cs="Arial"/>
                <w:sz w:val="18"/>
                <w:szCs w:val="18"/>
              </w:rPr>
              <w:t>2</w:t>
            </w:r>
          </w:p>
        </w:tc>
        <w:tc>
          <w:tcPr>
            <w:tcW w:w="915" w:type="dxa"/>
          </w:tcPr>
          <w:p w14:paraId="318030F3"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740" w:type="dxa"/>
          </w:tcPr>
          <w:p w14:paraId="318030F4" w14:textId="77777777" w:rsidR="00B852C8" w:rsidRPr="00B852C8" w:rsidRDefault="00B852C8" w:rsidP="00B852C8">
            <w:pPr>
              <w:rPr>
                <w:rFonts w:ascii="Arial" w:hAnsi="Arial" w:cs="Arial"/>
                <w:color w:val="000000"/>
                <w:sz w:val="18"/>
                <w:szCs w:val="18"/>
              </w:rPr>
            </w:pPr>
            <w:r w:rsidRPr="00B852C8">
              <w:rPr>
                <w:rFonts w:ascii="Arial" w:hAnsi="Arial" w:cs="Arial"/>
                <w:color w:val="000000"/>
                <w:sz w:val="18"/>
                <w:szCs w:val="18"/>
              </w:rPr>
              <w:t>0.02%</w:t>
            </w:r>
          </w:p>
        </w:tc>
        <w:tc>
          <w:tcPr>
            <w:tcW w:w="740" w:type="dxa"/>
          </w:tcPr>
          <w:p w14:paraId="318030F5"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755" w:type="dxa"/>
          </w:tcPr>
          <w:p w14:paraId="318030F6" w14:textId="77777777" w:rsidR="00B852C8" w:rsidRPr="00B852C8" w:rsidRDefault="00B852C8" w:rsidP="00B852C8">
            <w:pPr>
              <w:rPr>
                <w:rFonts w:ascii="Arial" w:hAnsi="Arial" w:cs="Arial"/>
                <w:color w:val="000000"/>
                <w:sz w:val="18"/>
                <w:szCs w:val="18"/>
              </w:rPr>
            </w:pPr>
            <w:r w:rsidRPr="00B852C8">
              <w:rPr>
                <w:rFonts w:ascii="Arial" w:hAnsi="Arial" w:cs="Arial"/>
                <w:color w:val="000000"/>
                <w:sz w:val="18"/>
                <w:szCs w:val="18"/>
              </w:rPr>
              <w:t>0.17%</w:t>
            </w:r>
          </w:p>
        </w:tc>
        <w:tc>
          <w:tcPr>
            <w:tcW w:w="810" w:type="dxa"/>
            <w:shd w:val="clear" w:color="auto" w:fill="FBE4D5" w:themeFill="accent2" w:themeFillTint="33"/>
            <w:vAlign w:val="bottom"/>
          </w:tcPr>
          <w:p w14:paraId="1CA110F3" w14:textId="7BAC972A" w:rsidR="00B852C8" w:rsidRPr="00B852C8" w:rsidRDefault="00B852C8" w:rsidP="00B852C8">
            <w:pPr>
              <w:rPr>
                <w:rFonts w:ascii="Arial" w:hAnsi="Arial" w:cs="Arial"/>
                <w:sz w:val="18"/>
                <w:szCs w:val="18"/>
              </w:rPr>
            </w:pPr>
            <w:r w:rsidRPr="00AA412F">
              <w:rPr>
                <w:rFonts w:ascii="Arial" w:hAnsi="Arial" w:cs="Arial"/>
                <w:color w:val="000000"/>
                <w:sz w:val="18"/>
                <w:szCs w:val="18"/>
              </w:rPr>
              <w:t>0.15%</w:t>
            </w:r>
          </w:p>
        </w:tc>
        <w:tc>
          <w:tcPr>
            <w:tcW w:w="810" w:type="dxa"/>
          </w:tcPr>
          <w:p w14:paraId="318030F7" w14:textId="0F5DCD7E"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810" w:type="dxa"/>
          </w:tcPr>
          <w:p w14:paraId="318030F8" w14:textId="77777777" w:rsidR="00B852C8" w:rsidRPr="00B852C8" w:rsidRDefault="00B852C8" w:rsidP="00B852C8">
            <w:pPr>
              <w:rPr>
                <w:rFonts w:ascii="Arial" w:hAnsi="Arial" w:cs="Arial"/>
                <w:color w:val="000000"/>
                <w:sz w:val="18"/>
                <w:szCs w:val="18"/>
              </w:rPr>
            </w:pPr>
            <w:r w:rsidRPr="00B852C8">
              <w:rPr>
                <w:rFonts w:ascii="Arial" w:hAnsi="Arial" w:cs="Arial"/>
                <w:color w:val="000000"/>
                <w:sz w:val="18"/>
                <w:szCs w:val="18"/>
              </w:rPr>
              <w:t>0.05%</w:t>
            </w:r>
          </w:p>
        </w:tc>
        <w:tc>
          <w:tcPr>
            <w:tcW w:w="787" w:type="dxa"/>
            <w:shd w:val="clear" w:color="auto" w:fill="FBE4D5" w:themeFill="accent2" w:themeFillTint="33"/>
          </w:tcPr>
          <w:p w14:paraId="1FA335B9" w14:textId="553BAE2F" w:rsidR="00B852C8" w:rsidRPr="00B852C8" w:rsidRDefault="00B852C8" w:rsidP="00B852C8">
            <w:pPr>
              <w:rPr>
                <w:rFonts w:ascii="Arial" w:hAnsi="Arial" w:cs="Arial"/>
                <w:sz w:val="18"/>
                <w:szCs w:val="18"/>
              </w:rPr>
            </w:pPr>
            <w:r w:rsidRPr="00B852C8">
              <w:rPr>
                <w:rFonts w:ascii="Arial" w:hAnsi="Arial" w:cs="Arial"/>
                <w:sz w:val="18"/>
                <w:szCs w:val="18"/>
              </w:rPr>
              <w:t>0.03%</w:t>
            </w:r>
          </w:p>
        </w:tc>
        <w:tc>
          <w:tcPr>
            <w:tcW w:w="1215" w:type="dxa"/>
          </w:tcPr>
          <w:p w14:paraId="318030F9" w14:textId="253C9169" w:rsidR="00B852C8" w:rsidRPr="00B852C8" w:rsidRDefault="00B852C8" w:rsidP="00B852C8">
            <w:pPr>
              <w:rPr>
                <w:rFonts w:ascii="Arial" w:hAnsi="Arial" w:cs="Arial"/>
                <w:sz w:val="18"/>
                <w:szCs w:val="18"/>
              </w:rPr>
            </w:pPr>
            <w:r w:rsidRPr="00B852C8">
              <w:rPr>
                <w:rFonts w:ascii="Arial" w:hAnsi="Arial" w:cs="Arial"/>
                <w:sz w:val="18"/>
                <w:szCs w:val="18"/>
              </w:rPr>
              <w:t>Note 1</w:t>
            </w:r>
          </w:p>
        </w:tc>
      </w:tr>
      <w:tr w:rsidR="00B852C8" w14:paraId="318030FC" w14:textId="77777777" w:rsidTr="00B852C8">
        <w:trPr>
          <w:trHeight w:val="338"/>
        </w:trPr>
        <w:tc>
          <w:tcPr>
            <w:tcW w:w="9827" w:type="dxa"/>
            <w:gridSpan w:val="13"/>
          </w:tcPr>
          <w:p w14:paraId="318030FB" w14:textId="5350C61C" w:rsidR="00B852C8" w:rsidRDefault="00B852C8" w:rsidP="00B852C8">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318030FD" w14:textId="77777777" w:rsidR="00D61C1C" w:rsidRDefault="00D61C1C">
      <w:pPr>
        <w:rPr>
          <w:rFonts w:ascii="Arial" w:hAnsi="Arial" w:cs="Arial"/>
          <w:sz w:val="20"/>
          <w:szCs w:val="20"/>
        </w:rPr>
      </w:pPr>
    </w:p>
    <w:p w14:paraId="318030FE" w14:textId="77777777" w:rsidR="00D61C1C" w:rsidRDefault="00D61C1C">
      <w:pPr>
        <w:rPr>
          <w:rFonts w:ascii="Arial" w:hAnsi="Arial" w:cs="Arial"/>
          <w:b/>
          <w:bCs/>
          <w:u w:val="single"/>
        </w:rPr>
      </w:pPr>
    </w:p>
    <w:p w14:paraId="318030FF" w14:textId="5EB6A1F7" w:rsidR="00D61C1C" w:rsidRDefault="002A2490">
      <w:pPr>
        <w:pStyle w:val="Caption"/>
        <w:keepNext/>
        <w:ind w:left="56"/>
        <w:jc w:val="center"/>
        <w:rPr>
          <w:rFonts w:ascii="Arial" w:hAnsi="Arial" w:cs="Arial"/>
          <w:sz w:val="20"/>
          <w:szCs w:val="20"/>
        </w:rPr>
      </w:pPr>
      <w:r>
        <w:rPr>
          <w:rFonts w:ascii="Arial" w:hAnsi="Arial" w:cs="Arial"/>
          <w:sz w:val="20"/>
          <w:szCs w:val="20"/>
        </w:rPr>
        <w:t>Table 1</w:t>
      </w:r>
      <w:r w:rsidR="00B26A3D">
        <w:rPr>
          <w:rFonts w:ascii="Arial" w:hAnsi="Arial" w:cs="Arial"/>
          <w:sz w:val="20"/>
          <w:szCs w:val="20"/>
        </w:rPr>
        <w:t>1</w:t>
      </w:r>
      <w:r>
        <w:rPr>
          <w:rFonts w:ascii="Arial" w:hAnsi="Arial" w:cs="Arial"/>
          <w:sz w:val="20"/>
          <w:szCs w:val="20"/>
        </w:rPr>
        <w:t xml:space="preserve">B: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9895" w:type="dxa"/>
        <w:tblLayout w:type="fixed"/>
        <w:tblLook w:val="04A0" w:firstRow="1" w:lastRow="0" w:firstColumn="1" w:lastColumn="0" w:noHBand="0" w:noVBand="1"/>
      </w:tblPr>
      <w:tblGrid>
        <w:gridCol w:w="732"/>
        <w:gridCol w:w="532"/>
        <w:gridCol w:w="531"/>
        <w:gridCol w:w="536"/>
        <w:gridCol w:w="801"/>
        <w:gridCol w:w="734"/>
        <w:gridCol w:w="734"/>
        <w:gridCol w:w="795"/>
        <w:gridCol w:w="900"/>
        <w:gridCol w:w="810"/>
        <w:gridCol w:w="810"/>
        <w:gridCol w:w="1080"/>
        <w:gridCol w:w="900"/>
      </w:tblGrid>
      <w:tr w:rsidR="00B852C8" w:rsidRPr="007E4009" w14:paraId="31803108" w14:textId="77777777" w:rsidTr="00B852C8">
        <w:trPr>
          <w:trHeight w:val="191"/>
        </w:trPr>
        <w:tc>
          <w:tcPr>
            <w:tcW w:w="732" w:type="dxa"/>
            <w:vMerge w:val="restart"/>
            <w:shd w:val="clear" w:color="auto" w:fill="73FB79"/>
          </w:tcPr>
          <w:p w14:paraId="31803100" w14:textId="77777777" w:rsidR="00B852C8" w:rsidRPr="007E4009" w:rsidRDefault="00B852C8">
            <w:pPr>
              <w:overflowPunct w:val="0"/>
              <w:autoSpaceDE w:val="0"/>
              <w:autoSpaceDN w:val="0"/>
              <w:adjustRightInd w:val="0"/>
              <w:spacing w:after="180"/>
              <w:textAlignment w:val="baseline"/>
              <w:rPr>
                <w:rFonts w:ascii="Arial" w:hAnsi="Arial" w:cs="Arial"/>
                <w:sz w:val="18"/>
                <w:szCs w:val="18"/>
              </w:rPr>
            </w:pPr>
            <w:r w:rsidRPr="007E4009">
              <w:rPr>
                <w:rFonts w:ascii="Arial" w:hAnsi="Arial" w:cs="Arial"/>
                <w:sz w:val="18"/>
                <w:szCs w:val="18"/>
              </w:rPr>
              <w:t>Company</w:t>
            </w:r>
          </w:p>
        </w:tc>
        <w:tc>
          <w:tcPr>
            <w:tcW w:w="532" w:type="dxa"/>
            <w:vMerge w:val="restart"/>
            <w:shd w:val="clear" w:color="auto" w:fill="73FB79"/>
          </w:tcPr>
          <w:p w14:paraId="31803101" w14:textId="77777777" w:rsidR="00B852C8" w:rsidRPr="007E4009" w:rsidRDefault="00B852C8">
            <w:pPr>
              <w:overflowPunct w:val="0"/>
              <w:autoSpaceDE w:val="0"/>
              <w:autoSpaceDN w:val="0"/>
              <w:adjustRightInd w:val="0"/>
              <w:spacing w:after="180"/>
              <w:textAlignment w:val="baseline"/>
              <w:rPr>
                <w:rFonts w:ascii="Arial" w:hAnsi="Arial" w:cs="Arial"/>
                <w:sz w:val="18"/>
                <w:szCs w:val="18"/>
              </w:rPr>
            </w:pPr>
            <w:r w:rsidRPr="007E4009">
              <w:rPr>
                <w:rFonts w:ascii="Arial" w:hAnsi="Arial" w:cs="Arial"/>
                <w:sz w:val="18"/>
                <w:szCs w:val="18"/>
              </w:rPr>
              <w:t>AL distribution in Table14</w:t>
            </w:r>
          </w:p>
        </w:tc>
        <w:tc>
          <w:tcPr>
            <w:tcW w:w="531" w:type="dxa"/>
            <w:vMerge w:val="restart"/>
            <w:shd w:val="clear" w:color="auto" w:fill="73FB79"/>
          </w:tcPr>
          <w:p w14:paraId="31803102" w14:textId="77777777" w:rsidR="00B852C8" w:rsidRPr="007E4009" w:rsidRDefault="00B852C8">
            <w:pPr>
              <w:overflowPunct w:val="0"/>
              <w:autoSpaceDE w:val="0"/>
              <w:autoSpaceDN w:val="0"/>
              <w:adjustRightInd w:val="0"/>
              <w:spacing w:after="180"/>
              <w:textAlignment w:val="baseline"/>
              <w:rPr>
                <w:rFonts w:ascii="Arial" w:hAnsi="Arial" w:cs="Arial"/>
                <w:sz w:val="18"/>
                <w:szCs w:val="18"/>
              </w:rPr>
            </w:pPr>
            <w:r w:rsidRPr="007E4009">
              <w:rPr>
                <w:rFonts w:ascii="Arial" w:hAnsi="Arial" w:cs="Arial"/>
                <w:sz w:val="18"/>
                <w:szCs w:val="18"/>
              </w:rPr>
              <w:t># users</w:t>
            </w:r>
          </w:p>
        </w:tc>
        <w:tc>
          <w:tcPr>
            <w:tcW w:w="536" w:type="dxa"/>
            <w:vMerge w:val="restart"/>
            <w:shd w:val="clear" w:color="auto" w:fill="73FB79"/>
          </w:tcPr>
          <w:p w14:paraId="31803103" w14:textId="77777777" w:rsidR="00B852C8" w:rsidRPr="007E4009" w:rsidRDefault="00B852C8">
            <w:pPr>
              <w:overflowPunct w:val="0"/>
              <w:autoSpaceDE w:val="0"/>
              <w:autoSpaceDN w:val="0"/>
              <w:adjustRightInd w:val="0"/>
              <w:spacing w:after="180"/>
              <w:textAlignment w:val="baseline"/>
              <w:rPr>
                <w:rFonts w:ascii="Arial" w:hAnsi="Arial" w:cs="Arial"/>
                <w:sz w:val="18"/>
                <w:szCs w:val="18"/>
              </w:rPr>
            </w:pPr>
            <w:r w:rsidRPr="007E4009">
              <w:rPr>
                <w:rFonts w:ascii="Arial" w:hAnsi="Arial" w:cs="Arial"/>
                <w:sz w:val="18"/>
                <w:szCs w:val="18"/>
              </w:rPr>
              <w:t># DCI sizes</w:t>
            </w:r>
          </w:p>
        </w:tc>
        <w:tc>
          <w:tcPr>
            <w:tcW w:w="1535" w:type="dxa"/>
            <w:gridSpan w:val="2"/>
            <w:shd w:val="clear" w:color="auto" w:fill="73FB79"/>
          </w:tcPr>
          <w:p w14:paraId="31803104" w14:textId="77777777" w:rsidR="00B852C8" w:rsidRPr="007E4009" w:rsidRDefault="00B852C8">
            <w:pPr>
              <w:rPr>
                <w:rFonts w:ascii="Arial" w:hAnsi="Arial" w:cs="Arial"/>
                <w:sz w:val="18"/>
                <w:szCs w:val="18"/>
              </w:rPr>
            </w:pPr>
            <w:r w:rsidRPr="007E4009">
              <w:rPr>
                <w:rFonts w:ascii="Arial" w:hAnsi="Arial" w:cs="Arial"/>
                <w:sz w:val="18"/>
                <w:szCs w:val="18"/>
              </w:rPr>
              <w:t>Case 1</w:t>
            </w:r>
          </w:p>
        </w:tc>
        <w:tc>
          <w:tcPr>
            <w:tcW w:w="2429" w:type="dxa"/>
            <w:gridSpan w:val="3"/>
            <w:shd w:val="clear" w:color="auto" w:fill="73FB79"/>
          </w:tcPr>
          <w:p w14:paraId="7AEE87FD" w14:textId="358B7F2F" w:rsidR="00B852C8" w:rsidRPr="007E4009" w:rsidRDefault="00B852C8">
            <w:pPr>
              <w:rPr>
                <w:rFonts w:ascii="Arial" w:hAnsi="Arial" w:cs="Arial"/>
                <w:sz w:val="18"/>
                <w:szCs w:val="18"/>
              </w:rPr>
            </w:pPr>
            <w:r w:rsidRPr="007E4009">
              <w:rPr>
                <w:rFonts w:ascii="Arial" w:hAnsi="Arial" w:cs="Arial"/>
                <w:sz w:val="18"/>
                <w:szCs w:val="18"/>
              </w:rPr>
              <w:t>Case 2</w:t>
            </w:r>
          </w:p>
        </w:tc>
        <w:tc>
          <w:tcPr>
            <w:tcW w:w="2700" w:type="dxa"/>
            <w:gridSpan w:val="3"/>
            <w:shd w:val="clear" w:color="auto" w:fill="73FB79"/>
          </w:tcPr>
          <w:p w14:paraId="39A0B85F" w14:textId="5E6E7D84" w:rsidR="00B852C8" w:rsidRPr="007E4009" w:rsidRDefault="00B852C8">
            <w:pPr>
              <w:rPr>
                <w:rFonts w:ascii="Arial" w:hAnsi="Arial" w:cs="Arial"/>
                <w:sz w:val="18"/>
                <w:szCs w:val="18"/>
              </w:rPr>
            </w:pPr>
            <w:r w:rsidRPr="007E4009">
              <w:rPr>
                <w:rFonts w:ascii="Arial" w:hAnsi="Arial" w:cs="Arial"/>
                <w:sz w:val="18"/>
                <w:szCs w:val="18"/>
              </w:rPr>
              <w:t>Case 3</w:t>
            </w:r>
          </w:p>
        </w:tc>
        <w:tc>
          <w:tcPr>
            <w:tcW w:w="900" w:type="dxa"/>
            <w:vMerge w:val="restart"/>
            <w:shd w:val="clear" w:color="auto" w:fill="73FB79"/>
          </w:tcPr>
          <w:p w14:paraId="31803107" w14:textId="2F243731" w:rsidR="00B852C8" w:rsidRPr="007E4009" w:rsidRDefault="00B852C8">
            <w:pPr>
              <w:rPr>
                <w:rFonts w:ascii="Arial" w:hAnsi="Arial" w:cs="Arial"/>
                <w:sz w:val="18"/>
                <w:szCs w:val="18"/>
              </w:rPr>
            </w:pPr>
            <w:r w:rsidRPr="007E4009">
              <w:rPr>
                <w:rFonts w:ascii="Arial" w:hAnsi="Arial" w:cs="Arial"/>
                <w:sz w:val="18"/>
                <w:szCs w:val="18"/>
              </w:rPr>
              <w:t xml:space="preserve">Note </w:t>
            </w:r>
          </w:p>
        </w:tc>
      </w:tr>
      <w:tr w:rsidR="00B852C8" w:rsidRPr="007E4009" w14:paraId="31803114" w14:textId="77777777" w:rsidTr="00B852C8">
        <w:trPr>
          <w:trHeight w:val="1389"/>
        </w:trPr>
        <w:tc>
          <w:tcPr>
            <w:tcW w:w="732" w:type="dxa"/>
            <w:vMerge/>
            <w:shd w:val="clear" w:color="auto" w:fill="73FB79"/>
          </w:tcPr>
          <w:p w14:paraId="31803109" w14:textId="77777777" w:rsidR="00B852C8" w:rsidRPr="007E4009" w:rsidRDefault="00B852C8">
            <w:pPr>
              <w:rPr>
                <w:rFonts w:ascii="Arial" w:hAnsi="Arial" w:cs="Arial"/>
                <w:sz w:val="18"/>
                <w:szCs w:val="18"/>
              </w:rPr>
            </w:pPr>
          </w:p>
        </w:tc>
        <w:tc>
          <w:tcPr>
            <w:tcW w:w="532" w:type="dxa"/>
            <w:vMerge/>
            <w:shd w:val="clear" w:color="auto" w:fill="73FB79"/>
          </w:tcPr>
          <w:p w14:paraId="3180310A" w14:textId="77777777" w:rsidR="00B852C8" w:rsidRPr="007E4009" w:rsidRDefault="00B852C8">
            <w:pPr>
              <w:rPr>
                <w:rFonts w:ascii="Arial" w:hAnsi="Arial" w:cs="Arial"/>
                <w:sz w:val="18"/>
                <w:szCs w:val="18"/>
              </w:rPr>
            </w:pPr>
          </w:p>
        </w:tc>
        <w:tc>
          <w:tcPr>
            <w:tcW w:w="531" w:type="dxa"/>
            <w:vMerge/>
            <w:shd w:val="clear" w:color="auto" w:fill="73FB79"/>
          </w:tcPr>
          <w:p w14:paraId="3180310B" w14:textId="77777777" w:rsidR="00B852C8" w:rsidRPr="007E4009" w:rsidRDefault="00B852C8">
            <w:pPr>
              <w:rPr>
                <w:rFonts w:ascii="Arial" w:hAnsi="Arial" w:cs="Arial"/>
                <w:sz w:val="18"/>
                <w:szCs w:val="18"/>
              </w:rPr>
            </w:pPr>
          </w:p>
        </w:tc>
        <w:tc>
          <w:tcPr>
            <w:tcW w:w="536" w:type="dxa"/>
            <w:vMerge/>
            <w:shd w:val="clear" w:color="auto" w:fill="73FB79"/>
          </w:tcPr>
          <w:p w14:paraId="3180310C" w14:textId="77777777" w:rsidR="00B852C8" w:rsidRPr="007E4009" w:rsidRDefault="00B852C8">
            <w:pPr>
              <w:rPr>
                <w:rFonts w:ascii="Arial" w:hAnsi="Arial" w:cs="Arial"/>
                <w:sz w:val="18"/>
                <w:szCs w:val="18"/>
              </w:rPr>
            </w:pPr>
          </w:p>
        </w:tc>
        <w:tc>
          <w:tcPr>
            <w:tcW w:w="801" w:type="dxa"/>
            <w:shd w:val="clear" w:color="auto" w:fill="73FB79"/>
          </w:tcPr>
          <w:p w14:paraId="3180310D" w14:textId="5BB2ED45" w:rsidR="00B852C8" w:rsidRPr="007E4009" w:rsidRDefault="00B852C8">
            <w:pPr>
              <w:rPr>
                <w:rFonts w:ascii="Arial" w:hAnsi="Arial" w:cs="Arial"/>
                <w:sz w:val="18"/>
                <w:szCs w:val="18"/>
              </w:rPr>
            </w:pPr>
            <w:r w:rsidRPr="007E4009">
              <w:rPr>
                <w:rFonts w:ascii="Arial" w:hAnsi="Arial" w:cs="Arial"/>
                <w:sz w:val="18"/>
                <w:szCs w:val="18"/>
              </w:rPr>
              <w:t># PDCCH candidates for AL [1,2,4,8,16] in Table</w:t>
            </w:r>
            <w:r w:rsidR="00A3495C">
              <w:rPr>
                <w:rFonts w:ascii="Arial" w:hAnsi="Arial" w:cs="Arial"/>
                <w:sz w:val="18"/>
                <w:szCs w:val="18"/>
              </w:rPr>
              <w:t xml:space="preserve"> 9</w:t>
            </w:r>
          </w:p>
        </w:tc>
        <w:tc>
          <w:tcPr>
            <w:tcW w:w="734" w:type="dxa"/>
            <w:shd w:val="clear" w:color="auto" w:fill="73FB79"/>
          </w:tcPr>
          <w:p w14:paraId="3180310E" w14:textId="77777777" w:rsidR="00B852C8" w:rsidRPr="007E4009" w:rsidRDefault="00B852C8">
            <w:pPr>
              <w:rPr>
                <w:rFonts w:ascii="Arial" w:hAnsi="Arial" w:cs="Arial"/>
                <w:sz w:val="18"/>
                <w:szCs w:val="18"/>
              </w:rPr>
            </w:pPr>
            <w:r w:rsidRPr="007E4009">
              <w:rPr>
                <w:rFonts w:ascii="Arial" w:hAnsi="Arial" w:cs="Arial"/>
                <w:sz w:val="18"/>
                <w:szCs w:val="18"/>
              </w:rPr>
              <w:t xml:space="preserve">PDCCH blocking rate </w:t>
            </w:r>
          </w:p>
        </w:tc>
        <w:tc>
          <w:tcPr>
            <w:tcW w:w="734" w:type="dxa"/>
            <w:shd w:val="clear" w:color="auto" w:fill="73FB79"/>
          </w:tcPr>
          <w:p w14:paraId="3180310F" w14:textId="623396C7" w:rsidR="00B852C8" w:rsidRPr="007E4009" w:rsidRDefault="00B852C8">
            <w:pPr>
              <w:rPr>
                <w:rFonts w:ascii="Arial" w:hAnsi="Arial" w:cs="Arial"/>
                <w:sz w:val="18"/>
                <w:szCs w:val="18"/>
              </w:rPr>
            </w:pPr>
            <w:r w:rsidRPr="007E4009">
              <w:rPr>
                <w:rFonts w:ascii="Arial" w:hAnsi="Arial" w:cs="Arial"/>
                <w:sz w:val="18"/>
                <w:szCs w:val="18"/>
              </w:rPr>
              <w:t># PDCCH candidates for AL [1,2,4,8,16] in Table</w:t>
            </w:r>
            <w:r w:rsidR="00A3495C">
              <w:rPr>
                <w:rFonts w:ascii="Arial" w:hAnsi="Arial" w:cs="Arial"/>
                <w:sz w:val="18"/>
                <w:szCs w:val="18"/>
              </w:rPr>
              <w:t>9</w:t>
            </w:r>
          </w:p>
        </w:tc>
        <w:tc>
          <w:tcPr>
            <w:tcW w:w="795" w:type="dxa"/>
            <w:shd w:val="clear" w:color="auto" w:fill="73FB79"/>
          </w:tcPr>
          <w:p w14:paraId="31803110" w14:textId="77777777" w:rsidR="00B852C8" w:rsidRPr="007E4009" w:rsidRDefault="00B852C8">
            <w:pPr>
              <w:rPr>
                <w:rFonts w:ascii="Arial" w:hAnsi="Arial" w:cs="Arial"/>
                <w:sz w:val="18"/>
                <w:szCs w:val="18"/>
              </w:rPr>
            </w:pPr>
            <w:r w:rsidRPr="007E4009">
              <w:rPr>
                <w:rFonts w:ascii="Arial" w:hAnsi="Arial" w:cs="Arial"/>
                <w:sz w:val="18"/>
                <w:szCs w:val="18"/>
              </w:rPr>
              <w:t xml:space="preserve">PDCCH blocking rate </w:t>
            </w:r>
          </w:p>
        </w:tc>
        <w:tc>
          <w:tcPr>
            <w:tcW w:w="900" w:type="dxa"/>
            <w:shd w:val="clear" w:color="auto" w:fill="FF7E79"/>
          </w:tcPr>
          <w:p w14:paraId="63254C85" w14:textId="418FF6AE" w:rsidR="00B852C8" w:rsidRPr="007E4009" w:rsidRDefault="00B852C8">
            <w:pPr>
              <w:rPr>
                <w:rFonts w:ascii="Arial" w:hAnsi="Arial" w:cs="Arial"/>
                <w:sz w:val="18"/>
                <w:szCs w:val="18"/>
              </w:rPr>
            </w:pPr>
            <w:r w:rsidRPr="007E4009">
              <w:rPr>
                <w:rFonts w:ascii="Arial" w:hAnsi="Arial" w:cs="Arial"/>
                <w:sz w:val="18"/>
                <w:szCs w:val="18"/>
              </w:rPr>
              <w:t>Blocking rate increase compared to Case 1</w:t>
            </w:r>
          </w:p>
        </w:tc>
        <w:tc>
          <w:tcPr>
            <w:tcW w:w="810" w:type="dxa"/>
            <w:shd w:val="clear" w:color="auto" w:fill="73FB79"/>
          </w:tcPr>
          <w:p w14:paraId="31803111" w14:textId="6DBA2368" w:rsidR="00B852C8" w:rsidRPr="007E4009" w:rsidRDefault="00B852C8">
            <w:pPr>
              <w:rPr>
                <w:rFonts w:ascii="Arial" w:hAnsi="Arial" w:cs="Arial"/>
                <w:sz w:val="18"/>
                <w:szCs w:val="18"/>
              </w:rPr>
            </w:pPr>
            <w:r w:rsidRPr="007E4009">
              <w:rPr>
                <w:rFonts w:ascii="Arial" w:hAnsi="Arial" w:cs="Arial"/>
                <w:sz w:val="18"/>
                <w:szCs w:val="18"/>
              </w:rPr>
              <w:t># PDCCH candidates for AL [1,2,4,8,16] in Table</w:t>
            </w:r>
            <w:r w:rsidR="00A3495C">
              <w:rPr>
                <w:rFonts w:ascii="Arial" w:hAnsi="Arial" w:cs="Arial"/>
                <w:sz w:val="18"/>
                <w:szCs w:val="18"/>
              </w:rPr>
              <w:t xml:space="preserve"> 9</w:t>
            </w:r>
          </w:p>
        </w:tc>
        <w:tc>
          <w:tcPr>
            <w:tcW w:w="810" w:type="dxa"/>
            <w:shd w:val="clear" w:color="auto" w:fill="73FB79"/>
          </w:tcPr>
          <w:p w14:paraId="31803112" w14:textId="77777777" w:rsidR="00B852C8" w:rsidRPr="007E4009" w:rsidRDefault="00B852C8">
            <w:pPr>
              <w:rPr>
                <w:rFonts w:ascii="Arial" w:hAnsi="Arial" w:cs="Arial"/>
                <w:sz w:val="18"/>
                <w:szCs w:val="18"/>
              </w:rPr>
            </w:pPr>
            <w:r w:rsidRPr="007E4009">
              <w:rPr>
                <w:rFonts w:ascii="Arial" w:hAnsi="Arial" w:cs="Arial"/>
                <w:sz w:val="18"/>
                <w:szCs w:val="18"/>
              </w:rPr>
              <w:t xml:space="preserve">PDCCH blocking rate </w:t>
            </w:r>
          </w:p>
        </w:tc>
        <w:tc>
          <w:tcPr>
            <w:tcW w:w="1080" w:type="dxa"/>
            <w:shd w:val="clear" w:color="auto" w:fill="FF7E79"/>
          </w:tcPr>
          <w:p w14:paraId="2896E05C" w14:textId="0E06AC61" w:rsidR="00B852C8" w:rsidRPr="007E4009" w:rsidRDefault="00B852C8">
            <w:pPr>
              <w:rPr>
                <w:rFonts w:ascii="Arial" w:hAnsi="Arial" w:cs="Arial"/>
                <w:sz w:val="18"/>
                <w:szCs w:val="18"/>
              </w:rPr>
            </w:pPr>
            <w:r w:rsidRPr="007E4009">
              <w:rPr>
                <w:rFonts w:ascii="Arial" w:hAnsi="Arial" w:cs="Arial"/>
                <w:sz w:val="18"/>
                <w:szCs w:val="18"/>
              </w:rPr>
              <w:t>Blocking rate increase compared to Case 1</w:t>
            </w:r>
          </w:p>
        </w:tc>
        <w:tc>
          <w:tcPr>
            <w:tcW w:w="900" w:type="dxa"/>
            <w:vMerge/>
            <w:shd w:val="clear" w:color="auto" w:fill="73FB79"/>
          </w:tcPr>
          <w:p w14:paraId="31803113" w14:textId="65CDF0AC" w:rsidR="00B852C8" w:rsidRPr="007E4009" w:rsidRDefault="00B852C8">
            <w:pPr>
              <w:rPr>
                <w:rFonts w:ascii="Arial" w:hAnsi="Arial" w:cs="Arial"/>
                <w:sz w:val="18"/>
                <w:szCs w:val="18"/>
              </w:rPr>
            </w:pPr>
          </w:p>
        </w:tc>
      </w:tr>
      <w:tr w:rsidR="007E4009" w:rsidRPr="007E4009" w14:paraId="31803120" w14:textId="77777777" w:rsidTr="007E4009">
        <w:trPr>
          <w:trHeight w:val="191"/>
        </w:trPr>
        <w:tc>
          <w:tcPr>
            <w:tcW w:w="732" w:type="dxa"/>
            <w:vMerge w:val="restart"/>
          </w:tcPr>
          <w:p w14:paraId="31803115" w14:textId="77777777" w:rsidR="007E4009" w:rsidRPr="007E4009" w:rsidRDefault="007E4009" w:rsidP="007E4009">
            <w:pPr>
              <w:rPr>
                <w:rFonts w:ascii="Arial" w:hAnsi="Arial" w:cs="Arial"/>
                <w:sz w:val="18"/>
                <w:szCs w:val="18"/>
              </w:rPr>
            </w:pPr>
            <w:r w:rsidRPr="007E4009">
              <w:rPr>
                <w:rFonts w:ascii="Arial" w:hAnsi="Arial" w:cs="Arial"/>
                <w:sz w:val="18"/>
                <w:szCs w:val="18"/>
              </w:rPr>
              <w:t>vivo</w:t>
            </w:r>
          </w:p>
        </w:tc>
        <w:tc>
          <w:tcPr>
            <w:tcW w:w="532" w:type="dxa"/>
          </w:tcPr>
          <w:p w14:paraId="31803116"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17"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536" w:type="dxa"/>
          </w:tcPr>
          <w:p w14:paraId="31803118"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1" w:type="dxa"/>
          </w:tcPr>
          <w:p w14:paraId="31803119"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734" w:type="dxa"/>
          </w:tcPr>
          <w:p w14:paraId="3180311A"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0.00%</w:t>
            </w:r>
          </w:p>
        </w:tc>
        <w:tc>
          <w:tcPr>
            <w:tcW w:w="734" w:type="dxa"/>
          </w:tcPr>
          <w:p w14:paraId="3180311B"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795" w:type="dxa"/>
          </w:tcPr>
          <w:p w14:paraId="3180311C"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0.89%</w:t>
            </w:r>
          </w:p>
        </w:tc>
        <w:tc>
          <w:tcPr>
            <w:tcW w:w="900" w:type="dxa"/>
            <w:shd w:val="clear" w:color="auto" w:fill="FBE4D5" w:themeFill="accent2" w:themeFillTint="33"/>
          </w:tcPr>
          <w:p w14:paraId="6AE4AF1F" w14:textId="48EDF5D5" w:rsidR="007E4009" w:rsidRPr="007E4009" w:rsidRDefault="007E4009" w:rsidP="007E4009">
            <w:pPr>
              <w:rPr>
                <w:rFonts w:ascii="Arial" w:hAnsi="Arial" w:cs="Arial"/>
                <w:sz w:val="18"/>
                <w:szCs w:val="18"/>
              </w:rPr>
            </w:pPr>
            <w:r w:rsidRPr="007E4009">
              <w:rPr>
                <w:rFonts w:ascii="Arial" w:hAnsi="Arial" w:cs="Arial"/>
                <w:sz w:val="18"/>
                <w:szCs w:val="18"/>
              </w:rPr>
              <w:t>0.89%</w:t>
            </w:r>
          </w:p>
        </w:tc>
        <w:tc>
          <w:tcPr>
            <w:tcW w:w="810" w:type="dxa"/>
          </w:tcPr>
          <w:p w14:paraId="3180311D" w14:textId="28F5705F"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810" w:type="dxa"/>
          </w:tcPr>
          <w:p w14:paraId="3180311E"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0.90%</w:t>
            </w:r>
          </w:p>
        </w:tc>
        <w:tc>
          <w:tcPr>
            <w:tcW w:w="1080" w:type="dxa"/>
            <w:shd w:val="clear" w:color="auto" w:fill="FBE4D5" w:themeFill="accent2" w:themeFillTint="33"/>
          </w:tcPr>
          <w:p w14:paraId="47D4E9A5" w14:textId="654053EE" w:rsidR="007E4009" w:rsidRPr="007E4009" w:rsidRDefault="007E4009" w:rsidP="007E4009">
            <w:pPr>
              <w:rPr>
                <w:rFonts w:ascii="Arial" w:hAnsi="Arial" w:cs="Arial"/>
                <w:sz w:val="18"/>
                <w:szCs w:val="18"/>
              </w:rPr>
            </w:pPr>
            <w:r w:rsidRPr="007E4009">
              <w:rPr>
                <w:rFonts w:ascii="Arial" w:hAnsi="Arial" w:cs="Arial"/>
                <w:sz w:val="18"/>
                <w:szCs w:val="18"/>
              </w:rPr>
              <w:t>0.90%</w:t>
            </w:r>
          </w:p>
        </w:tc>
        <w:tc>
          <w:tcPr>
            <w:tcW w:w="900" w:type="dxa"/>
          </w:tcPr>
          <w:p w14:paraId="3180311F" w14:textId="3F29F626" w:rsidR="007E4009" w:rsidRPr="007E4009" w:rsidRDefault="007E4009" w:rsidP="007E4009">
            <w:pPr>
              <w:rPr>
                <w:rFonts w:ascii="Arial" w:hAnsi="Arial" w:cs="Arial"/>
                <w:sz w:val="18"/>
                <w:szCs w:val="18"/>
              </w:rPr>
            </w:pPr>
          </w:p>
        </w:tc>
      </w:tr>
      <w:tr w:rsidR="007E4009" w:rsidRPr="007E4009" w14:paraId="3180312C" w14:textId="77777777" w:rsidTr="007E4009">
        <w:trPr>
          <w:trHeight w:val="203"/>
        </w:trPr>
        <w:tc>
          <w:tcPr>
            <w:tcW w:w="732" w:type="dxa"/>
            <w:vMerge/>
          </w:tcPr>
          <w:p w14:paraId="31803121" w14:textId="77777777" w:rsidR="007E4009" w:rsidRPr="007E4009" w:rsidRDefault="007E4009" w:rsidP="007E4009">
            <w:pPr>
              <w:rPr>
                <w:rFonts w:ascii="Arial" w:hAnsi="Arial" w:cs="Arial"/>
                <w:sz w:val="18"/>
                <w:szCs w:val="18"/>
              </w:rPr>
            </w:pPr>
          </w:p>
        </w:tc>
        <w:tc>
          <w:tcPr>
            <w:tcW w:w="532" w:type="dxa"/>
          </w:tcPr>
          <w:p w14:paraId="31803122"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23" w14:textId="77777777" w:rsidR="007E4009" w:rsidRPr="007E4009" w:rsidRDefault="007E4009" w:rsidP="007E4009">
            <w:pPr>
              <w:rPr>
                <w:rFonts w:ascii="Arial" w:hAnsi="Arial" w:cs="Arial"/>
                <w:sz w:val="18"/>
                <w:szCs w:val="18"/>
              </w:rPr>
            </w:pPr>
            <w:r w:rsidRPr="007E4009">
              <w:rPr>
                <w:rFonts w:ascii="Arial" w:hAnsi="Arial" w:cs="Arial"/>
                <w:sz w:val="18"/>
                <w:szCs w:val="18"/>
              </w:rPr>
              <w:t>3</w:t>
            </w:r>
          </w:p>
        </w:tc>
        <w:tc>
          <w:tcPr>
            <w:tcW w:w="536" w:type="dxa"/>
          </w:tcPr>
          <w:p w14:paraId="31803124"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1" w:type="dxa"/>
          </w:tcPr>
          <w:p w14:paraId="31803125"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734" w:type="dxa"/>
          </w:tcPr>
          <w:p w14:paraId="31803126"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0.34%</w:t>
            </w:r>
          </w:p>
        </w:tc>
        <w:tc>
          <w:tcPr>
            <w:tcW w:w="734" w:type="dxa"/>
          </w:tcPr>
          <w:p w14:paraId="31803127"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795" w:type="dxa"/>
          </w:tcPr>
          <w:p w14:paraId="31803128"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1.54%</w:t>
            </w:r>
          </w:p>
        </w:tc>
        <w:tc>
          <w:tcPr>
            <w:tcW w:w="900" w:type="dxa"/>
            <w:shd w:val="clear" w:color="auto" w:fill="FBE4D5" w:themeFill="accent2" w:themeFillTint="33"/>
          </w:tcPr>
          <w:p w14:paraId="5FC6816E" w14:textId="4E3478EC" w:rsidR="007E4009" w:rsidRPr="007E4009" w:rsidRDefault="007E4009" w:rsidP="007E4009">
            <w:pPr>
              <w:rPr>
                <w:rFonts w:ascii="Arial" w:hAnsi="Arial" w:cs="Arial"/>
                <w:sz w:val="18"/>
                <w:szCs w:val="18"/>
              </w:rPr>
            </w:pPr>
            <w:r w:rsidRPr="007E4009">
              <w:rPr>
                <w:rFonts w:ascii="Arial" w:hAnsi="Arial" w:cs="Arial"/>
                <w:sz w:val="18"/>
                <w:szCs w:val="18"/>
              </w:rPr>
              <w:t>1.20%</w:t>
            </w:r>
          </w:p>
        </w:tc>
        <w:tc>
          <w:tcPr>
            <w:tcW w:w="810" w:type="dxa"/>
          </w:tcPr>
          <w:p w14:paraId="31803129" w14:textId="621F2475"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810" w:type="dxa"/>
          </w:tcPr>
          <w:p w14:paraId="3180312A"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1.59%</w:t>
            </w:r>
          </w:p>
        </w:tc>
        <w:tc>
          <w:tcPr>
            <w:tcW w:w="1080" w:type="dxa"/>
            <w:shd w:val="clear" w:color="auto" w:fill="FBE4D5" w:themeFill="accent2" w:themeFillTint="33"/>
          </w:tcPr>
          <w:p w14:paraId="7799D06C" w14:textId="416B8256" w:rsidR="007E4009" w:rsidRPr="007E4009" w:rsidRDefault="007E4009" w:rsidP="007E4009">
            <w:pPr>
              <w:rPr>
                <w:rFonts w:ascii="Arial" w:hAnsi="Arial" w:cs="Arial"/>
                <w:sz w:val="18"/>
                <w:szCs w:val="18"/>
              </w:rPr>
            </w:pPr>
            <w:r w:rsidRPr="007E4009">
              <w:rPr>
                <w:rFonts w:ascii="Arial" w:hAnsi="Arial" w:cs="Arial"/>
                <w:sz w:val="18"/>
                <w:szCs w:val="18"/>
              </w:rPr>
              <w:t>1.25%</w:t>
            </w:r>
          </w:p>
        </w:tc>
        <w:tc>
          <w:tcPr>
            <w:tcW w:w="900" w:type="dxa"/>
          </w:tcPr>
          <w:p w14:paraId="3180312B" w14:textId="4E14309D" w:rsidR="007E4009" w:rsidRPr="007E4009" w:rsidRDefault="007E4009" w:rsidP="007E4009">
            <w:pPr>
              <w:rPr>
                <w:rFonts w:ascii="Arial" w:hAnsi="Arial" w:cs="Arial"/>
                <w:sz w:val="18"/>
                <w:szCs w:val="18"/>
              </w:rPr>
            </w:pPr>
          </w:p>
        </w:tc>
      </w:tr>
      <w:tr w:rsidR="007E4009" w:rsidRPr="007E4009" w14:paraId="31803138" w14:textId="77777777" w:rsidTr="007E4009">
        <w:trPr>
          <w:trHeight w:val="214"/>
        </w:trPr>
        <w:tc>
          <w:tcPr>
            <w:tcW w:w="732" w:type="dxa"/>
            <w:vMerge/>
          </w:tcPr>
          <w:p w14:paraId="3180312D" w14:textId="77777777" w:rsidR="007E4009" w:rsidRPr="007E4009" w:rsidRDefault="007E4009" w:rsidP="007E4009">
            <w:pPr>
              <w:rPr>
                <w:rFonts w:ascii="Arial" w:hAnsi="Arial" w:cs="Arial"/>
                <w:sz w:val="18"/>
                <w:szCs w:val="18"/>
              </w:rPr>
            </w:pPr>
          </w:p>
        </w:tc>
        <w:tc>
          <w:tcPr>
            <w:tcW w:w="532" w:type="dxa"/>
          </w:tcPr>
          <w:p w14:paraId="3180312E"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2F" w14:textId="77777777" w:rsidR="007E4009" w:rsidRPr="007E4009" w:rsidRDefault="007E4009" w:rsidP="007E4009">
            <w:pPr>
              <w:rPr>
                <w:rFonts w:ascii="Arial" w:hAnsi="Arial" w:cs="Arial"/>
                <w:sz w:val="18"/>
                <w:szCs w:val="18"/>
              </w:rPr>
            </w:pPr>
            <w:r w:rsidRPr="007E4009">
              <w:rPr>
                <w:rFonts w:ascii="Arial" w:hAnsi="Arial" w:cs="Arial"/>
                <w:sz w:val="18"/>
                <w:szCs w:val="18"/>
              </w:rPr>
              <w:t>4</w:t>
            </w:r>
          </w:p>
        </w:tc>
        <w:tc>
          <w:tcPr>
            <w:tcW w:w="536" w:type="dxa"/>
          </w:tcPr>
          <w:p w14:paraId="31803130"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1" w:type="dxa"/>
          </w:tcPr>
          <w:p w14:paraId="31803131"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734" w:type="dxa"/>
          </w:tcPr>
          <w:p w14:paraId="31803132"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0.62%</w:t>
            </w:r>
          </w:p>
        </w:tc>
        <w:tc>
          <w:tcPr>
            <w:tcW w:w="734" w:type="dxa"/>
          </w:tcPr>
          <w:p w14:paraId="31803133"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795" w:type="dxa"/>
          </w:tcPr>
          <w:p w14:paraId="31803134"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2.25%</w:t>
            </w:r>
          </w:p>
        </w:tc>
        <w:tc>
          <w:tcPr>
            <w:tcW w:w="900" w:type="dxa"/>
            <w:shd w:val="clear" w:color="auto" w:fill="FBE4D5" w:themeFill="accent2" w:themeFillTint="33"/>
          </w:tcPr>
          <w:p w14:paraId="5263A7C9" w14:textId="4E0FE334" w:rsidR="007E4009" w:rsidRPr="007E4009" w:rsidRDefault="007E4009" w:rsidP="007E4009">
            <w:pPr>
              <w:rPr>
                <w:rFonts w:ascii="Arial" w:hAnsi="Arial" w:cs="Arial"/>
                <w:sz w:val="18"/>
                <w:szCs w:val="18"/>
              </w:rPr>
            </w:pPr>
            <w:r w:rsidRPr="007E4009">
              <w:rPr>
                <w:rFonts w:ascii="Arial" w:hAnsi="Arial" w:cs="Arial"/>
                <w:sz w:val="18"/>
                <w:szCs w:val="18"/>
              </w:rPr>
              <w:t>1.63%</w:t>
            </w:r>
          </w:p>
        </w:tc>
        <w:tc>
          <w:tcPr>
            <w:tcW w:w="810" w:type="dxa"/>
          </w:tcPr>
          <w:p w14:paraId="31803135" w14:textId="5D604C80"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810" w:type="dxa"/>
          </w:tcPr>
          <w:p w14:paraId="31803136"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2.16%</w:t>
            </w:r>
          </w:p>
        </w:tc>
        <w:tc>
          <w:tcPr>
            <w:tcW w:w="1080" w:type="dxa"/>
            <w:shd w:val="clear" w:color="auto" w:fill="FBE4D5" w:themeFill="accent2" w:themeFillTint="33"/>
          </w:tcPr>
          <w:p w14:paraId="6E487167" w14:textId="5473E326" w:rsidR="007E4009" w:rsidRPr="007E4009" w:rsidRDefault="007E4009" w:rsidP="007E4009">
            <w:pPr>
              <w:rPr>
                <w:rFonts w:ascii="Arial" w:hAnsi="Arial" w:cs="Arial"/>
                <w:sz w:val="18"/>
                <w:szCs w:val="18"/>
              </w:rPr>
            </w:pPr>
            <w:r w:rsidRPr="007E4009">
              <w:rPr>
                <w:rFonts w:ascii="Arial" w:hAnsi="Arial" w:cs="Arial"/>
                <w:sz w:val="18"/>
                <w:szCs w:val="18"/>
              </w:rPr>
              <w:t>1.54%</w:t>
            </w:r>
          </w:p>
        </w:tc>
        <w:tc>
          <w:tcPr>
            <w:tcW w:w="900" w:type="dxa"/>
          </w:tcPr>
          <w:p w14:paraId="31803137" w14:textId="62DDB3D2" w:rsidR="007E4009" w:rsidRPr="007E4009" w:rsidRDefault="007E4009" w:rsidP="007E4009">
            <w:pPr>
              <w:rPr>
                <w:rFonts w:ascii="Arial" w:hAnsi="Arial" w:cs="Arial"/>
                <w:sz w:val="18"/>
                <w:szCs w:val="18"/>
              </w:rPr>
            </w:pPr>
          </w:p>
        </w:tc>
      </w:tr>
      <w:tr w:rsidR="007E4009" w:rsidRPr="007E4009" w14:paraId="31803144" w14:textId="77777777" w:rsidTr="007E4009">
        <w:trPr>
          <w:trHeight w:val="59"/>
        </w:trPr>
        <w:tc>
          <w:tcPr>
            <w:tcW w:w="732" w:type="dxa"/>
            <w:vMerge/>
          </w:tcPr>
          <w:p w14:paraId="31803139" w14:textId="77777777" w:rsidR="007E4009" w:rsidRPr="007E4009" w:rsidRDefault="007E4009" w:rsidP="007E4009">
            <w:pPr>
              <w:rPr>
                <w:rFonts w:ascii="Arial" w:hAnsi="Arial" w:cs="Arial"/>
                <w:sz w:val="18"/>
                <w:szCs w:val="18"/>
              </w:rPr>
            </w:pPr>
          </w:p>
        </w:tc>
        <w:tc>
          <w:tcPr>
            <w:tcW w:w="532" w:type="dxa"/>
          </w:tcPr>
          <w:p w14:paraId="3180313A"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3B" w14:textId="77777777" w:rsidR="007E4009" w:rsidRPr="007E4009" w:rsidRDefault="007E4009" w:rsidP="007E4009">
            <w:pPr>
              <w:rPr>
                <w:rFonts w:ascii="Arial" w:hAnsi="Arial" w:cs="Arial"/>
                <w:sz w:val="18"/>
                <w:szCs w:val="18"/>
              </w:rPr>
            </w:pPr>
            <w:r w:rsidRPr="007E4009">
              <w:rPr>
                <w:rFonts w:ascii="Arial" w:hAnsi="Arial" w:cs="Arial"/>
                <w:sz w:val="18"/>
                <w:szCs w:val="18"/>
              </w:rPr>
              <w:t>5</w:t>
            </w:r>
          </w:p>
        </w:tc>
        <w:tc>
          <w:tcPr>
            <w:tcW w:w="536" w:type="dxa"/>
          </w:tcPr>
          <w:p w14:paraId="3180313C"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1" w:type="dxa"/>
          </w:tcPr>
          <w:p w14:paraId="3180313D"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734" w:type="dxa"/>
          </w:tcPr>
          <w:p w14:paraId="3180313E"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1.08%</w:t>
            </w:r>
          </w:p>
        </w:tc>
        <w:tc>
          <w:tcPr>
            <w:tcW w:w="734" w:type="dxa"/>
          </w:tcPr>
          <w:p w14:paraId="3180313F"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795" w:type="dxa"/>
          </w:tcPr>
          <w:p w14:paraId="31803140"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2.76%</w:t>
            </w:r>
          </w:p>
        </w:tc>
        <w:tc>
          <w:tcPr>
            <w:tcW w:w="900" w:type="dxa"/>
            <w:shd w:val="clear" w:color="auto" w:fill="FBE4D5" w:themeFill="accent2" w:themeFillTint="33"/>
          </w:tcPr>
          <w:p w14:paraId="36F4D727" w14:textId="528C2A31" w:rsidR="007E4009" w:rsidRPr="007E4009" w:rsidRDefault="007E4009" w:rsidP="007E4009">
            <w:pPr>
              <w:rPr>
                <w:rFonts w:ascii="Arial" w:hAnsi="Arial" w:cs="Arial"/>
                <w:sz w:val="18"/>
                <w:szCs w:val="18"/>
              </w:rPr>
            </w:pPr>
            <w:r w:rsidRPr="007E4009">
              <w:rPr>
                <w:rFonts w:ascii="Arial" w:hAnsi="Arial" w:cs="Arial"/>
                <w:sz w:val="18"/>
                <w:szCs w:val="18"/>
              </w:rPr>
              <w:t>1.68%</w:t>
            </w:r>
          </w:p>
        </w:tc>
        <w:tc>
          <w:tcPr>
            <w:tcW w:w="810" w:type="dxa"/>
          </w:tcPr>
          <w:p w14:paraId="31803141" w14:textId="5428A954"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810" w:type="dxa"/>
          </w:tcPr>
          <w:p w14:paraId="31803142"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2.82%</w:t>
            </w:r>
          </w:p>
        </w:tc>
        <w:tc>
          <w:tcPr>
            <w:tcW w:w="1080" w:type="dxa"/>
            <w:shd w:val="clear" w:color="auto" w:fill="FBE4D5" w:themeFill="accent2" w:themeFillTint="33"/>
          </w:tcPr>
          <w:p w14:paraId="0C2CE983" w14:textId="7CDE14B3" w:rsidR="007E4009" w:rsidRPr="007E4009" w:rsidRDefault="007E4009" w:rsidP="007E4009">
            <w:pPr>
              <w:rPr>
                <w:rFonts w:ascii="Arial" w:hAnsi="Arial" w:cs="Arial"/>
                <w:sz w:val="18"/>
                <w:szCs w:val="18"/>
              </w:rPr>
            </w:pPr>
            <w:r w:rsidRPr="007E4009">
              <w:rPr>
                <w:rFonts w:ascii="Arial" w:hAnsi="Arial" w:cs="Arial"/>
                <w:sz w:val="18"/>
                <w:szCs w:val="18"/>
              </w:rPr>
              <w:t>1.74%</w:t>
            </w:r>
          </w:p>
        </w:tc>
        <w:tc>
          <w:tcPr>
            <w:tcW w:w="900" w:type="dxa"/>
          </w:tcPr>
          <w:p w14:paraId="31803143" w14:textId="6C336EC2" w:rsidR="007E4009" w:rsidRPr="007E4009" w:rsidRDefault="007E4009" w:rsidP="007E4009">
            <w:pPr>
              <w:rPr>
                <w:rFonts w:ascii="Arial" w:hAnsi="Arial" w:cs="Arial"/>
                <w:sz w:val="18"/>
                <w:szCs w:val="18"/>
              </w:rPr>
            </w:pPr>
          </w:p>
        </w:tc>
      </w:tr>
      <w:tr w:rsidR="007E4009" w:rsidRPr="007E4009" w14:paraId="31803150" w14:textId="77777777" w:rsidTr="007E4009">
        <w:trPr>
          <w:trHeight w:val="203"/>
        </w:trPr>
        <w:tc>
          <w:tcPr>
            <w:tcW w:w="732" w:type="dxa"/>
            <w:vMerge/>
          </w:tcPr>
          <w:p w14:paraId="31803145" w14:textId="77777777" w:rsidR="007E4009" w:rsidRPr="007E4009" w:rsidRDefault="007E4009" w:rsidP="007E4009">
            <w:pPr>
              <w:rPr>
                <w:rFonts w:ascii="Arial" w:hAnsi="Arial" w:cs="Arial"/>
                <w:sz w:val="18"/>
                <w:szCs w:val="18"/>
              </w:rPr>
            </w:pPr>
          </w:p>
        </w:tc>
        <w:tc>
          <w:tcPr>
            <w:tcW w:w="532" w:type="dxa"/>
          </w:tcPr>
          <w:p w14:paraId="31803146"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47" w14:textId="77777777" w:rsidR="007E4009" w:rsidRPr="007E4009" w:rsidRDefault="007E4009" w:rsidP="007E4009">
            <w:pPr>
              <w:rPr>
                <w:rFonts w:ascii="Arial" w:hAnsi="Arial" w:cs="Arial"/>
                <w:sz w:val="18"/>
                <w:szCs w:val="18"/>
              </w:rPr>
            </w:pPr>
            <w:r w:rsidRPr="007E4009">
              <w:rPr>
                <w:rFonts w:ascii="Arial" w:hAnsi="Arial" w:cs="Arial"/>
                <w:sz w:val="18"/>
                <w:szCs w:val="18"/>
              </w:rPr>
              <w:t>1~5</w:t>
            </w:r>
          </w:p>
        </w:tc>
        <w:tc>
          <w:tcPr>
            <w:tcW w:w="536" w:type="dxa"/>
          </w:tcPr>
          <w:p w14:paraId="31803148"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1" w:type="dxa"/>
          </w:tcPr>
          <w:p w14:paraId="31803149"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734" w:type="dxa"/>
          </w:tcPr>
          <w:p w14:paraId="3180314A"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0.01%</w:t>
            </w:r>
          </w:p>
        </w:tc>
        <w:tc>
          <w:tcPr>
            <w:tcW w:w="734" w:type="dxa"/>
          </w:tcPr>
          <w:p w14:paraId="3180314B"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795" w:type="dxa"/>
          </w:tcPr>
          <w:p w14:paraId="3180314C"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0.18%</w:t>
            </w:r>
          </w:p>
        </w:tc>
        <w:tc>
          <w:tcPr>
            <w:tcW w:w="900" w:type="dxa"/>
            <w:shd w:val="clear" w:color="auto" w:fill="FBE4D5" w:themeFill="accent2" w:themeFillTint="33"/>
          </w:tcPr>
          <w:p w14:paraId="0A132DB4" w14:textId="663B6DA5" w:rsidR="007E4009" w:rsidRPr="007E4009" w:rsidRDefault="007E4009" w:rsidP="007E4009">
            <w:pPr>
              <w:rPr>
                <w:rFonts w:ascii="Arial" w:hAnsi="Arial" w:cs="Arial"/>
                <w:sz w:val="18"/>
                <w:szCs w:val="18"/>
              </w:rPr>
            </w:pPr>
            <w:r w:rsidRPr="007E4009">
              <w:rPr>
                <w:rFonts w:ascii="Arial" w:hAnsi="Arial" w:cs="Arial"/>
                <w:sz w:val="18"/>
                <w:szCs w:val="18"/>
              </w:rPr>
              <w:t>0.17%</w:t>
            </w:r>
          </w:p>
        </w:tc>
        <w:tc>
          <w:tcPr>
            <w:tcW w:w="810" w:type="dxa"/>
          </w:tcPr>
          <w:p w14:paraId="3180314D" w14:textId="69EED2A0"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810" w:type="dxa"/>
          </w:tcPr>
          <w:p w14:paraId="3180314E"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0.25%</w:t>
            </w:r>
          </w:p>
        </w:tc>
        <w:tc>
          <w:tcPr>
            <w:tcW w:w="1080" w:type="dxa"/>
            <w:shd w:val="clear" w:color="auto" w:fill="FBE4D5" w:themeFill="accent2" w:themeFillTint="33"/>
          </w:tcPr>
          <w:p w14:paraId="5201A0D8" w14:textId="6ECD0671" w:rsidR="007E4009" w:rsidRPr="007E4009" w:rsidRDefault="007E4009" w:rsidP="007E4009">
            <w:pPr>
              <w:rPr>
                <w:rFonts w:ascii="Arial" w:hAnsi="Arial" w:cs="Arial"/>
                <w:sz w:val="18"/>
                <w:szCs w:val="18"/>
              </w:rPr>
            </w:pPr>
            <w:r w:rsidRPr="007E4009">
              <w:rPr>
                <w:rFonts w:ascii="Arial" w:hAnsi="Arial" w:cs="Arial"/>
                <w:sz w:val="18"/>
                <w:szCs w:val="18"/>
              </w:rPr>
              <w:t>0.24%</w:t>
            </w:r>
          </w:p>
        </w:tc>
        <w:tc>
          <w:tcPr>
            <w:tcW w:w="900" w:type="dxa"/>
          </w:tcPr>
          <w:p w14:paraId="3180314F" w14:textId="320702C2" w:rsidR="007E4009" w:rsidRPr="007E4009" w:rsidRDefault="007E4009" w:rsidP="007E4009">
            <w:pPr>
              <w:rPr>
                <w:rFonts w:ascii="Arial" w:hAnsi="Arial" w:cs="Arial"/>
                <w:sz w:val="18"/>
                <w:szCs w:val="18"/>
              </w:rPr>
            </w:pPr>
            <w:r w:rsidRPr="007E4009">
              <w:rPr>
                <w:rFonts w:ascii="Arial" w:hAnsi="Arial" w:cs="Arial"/>
                <w:sz w:val="18"/>
                <w:szCs w:val="18"/>
              </w:rPr>
              <w:t>Note 1</w:t>
            </w:r>
          </w:p>
        </w:tc>
      </w:tr>
      <w:tr w:rsidR="007E4009" w:rsidRPr="007E4009" w14:paraId="3180315C" w14:textId="77777777" w:rsidTr="007E4009">
        <w:trPr>
          <w:trHeight w:val="191"/>
        </w:trPr>
        <w:tc>
          <w:tcPr>
            <w:tcW w:w="732" w:type="dxa"/>
            <w:vMerge w:val="restart"/>
          </w:tcPr>
          <w:p w14:paraId="31803151" w14:textId="77777777" w:rsidR="007E4009" w:rsidRPr="007E4009" w:rsidRDefault="007E4009" w:rsidP="007E4009">
            <w:pPr>
              <w:rPr>
                <w:rFonts w:ascii="Arial" w:hAnsi="Arial" w:cs="Arial"/>
                <w:sz w:val="18"/>
                <w:szCs w:val="18"/>
              </w:rPr>
            </w:pPr>
            <w:r w:rsidRPr="007E4009">
              <w:rPr>
                <w:rFonts w:ascii="Arial" w:hAnsi="Arial" w:cs="Arial"/>
                <w:sz w:val="18"/>
                <w:szCs w:val="18"/>
              </w:rPr>
              <w:t xml:space="preserve">Nokia </w:t>
            </w:r>
          </w:p>
        </w:tc>
        <w:tc>
          <w:tcPr>
            <w:tcW w:w="532" w:type="dxa"/>
          </w:tcPr>
          <w:p w14:paraId="31803152"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53"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536" w:type="dxa"/>
          </w:tcPr>
          <w:p w14:paraId="31803154"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1" w:type="dxa"/>
          </w:tcPr>
          <w:p w14:paraId="31803155" w14:textId="77777777"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734" w:type="dxa"/>
          </w:tcPr>
          <w:p w14:paraId="31803156" w14:textId="0AB6D9FA" w:rsidR="007E4009" w:rsidRPr="007E4009" w:rsidRDefault="007E4009" w:rsidP="007E4009">
            <w:pPr>
              <w:rPr>
                <w:rFonts w:ascii="Arial" w:hAnsi="Arial" w:cs="Arial"/>
                <w:color w:val="000000"/>
                <w:sz w:val="18"/>
                <w:szCs w:val="18"/>
              </w:rPr>
            </w:pPr>
            <w:r w:rsidRPr="007E4009">
              <w:rPr>
                <w:rFonts w:ascii="Arial" w:hAnsi="Arial" w:cs="Arial"/>
                <w:sz w:val="18"/>
                <w:szCs w:val="18"/>
              </w:rPr>
              <w:t>0.00%</w:t>
            </w:r>
          </w:p>
        </w:tc>
        <w:tc>
          <w:tcPr>
            <w:tcW w:w="734" w:type="dxa"/>
          </w:tcPr>
          <w:p w14:paraId="31803157" w14:textId="77777777" w:rsidR="007E4009" w:rsidRPr="007E4009" w:rsidRDefault="007E4009" w:rsidP="007E4009">
            <w:pPr>
              <w:rPr>
                <w:rFonts w:ascii="Arial" w:hAnsi="Arial" w:cs="Arial"/>
                <w:sz w:val="18"/>
                <w:szCs w:val="18"/>
              </w:rPr>
            </w:pPr>
            <w:r w:rsidRPr="007E4009">
              <w:rPr>
                <w:rFonts w:ascii="Arial" w:hAnsi="Arial" w:cs="Arial"/>
                <w:sz w:val="18"/>
                <w:szCs w:val="18"/>
              </w:rPr>
              <w:t>C8</w:t>
            </w:r>
          </w:p>
        </w:tc>
        <w:tc>
          <w:tcPr>
            <w:tcW w:w="795" w:type="dxa"/>
          </w:tcPr>
          <w:p w14:paraId="31803158" w14:textId="5F569D1F" w:rsidR="007E4009" w:rsidRPr="007E4009" w:rsidRDefault="007E4009" w:rsidP="007E4009">
            <w:pPr>
              <w:rPr>
                <w:rFonts w:ascii="Arial" w:hAnsi="Arial" w:cs="Arial"/>
                <w:color w:val="000000"/>
                <w:sz w:val="18"/>
                <w:szCs w:val="18"/>
              </w:rPr>
            </w:pPr>
            <w:r w:rsidRPr="007E4009">
              <w:rPr>
                <w:rFonts w:ascii="Arial" w:hAnsi="Arial" w:cs="Arial"/>
                <w:sz w:val="18"/>
                <w:szCs w:val="18"/>
              </w:rPr>
              <w:t>0.00%</w:t>
            </w:r>
          </w:p>
        </w:tc>
        <w:tc>
          <w:tcPr>
            <w:tcW w:w="900" w:type="dxa"/>
            <w:shd w:val="clear" w:color="auto" w:fill="FBE4D5" w:themeFill="accent2" w:themeFillTint="33"/>
          </w:tcPr>
          <w:p w14:paraId="00024BDA" w14:textId="10EA3699"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810" w:type="dxa"/>
          </w:tcPr>
          <w:p w14:paraId="31803159" w14:textId="1CCD033F"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810" w:type="dxa"/>
          </w:tcPr>
          <w:p w14:paraId="3180315A" w14:textId="07310D3A" w:rsidR="007E4009" w:rsidRPr="007E4009" w:rsidRDefault="007E4009" w:rsidP="007E4009">
            <w:pPr>
              <w:rPr>
                <w:rFonts w:ascii="Arial" w:hAnsi="Arial" w:cs="Arial"/>
                <w:color w:val="000000"/>
                <w:sz w:val="18"/>
                <w:szCs w:val="18"/>
              </w:rPr>
            </w:pPr>
            <w:r w:rsidRPr="007E4009">
              <w:rPr>
                <w:rFonts w:ascii="Arial" w:hAnsi="Arial" w:cs="Arial"/>
                <w:sz w:val="18"/>
                <w:szCs w:val="18"/>
              </w:rPr>
              <w:t>0.00%</w:t>
            </w:r>
          </w:p>
        </w:tc>
        <w:tc>
          <w:tcPr>
            <w:tcW w:w="1080" w:type="dxa"/>
            <w:shd w:val="clear" w:color="auto" w:fill="FBE4D5" w:themeFill="accent2" w:themeFillTint="33"/>
          </w:tcPr>
          <w:p w14:paraId="2A44BD74" w14:textId="4A7D2126"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900" w:type="dxa"/>
          </w:tcPr>
          <w:p w14:paraId="3180315B" w14:textId="23846C8A" w:rsidR="007E4009" w:rsidRPr="007E4009" w:rsidRDefault="007E4009" w:rsidP="007E4009">
            <w:pPr>
              <w:rPr>
                <w:rFonts w:ascii="Arial" w:hAnsi="Arial" w:cs="Arial"/>
                <w:sz w:val="18"/>
                <w:szCs w:val="18"/>
              </w:rPr>
            </w:pPr>
          </w:p>
        </w:tc>
      </w:tr>
      <w:tr w:rsidR="007E4009" w:rsidRPr="007E4009" w14:paraId="31803168" w14:textId="77777777" w:rsidTr="007E4009">
        <w:trPr>
          <w:trHeight w:val="203"/>
        </w:trPr>
        <w:tc>
          <w:tcPr>
            <w:tcW w:w="732" w:type="dxa"/>
            <w:vMerge/>
          </w:tcPr>
          <w:p w14:paraId="3180315D" w14:textId="77777777" w:rsidR="007E4009" w:rsidRPr="007E4009" w:rsidRDefault="007E4009" w:rsidP="007E4009">
            <w:pPr>
              <w:rPr>
                <w:rFonts w:ascii="Arial" w:hAnsi="Arial" w:cs="Arial"/>
                <w:sz w:val="18"/>
                <w:szCs w:val="18"/>
              </w:rPr>
            </w:pPr>
          </w:p>
        </w:tc>
        <w:tc>
          <w:tcPr>
            <w:tcW w:w="532" w:type="dxa"/>
          </w:tcPr>
          <w:p w14:paraId="3180315E"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5F" w14:textId="77777777" w:rsidR="007E4009" w:rsidRPr="007E4009" w:rsidRDefault="007E4009" w:rsidP="007E4009">
            <w:pPr>
              <w:rPr>
                <w:rFonts w:ascii="Arial" w:hAnsi="Arial" w:cs="Arial"/>
                <w:sz w:val="18"/>
                <w:szCs w:val="18"/>
              </w:rPr>
            </w:pPr>
            <w:r w:rsidRPr="007E4009">
              <w:rPr>
                <w:rFonts w:ascii="Arial" w:hAnsi="Arial" w:cs="Arial"/>
                <w:sz w:val="18"/>
                <w:szCs w:val="18"/>
              </w:rPr>
              <w:t>3</w:t>
            </w:r>
          </w:p>
        </w:tc>
        <w:tc>
          <w:tcPr>
            <w:tcW w:w="536" w:type="dxa"/>
          </w:tcPr>
          <w:p w14:paraId="31803160"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1" w:type="dxa"/>
          </w:tcPr>
          <w:p w14:paraId="31803161" w14:textId="77777777"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734" w:type="dxa"/>
          </w:tcPr>
          <w:p w14:paraId="31803162" w14:textId="0383C982" w:rsidR="007E4009" w:rsidRPr="007E4009" w:rsidRDefault="007E4009" w:rsidP="007E4009">
            <w:pPr>
              <w:rPr>
                <w:rFonts w:ascii="Arial" w:hAnsi="Arial" w:cs="Arial"/>
                <w:color w:val="000000"/>
                <w:sz w:val="18"/>
                <w:szCs w:val="18"/>
              </w:rPr>
            </w:pPr>
            <w:r w:rsidRPr="007E4009">
              <w:rPr>
                <w:rFonts w:ascii="Arial" w:hAnsi="Arial" w:cs="Arial"/>
                <w:sz w:val="18"/>
                <w:szCs w:val="18"/>
              </w:rPr>
              <w:t>1.00%</w:t>
            </w:r>
          </w:p>
        </w:tc>
        <w:tc>
          <w:tcPr>
            <w:tcW w:w="734" w:type="dxa"/>
          </w:tcPr>
          <w:p w14:paraId="31803163" w14:textId="77777777" w:rsidR="007E4009" w:rsidRPr="007E4009" w:rsidRDefault="007E4009" w:rsidP="007E4009">
            <w:pPr>
              <w:rPr>
                <w:rFonts w:ascii="Arial" w:hAnsi="Arial" w:cs="Arial"/>
                <w:sz w:val="18"/>
                <w:szCs w:val="18"/>
              </w:rPr>
            </w:pPr>
            <w:r w:rsidRPr="007E4009">
              <w:rPr>
                <w:rFonts w:ascii="Arial" w:hAnsi="Arial" w:cs="Arial"/>
                <w:sz w:val="18"/>
                <w:szCs w:val="18"/>
              </w:rPr>
              <w:t>C8</w:t>
            </w:r>
          </w:p>
        </w:tc>
        <w:tc>
          <w:tcPr>
            <w:tcW w:w="795" w:type="dxa"/>
          </w:tcPr>
          <w:p w14:paraId="31803164" w14:textId="20F147BA" w:rsidR="007E4009" w:rsidRPr="007E4009" w:rsidRDefault="007E4009" w:rsidP="007E4009">
            <w:pPr>
              <w:rPr>
                <w:rFonts w:ascii="Arial" w:hAnsi="Arial" w:cs="Arial"/>
                <w:color w:val="000000"/>
                <w:sz w:val="18"/>
                <w:szCs w:val="18"/>
              </w:rPr>
            </w:pPr>
            <w:r w:rsidRPr="007E4009">
              <w:rPr>
                <w:rFonts w:ascii="Arial" w:hAnsi="Arial" w:cs="Arial"/>
                <w:sz w:val="18"/>
                <w:szCs w:val="18"/>
              </w:rPr>
              <w:t>1.00%</w:t>
            </w:r>
          </w:p>
        </w:tc>
        <w:tc>
          <w:tcPr>
            <w:tcW w:w="900" w:type="dxa"/>
            <w:shd w:val="clear" w:color="auto" w:fill="FBE4D5" w:themeFill="accent2" w:themeFillTint="33"/>
          </w:tcPr>
          <w:p w14:paraId="5D4ED1D7" w14:textId="043D5564"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810" w:type="dxa"/>
          </w:tcPr>
          <w:p w14:paraId="31803165" w14:textId="73249401"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810" w:type="dxa"/>
          </w:tcPr>
          <w:p w14:paraId="31803166" w14:textId="2E2A4588" w:rsidR="007E4009" w:rsidRPr="007E4009" w:rsidRDefault="007E4009" w:rsidP="007E4009">
            <w:pPr>
              <w:rPr>
                <w:rFonts w:ascii="Arial" w:hAnsi="Arial" w:cs="Arial"/>
                <w:color w:val="000000"/>
                <w:sz w:val="18"/>
                <w:szCs w:val="18"/>
              </w:rPr>
            </w:pPr>
            <w:r w:rsidRPr="007E4009">
              <w:rPr>
                <w:rFonts w:ascii="Arial" w:hAnsi="Arial" w:cs="Arial"/>
                <w:sz w:val="18"/>
                <w:szCs w:val="18"/>
              </w:rPr>
              <w:t>2.00%</w:t>
            </w:r>
          </w:p>
        </w:tc>
        <w:tc>
          <w:tcPr>
            <w:tcW w:w="1080" w:type="dxa"/>
            <w:shd w:val="clear" w:color="auto" w:fill="FBE4D5" w:themeFill="accent2" w:themeFillTint="33"/>
          </w:tcPr>
          <w:p w14:paraId="645A43E3" w14:textId="3D6D91A3" w:rsidR="007E4009" w:rsidRPr="007E4009" w:rsidRDefault="007E4009" w:rsidP="007E4009">
            <w:pPr>
              <w:rPr>
                <w:rFonts w:ascii="Arial" w:hAnsi="Arial" w:cs="Arial"/>
                <w:sz w:val="18"/>
                <w:szCs w:val="18"/>
              </w:rPr>
            </w:pPr>
            <w:r w:rsidRPr="007E4009">
              <w:rPr>
                <w:rFonts w:ascii="Arial" w:hAnsi="Arial" w:cs="Arial"/>
                <w:sz w:val="18"/>
                <w:szCs w:val="18"/>
              </w:rPr>
              <w:t>1.00%</w:t>
            </w:r>
          </w:p>
        </w:tc>
        <w:tc>
          <w:tcPr>
            <w:tcW w:w="900" w:type="dxa"/>
          </w:tcPr>
          <w:p w14:paraId="31803167" w14:textId="2A24E462" w:rsidR="007E4009" w:rsidRPr="007E4009" w:rsidRDefault="007E4009" w:rsidP="007E4009">
            <w:pPr>
              <w:rPr>
                <w:rFonts w:ascii="Arial" w:hAnsi="Arial" w:cs="Arial"/>
                <w:sz w:val="18"/>
                <w:szCs w:val="18"/>
              </w:rPr>
            </w:pPr>
          </w:p>
        </w:tc>
      </w:tr>
      <w:tr w:rsidR="007E4009" w:rsidRPr="007E4009" w14:paraId="31803174" w14:textId="77777777" w:rsidTr="007E4009">
        <w:trPr>
          <w:trHeight w:val="214"/>
        </w:trPr>
        <w:tc>
          <w:tcPr>
            <w:tcW w:w="732" w:type="dxa"/>
            <w:vMerge/>
          </w:tcPr>
          <w:p w14:paraId="31803169" w14:textId="77777777" w:rsidR="007E4009" w:rsidRPr="007E4009" w:rsidRDefault="007E4009" w:rsidP="007E4009">
            <w:pPr>
              <w:rPr>
                <w:rFonts w:ascii="Arial" w:hAnsi="Arial" w:cs="Arial"/>
                <w:sz w:val="18"/>
                <w:szCs w:val="18"/>
              </w:rPr>
            </w:pPr>
          </w:p>
        </w:tc>
        <w:tc>
          <w:tcPr>
            <w:tcW w:w="532" w:type="dxa"/>
          </w:tcPr>
          <w:p w14:paraId="3180316A"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6B" w14:textId="77777777" w:rsidR="007E4009" w:rsidRPr="007E4009" w:rsidRDefault="007E4009" w:rsidP="007E4009">
            <w:pPr>
              <w:rPr>
                <w:rFonts w:ascii="Arial" w:hAnsi="Arial" w:cs="Arial"/>
                <w:sz w:val="18"/>
                <w:szCs w:val="18"/>
              </w:rPr>
            </w:pPr>
            <w:r w:rsidRPr="007E4009">
              <w:rPr>
                <w:rFonts w:ascii="Arial" w:hAnsi="Arial" w:cs="Arial"/>
                <w:sz w:val="18"/>
                <w:szCs w:val="18"/>
              </w:rPr>
              <w:t>4</w:t>
            </w:r>
          </w:p>
        </w:tc>
        <w:tc>
          <w:tcPr>
            <w:tcW w:w="536" w:type="dxa"/>
          </w:tcPr>
          <w:p w14:paraId="3180316C"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1" w:type="dxa"/>
          </w:tcPr>
          <w:p w14:paraId="3180316D" w14:textId="77777777"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734" w:type="dxa"/>
          </w:tcPr>
          <w:p w14:paraId="3180316E" w14:textId="71D63353" w:rsidR="007E4009" w:rsidRPr="007E4009" w:rsidRDefault="007E4009" w:rsidP="007E4009">
            <w:pPr>
              <w:rPr>
                <w:rFonts w:ascii="Arial" w:hAnsi="Arial" w:cs="Arial"/>
                <w:color w:val="000000"/>
                <w:sz w:val="18"/>
                <w:szCs w:val="18"/>
              </w:rPr>
            </w:pPr>
            <w:r w:rsidRPr="007E4009">
              <w:rPr>
                <w:rFonts w:ascii="Arial" w:hAnsi="Arial" w:cs="Arial"/>
                <w:sz w:val="18"/>
                <w:szCs w:val="18"/>
              </w:rPr>
              <w:t>2.00%</w:t>
            </w:r>
          </w:p>
        </w:tc>
        <w:tc>
          <w:tcPr>
            <w:tcW w:w="734" w:type="dxa"/>
          </w:tcPr>
          <w:p w14:paraId="3180316F" w14:textId="77777777" w:rsidR="007E4009" w:rsidRPr="007E4009" w:rsidRDefault="007E4009" w:rsidP="007E4009">
            <w:pPr>
              <w:rPr>
                <w:rFonts w:ascii="Arial" w:hAnsi="Arial" w:cs="Arial"/>
                <w:sz w:val="18"/>
                <w:szCs w:val="18"/>
              </w:rPr>
            </w:pPr>
            <w:r w:rsidRPr="007E4009">
              <w:rPr>
                <w:rFonts w:ascii="Arial" w:hAnsi="Arial" w:cs="Arial"/>
                <w:sz w:val="18"/>
                <w:szCs w:val="18"/>
              </w:rPr>
              <w:t>C8</w:t>
            </w:r>
          </w:p>
        </w:tc>
        <w:tc>
          <w:tcPr>
            <w:tcW w:w="795" w:type="dxa"/>
          </w:tcPr>
          <w:p w14:paraId="31803170" w14:textId="63595DD2" w:rsidR="007E4009" w:rsidRPr="007E4009" w:rsidRDefault="007E4009" w:rsidP="007E4009">
            <w:pPr>
              <w:rPr>
                <w:rFonts w:ascii="Arial" w:hAnsi="Arial" w:cs="Arial"/>
                <w:color w:val="000000"/>
                <w:sz w:val="18"/>
                <w:szCs w:val="18"/>
              </w:rPr>
            </w:pPr>
            <w:r w:rsidRPr="007E4009">
              <w:rPr>
                <w:rFonts w:ascii="Arial" w:hAnsi="Arial" w:cs="Arial"/>
                <w:sz w:val="18"/>
                <w:szCs w:val="18"/>
              </w:rPr>
              <w:t>3.00%</w:t>
            </w:r>
          </w:p>
        </w:tc>
        <w:tc>
          <w:tcPr>
            <w:tcW w:w="900" w:type="dxa"/>
            <w:shd w:val="clear" w:color="auto" w:fill="FBE4D5" w:themeFill="accent2" w:themeFillTint="33"/>
          </w:tcPr>
          <w:p w14:paraId="0E760DE1" w14:textId="40018D95" w:rsidR="007E4009" w:rsidRPr="007E4009" w:rsidRDefault="007E4009" w:rsidP="007E4009">
            <w:pPr>
              <w:rPr>
                <w:rFonts w:ascii="Arial" w:hAnsi="Arial" w:cs="Arial"/>
                <w:sz w:val="18"/>
                <w:szCs w:val="18"/>
              </w:rPr>
            </w:pPr>
            <w:r w:rsidRPr="007E4009">
              <w:rPr>
                <w:rFonts w:ascii="Arial" w:hAnsi="Arial" w:cs="Arial"/>
                <w:sz w:val="18"/>
                <w:szCs w:val="18"/>
              </w:rPr>
              <w:t>1.00%</w:t>
            </w:r>
          </w:p>
        </w:tc>
        <w:tc>
          <w:tcPr>
            <w:tcW w:w="810" w:type="dxa"/>
          </w:tcPr>
          <w:p w14:paraId="31803171" w14:textId="33D506E3"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810" w:type="dxa"/>
          </w:tcPr>
          <w:p w14:paraId="31803172" w14:textId="26BA2CA1" w:rsidR="007E4009" w:rsidRPr="007E4009" w:rsidRDefault="007E4009" w:rsidP="007E4009">
            <w:pPr>
              <w:rPr>
                <w:rFonts w:ascii="Arial" w:hAnsi="Arial" w:cs="Arial"/>
                <w:color w:val="000000"/>
                <w:sz w:val="18"/>
                <w:szCs w:val="18"/>
              </w:rPr>
            </w:pPr>
            <w:r w:rsidRPr="007E4009">
              <w:rPr>
                <w:rFonts w:ascii="Arial" w:hAnsi="Arial" w:cs="Arial"/>
                <w:sz w:val="18"/>
                <w:szCs w:val="18"/>
              </w:rPr>
              <w:t>6.00%</w:t>
            </w:r>
          </w:p>
        </w:tc>
        <w:tc>
          <w:tcPr>
            <w:tcW w:w="1080" w:type="dxa"/>
            <w:shd w:val="clear" w:color="auto" w:fill="FBE4D5" w:themeFill="accent2" w:themeFillTint="33"/>
          </w:tcPr>
          <w:p w14:paraId="60484AE1" w14:textId="2F78E418" w:rsidR="007E4009" w:rsidRPr="007E4009" w:rsidRDefault="007E4009" w:rsidP="007E4009">
            <w:pPr>
              <w:rPr>
                <w:rFonts w:ascii="Arial" w:hAnsi="Arial" w:cs="Arial"/>
                <w:sz w:val="18"/>
                <w:szCs w:val="18"/>
              </w:rPr>
            </w:pPr>
            <w:r w:rsidRPr="007E4009">
              <w:rPr>
                <w:rFonts w:ascii="Arial" w:hAnsi="Arial" w:cs="Arial"/>
                <w:sz w:val="18"/>
                <w:szCs w:val="18"/>
              </w:rPr>
              <w:t>4.00%</w:t>
            </w:r>
          </w:p>
        </w:tc>
        <w:tc>
          <w:tcPr>
            <w:tcW w:w="900" w:type="dxa"/>
          </w:tcPr>
          <w:p w14:paraId="31803173" w14:textId="75EB55D2" w:rsidR="007E4009" w:rsidRPr="007E4009" w:rsidRDefault="007E4009" w:rsidP="007E4009">
            <w:pPr>
              <w:rPr>
                <w:rFonts w:ascii="Arial" w:hAnsi="Arial" w:cs="Arial"/>
                <w:sz w:val="18"/>
                <w:szCs w:val="18"/>
              </w:rPr>
            </w:pPr>
          </w:p>
        </w:tc>
      </w:tr>
      <w:tr w:rsidR="007E4009" w:rsidRPr="007E4009" w14:paraId="31803180" w14:textId="77777777" w:rsidTr="007E4009">
        <w:trPr>
          <w:trHeight w:val="203"/>
        </w:trPr>
        <w:tc>
          <w:tcPr>
            <w:tcW w:w="732" w:type="dxa"/>
            <w:vMerge/>
          </w:tcPr>
          <w:p w14:paraId="31803175" w14:textId="77777777" w:rsidR="007E4009" w:rsidRPr="007E4009" w:rsidRDefault="007E4009" w:rsidP="007E4009">
            <w:pPr>
              <w:rPr>
                <w:rFonts w:ascii="Arial" w:hAnsi="Arial" w:cs="Arial"/>
                <w:sz w:val="18"/>
                <w:szCs w:val="18"/>
              </w:rPr>
            </w:pPr>
          </w:p>
        </w:tc>
        <w:tc>
          <w:tcPr>
            <w:tcW w:w="532" w:type="dxa"/>
          </w:tcPr>
          <w:p w14:paraId="31803176"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77" w14:textId="77777777" w:rsidR="007E4009" w:rsidRPr="007E4009" w:rsidRDefault="007E4009" w:rsidP="007E4009">
            <w:pPr>
              <w:rPr>
                <w:rFonts w:ascii="Arial" w:hAnsi="Arial" w:cs="Arial"/>
                <w:sz w:val="18"/>
                <w:szCs w:val="18"/>
              </w:rPr>
            </w:pPr>
            <w:r w:rsidRPr="007E4009">
              <w:rPr>
                <w:rFonts w:ascii="Arial" w:hAnsi="Arial" w:cs="Arial"/>
                <w:sz w:val="18"/>
                <w:szCs w:val="18"/>
              </w:rPr>
              <w:t>5</w:t>
            </w:r>
          </w:p>
        </w:tc>
        <w:tc>
          <w:tcPr>
            <w:tcW w:w="536" w:type="dxa"/>
          </w:tcPr>
          <w:p w14:paraId="31803178"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1" w:type="dxa"/>
          </w:tcPr>
          <w:p w14:paraId="31803179" w14:textId="77777777"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734" w:type="dxa"/>
          </w:tcPr>
          <w:p w14:paraId="3180317A" w14:textId="417BF2B6" w:rsidR="007E4009" w:rsidRPr="007E4009" w:rsidRDefault="007E4009" w:rsidP="007E4009">
            <w:pPr>
              <w:rPr>
                <w:rFonts w:ascii="Arial" w:hAnsi="Arial" w:cs="Arial"/>
                <w:color w:val="000000"/>
                <w:sz w:val="18"/>
                <w:szCs w:val="18"/>
              </w:rPr>
            </w:pPr>
            <w:r w:rsidRPr="007E4009">
              <w:rPr>
                <w:rFonts w:ascii="Arial" w:hAnsi="Arial" w:cs="Arial"/>
                <w:sz w:val="18"/>
                <w:szCs w:val="18"/>
              </w:rPr>
              <w:t>4.00%</w:t>
            </w:r>
          </w:p>
        </w:tc>
        <w:tc>
          <w:tcPr>
            <w:tcW w:w="734" w:type="dxa"/>
          </w:tcPr>
          <w:p w14:paraId="3180317B" w14:textId="77777777" w:rsidR="007E4009" w:rsidRPr="007E4009" w:rsidRDefault="007E4009" w:rsidP="007E4009">
            <w:pPr>
              <w:rPr>
                <w:rFonts w:ascii="Arial" w:hAnsi="Arial" w:cs="Arial"/>
                <w:sz w:val="18"/>
                <w:szCs w:val="18"/>
              </w:rPr>
            </w:pPr>
            <w:r w:rsidRPr="007E4009">
              <w:rPr>
                <w:rFonts w:ascii="Arial" w:hAnsi="Arial" w:cs="Arial"/>
                <w:sz w:val="18"/>
                <w:szCs w:val="18"/>
              </w:rPr>
              <w:t>C8</w:t>
            </w:r>
          </w:p>
        </w:tc>
        <w:tc>
          <w:tcPr>
            <w:tcW w:w="795" w:type="dxa"/>
          </w:tcPr>
          <w:p w14:paraId="3180317C" w14:textId="7671246B" w:rsidR="007E4009" w:rsidRPr="007E4009" w:rsidRDefault="007E4009" w:rsidP="007E4009">
            <w:pPr>
              <w:rPr>
                <w:rFonts w:ascii="Arial" w:hAnsi="Arial" w:cs="Arial"/>
                <w:color w:val="000000"/>
                <w:sz w:val="18"/>
                <w:szCs w:val="18"/>
              </w:rPr>
            </w:pPr>
            <w:r w:rsidRPr="007E4009">
              <w:rPr>
                <w:rFonts w:ascii="Arial" w:hAnsi="Arial" w:cs="Arial"/>
                <w:sz w:val="18"/>
                <w:szCs w:val="18"/>
              </w:rPr>
              <w:t>7.00%</w:t>
            </w:r>
          </w:p>
        </w:tc>
        <w:tc>
          <w:tcPr>
            <w:tcW w:w="900" w:type="dxa"/>
            <w:shd w:val="clear" w:color="auto" w:fill="FBE4D5" w:themeFill="accent2" w:themeFillTint="33"/>
          </w:tcPr>
          <w:p w14:paraId="17927BD3" w14:textId="16A16612" w:rsidR="007E4009" w:rsidRPr="007E4009" w:rsidRDefault="007E4009" w:rsidP="007E4009">
            <w:pPr>
              <w:rPr>
                <w:rFonts w:ascii="Arial" w:hAnsi="Arial" w:cs="Arial"/>
                <w:sz w:val="18"/>
                <w:szCs w:val="18"/>
              </w:rPr>
            </w:pPr>
            <w:r w:rsidRPr="007E4009">
              <w:rPr>
                <w:rFonts w:ascii="Arial" w:hAnsi="Arial" w:cs="Arial"/>
                <w:sz w:val="18"/>
                <w:szCs w:val="18"/>
              </w:rPr>
              <w:t>3.00%</w:t>
            </w:r>
          </w:p>
        </w:tc>
        <w:tc>
          <w:tcPr>
            <w:tcW w:w="810" w:type="dxa"/>
          </w:tcPr>
          <w:p w14:paraId="3180317D" w14:textId="61FF3B4A"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810" w:type="dxa"/>
          </w:tcPr>
          <w:p w14:paraId="3180317E" w14:textId="31D70282" w:rsidR="007E4009" w:rsidRPr="007E4009" w:rsidRDefault="007E4009" w:rsidP="007E4009">
            <w:pPr>
              <w:rPr>
                <w:rFonts w:ascii="Arial" w:hAnsi="Arial" w:cs="Arial"/>
                <w:color w:val="000000"/>
                <w:sz w:val="18"/>
                <w:szCs w:val="18"/>
              </w:rPr>
            </w:pPr>
            <w:r w:rsidRPr="007E4009">
              <w:rPr>
                <w:rFonts w:ascii="Arial" w:hAnsi="Arial" w:cs="Arial"/>
                <w:sz w:val="18"/>
                <w:szCs w:val="18"/>
              </w:rPr>
              <w:t>11.0%</w:t>
            </w:r>
          </w:p>
        </w:tc>
        <w:tc>
          <w:tcPr>
            <w:tcW w:w="1080" w:type="dxa"/>
            <w:shd w:val="clear" w:color="auto" w:fill="FBE4D5" w:themeFill="accent2" w:themeFillTint="33"/>
          </w:tcPr>
          <w:p w14:paraId="14142E21" w14:textId="4BD34A4E" w:rsidR="007E4009" w:rsidRPr="007E4009" w:rsidRDefault="007E4009" w:rsidP="007E4009">
            <w:pPr>
              <w:rPr>
                <w:rFonts w:ascii="Arial" w:hAnsi="Arial" w:cs="Arial"/>
                <w:sz w:val="18"/>
                <w:szCs w:val="18"/>
              </w:rPr>
            </w:pPr>
            <w:r w:rsidRPr="007E4009">
              <w:rPr>
                <w:rFonts w:ascii="Arial" w:hAnsi="Arial" w:cs="Arial"/>
                <w:sz w:val="18"/>
                <w:szCs w:val="18"/>
              </w:rPr>
              <w:t>7.00%</w:t>
            </w:r>
          </w:p>
        </w:tc>
        <w:tc>
          <w:tcPr>
            <w:tcW w:w="900" w:type="dxa"/>
          </w:tcPr>
          <w:p w14:paraId="3180317F" w14:textId="506D81AA" w:rsidR="007E4009" w:rsidRPr="007E4009" w:rsidRDefault="007E4009" w:rsidP="007E4009">
            <w:pPr>
              <w:rPr>
                <w:rFonts w:ascii="Arial" w:hAnsi="Arial" w:cs="Arial"/>
                <w:sz w:val="18"/>
                <w:szCs w:val="18"/>
              </w:rPr>
            </w:pPr>
          </w:p>
        </w:tc>
      </w:tr>
      <w:tr w:rsidR="007E4009" w:rsidRPr="007E4009" w14:paraId="3180318C" w14:textId="77777777" w:rsidTr="007E4009">
        <w:trPr>
          <w:trHeight w:val="203"/>
        </w:trPr>
        <w:tc>
          <w:tcPr>
            <w:tcW w:w="732" w:type="dxa"/>
            <w:vMerge/>
          </w:tcPr>
          <w:p w14:paraId="31803181" w14:textId="77777777" w:rsidR="007E4009" w:rsidRPr="007E4009" w:rsidRDefault="007E4009" w:rsidP="007E4009">
            <w:pPr>
              <w:rPr>
                <w:rFonts w:ascii="Arial" w:hAnsi="Arial" w:cs="Arial"/>
                <w:sz w:val="18"/>
                <w:szCs w:val="18"/>
              </w:rPr>
            </w:pPr>
          </w:p>
        </w:tc>
        <w:tc>
          <w:tcPr>
            <w:tcW w:w="532" w:type="dxa"/>
          </w:tcPr>
          <w:p w14:paraId="31803182"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83" w14:textId="77777777" w:rsidR="007E4009" w:rsidRPr="007E4009" w:rsidRDefault="007E4009" w:rsidP="007E4009">
            <w:pPr>
              <w:rPr>
                <w:rFonts w:ascii="Arial" w:hAnsi="Arial" w:cs="Arial"/>
                <w:sz w:val="18"/>
                <w:szCs w:val="18"/>
              </w:rPr>
            </w:pPr>
            <w:r w:rsidRPr="007E4009">
              <w:rPr>
                <w:rFonts w:ascii="Arial" w:hAnsi="Arial" w:cs="Arial"/>
                <w:sz w:val="18"/>
                <w:szCs w:val="18"/>
              </w:rPr>
              <w:t>6</w:t>
            </w:r>
          </w:p>
        </w:tc>
        <w:tc>
          <w:tcPr>
            <w:tcW w:w="536" w:type="dxa"/>
          </w:tcPr>
          <w:p w14:paraId="31803184"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1" w:type="dxa"/>
          </w:tcPr>
          <w:p w14:paraId="31803185" w14:textId="77777777"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734" w:type="dxa"/>
          </w:tcPr>
          <w:p w14:paraId="31803186" w14:textId="20881091" w:rsidR="007E4009" w:rsidRPr="007E4009" w:rsidRDefault="007E4009" w:rsidP="007E4009">
            <w:pPr>
              <w:rPr>
                <w:rFonts w:ascii="Arial" w:hAnsi="Arial" w:cs="Arial"/>
                <w:color w:val="000000"/>
                <w:sz w:val="18"/>
                <w:szCs w:val="18"/>
              </w:rPr>
            </w:pPr>
            <w:r w:rsidRPr="007E4009">
              <w:rPr>
                <w:rFonts w:ascii="Arial" w:hAnsi="Arial" w:cs="Arial"/>
                <w:sz w:val="18"/>
                <w:szCs w:val="18"/>
              </w:rPr>
              <w:t>10.0%</w:t>
            </w:r>
          </w:p>
        </w:tc>
        <w:tc>
          <w:tcPr>
            <w:tcW w:w="734" w:type="dxa"/>
          </w:tcPr>
          <w:p w14:paraId="31803187" w14:textId="77777777" w:rsidR="007E4009" w:rsidRPr="007E4009" w:rsidRDefault="007E4009" w:rsidP="007E4009">
            <w:pPr>
              <w:rPr>
                <w:rFonts w:ascii="Arial" w:hAnsi="Arial" w:cs="Arial"/>
                <w:sz w:val="18"/>
                <w:szCs w:val="18"/>
              </w:rPr>
            </w:pPr>
            <w:r w:rsidRPr="007E4009">
              <w:rPr>
                <w:rFonts w:ascii="Arial" w:hAnsi="Arial" w:cs="Arial"/>
                <w:sz w:val="18"/>
                <w:szCs w:val="18"/>
              </w:rPr>
              <w:t>C8</w:t>
            </w:r>
          </w:p>
        </w:tc>
        <w:tc>
          <w:tcPr>
            <w:tcW w:w="795" w:type="dxa"/>
          </w:tcPr>
          <w:p w14:paraId="31803188" w14:textId="011284E4" w:rsidR="007E4009" w:rsidRPr="007E4009" w:rsidRDefault="007E4009" w:rsidP="007E4009">
            <w:pPr>
              <w:rPr>
                <w:rFonts w:ascii="Arial" w:hAnsi="Arial" w:cs="Arial"/>
                <w:color w:val="000000"/>
                <w:sz w:val="18"/>
                <w:szCs w:val="18"/>
              </w:rPr>
            </w:pPr>
            <w:r w:rsidRPr="007E4009">
              <w:rPr>
                <w:rFonts w:ascii="Arial" w:hAnsi="Arial" w:cs="Arial"/>
                <w:sz w:val="18"/>
                <w:szCs w:val="18"/>
              </w:rPr>
              <w:t>12.0%</w:t>
            </w:r>
          </w:p>
        </w:tc>
        <w:tc>
          <w:tcPr>
            <w:tcW w:w="900" w:type="dxa"/>
            <w:shd w:val="clear" w:color="auto" w:fill="FBE4D5" w:themeFill="accent2" w:themeFillTint="33"/>
          </w:tcPr>
          <w:p w14:paraId="79996720" w14:textId="48D58B51" w:rsidR="007E4009" w:rsidRPr="007E4009" w:rsidRDefault="007E4009" w:rsidP="007E4009">
            <w:pPr>
              <w:rPr>
                <w:rFonts w:ascii="Arial" w:hAnsi="Arial" w:cs="Arial"/>
                <w:sz w:val="18"/>
                <w:szCs w:val="18"/>
              </w:rPr>
            </w:pPr>
            <w:r w:rsidRPr="007E4009">
              <w:rPr>
                <w:rFonts w:ascii="Arial" w:hAnsi="Arial" w:cs="Arial"/>
                <w:sz w:val="18"/>
                <w:szCs w:val="18"/>
              </w:rPr>
              <w:t>2.00%</w:t>
            </w:r>
          </w:p>
        </w:tc>
        <w:tc>
          <w:tcPr>
            <w:tcW w:w="810" w:type="dxa"/>
          </w:tcPr>
          <w:p w14:paraId="31803189" w14:textId="69A4FD61"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810" w:type="dxa"/>
          </w:tcPr>
          <w:p w14:paraId="3180318A" w14:textId="75AE1135" w:rsidR="007E4009" w:rsidRPr="007E4009" w:rsidRDefault="007E4009" w:rsidP="007E4009">
            <w:pPr>
              <w:rPr>
                <w:rFonts w:ascii="Arial" w:hAnsi="Arial" w:cs="Arial"/>
                <w:color w:val="000000"/>
                <w:sz w:val="18"/>
                <w:szCs w:val="18"/>
              </w:rPr>
            </w:pPr>
            <w:r w:rsidRPr="007E4009">
              <w:rPr>
                <w:rFonts w:ascii="Arial" w:hAnsi="Arial" w:cs="Arial"/>
                <w:sz w:val="18"/>
                <w:szCs w:val="18"/>
              </w:rPr>
              <w:t>16.0%</w:t>
            </w:r>
          </w:p>
        </w:tc>
        <w:tc>
          <w:tcPr>
            <w:tcW w:w="1080" w:type="dxa"/>
            <w:shd w:val="clear" w:color="auto" w:fill="FBE4D5" w:themeFill="accent2" w:themeFillTint="33"/>
          </w:tcPr>
          <w:p w14:paraId="09A3039D" w14:textId="03D66729" w:rsidR="007E4009" w:rsidRPr="007E4009" w:rsidRDefault="007E4009" w:rsidP="007E4009">
            <w:pPr>
              <w:rPr>
                <w:rFonts w:ascii="Arial" w:hAnsi="Arial" w:cs="Arial"/>
                <w:sz w:val="18"/>
                <w:szCs w:val="18"/>
              </w:rPr>
            </w:pPr>
            <w:r w:rsidRPr="007E4009">
              <w:rPr>
                <w:rFonts w:ascii="Arial" w:hAnsi="Arial" w:cs="Arial"/>
                <w:sz w:val="18"/>
                <w:szCs w:val="18"/>
              </w:rPr>
              <w:t>6.00%</w:t>
            </w:r>
          </w:p>
        </w:tc>
        <w:tc>
          <w:tcPr>
            <w:tcW w:w="900" w:type="dxa"/>
          </w:tcPr>
          <w:p w14:paraId="3180318B" w14:textId="653A5385" w:rsidR="007E4009" w:rsidRPr="007E4009" w:rsidRDefault="007E4009" w:rsidP="007E4009">
            <w:pPr>
              <w:rPr>
                <w:rFonts w:ascii="Arial" w:hAnsi="Arial" w:cs="Arial"/>
                <w:sz w:val="18"/>
                <w:szCs w:val="18"/>
              </w:rPr>
            </w:pPr>
          </w:p>
        </w:tc>
      </w:tr>
      <w:tr w:rsidR="007E4009" w:rsidRPr="007E4009" w14:paraId="31803198" w14:textId="77777777" w:rsidTr="007E4009">
        <w:trPr>
          <w:trHeight w:val="203"/>
        </w:trPr>
        <w:tc>
          <w:tcPr>
            <w:tcW w:w="732" w:type="dxa"/>
            <w:vMerge/>
          </w:tcPr>
          <w:p w14:paraId="3180318D" w14:textId="77777777" w:rsidR="007E4009" w:rsidRPr="007E4009" w:rsidRDefault="007E4009" w:rsidP="007E4009">
            <w:pPr>
              <w:rPr>
                <w:rFonts w:ascii="Arial" w:hAnsi="Arial" w:cs="Arial"/>
                <w:sz w:val="18"/>
                <w:szCs w:val="18"/>
              </w:rPr>
            </w:pPr>
          </w:p>
        </w:tc>
        <w:tc>
          <w:tcPr>
            <w:tcW w:w="532" w:type="dxa"/>
          </w:tcPr>
          <w:p w14:paraId="3180318E"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8F" w14:textId="77777777" w:rsidR="007E4009" w:rsidRPr="007E4009" w:rsidRDefault="007E4009" w:rsidP="007E4009">
            <w:pPr>
              <w:rPr>
                <w:rFonts w:ascii="Arial" w:hAnsi="Arial" w:cs="Arial"/>
                <w:sz w:val="18"/>
                <w:szCs w:val="18"/>
              </w:rPr>
            </w:pPr>
            <w:r w:rsidRPr="007E4009">
              <w:rPr>
                <w:rFonts w:ascii="Arial" w:hAnsi="Arial" w:cs="Arial"/>
                <w:sz w:val="18"/>
                <w:szCs w:val="18"/>
              </w:rPr>
              <w:t>7</w:t>
            </w:r>
          </w:p>
        </w:tc>
        <w:tc>
          <w:tcPr>
            <w:tcW w:w="536" w:type="dxa"/>
          </w:tcPr>
          <w:p w14:paraId="31803190"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1" w:type="dxa"/>
          </w:tcPr>
          <w:p w14:paraId="31803191" w14:textId="77777777"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734" w:type="dxa"/>
          </w:tcPr>
          <w:p w14:paraId="31803192" w14:textId="1EF04E43" w:rsidR="007E4009" w:rsidRPr="007E4009" w:rsidRDefault="007E4009" w:rsidP="007E4009">
            <w:pPr>
              <w:rPr>
                <w:rFonts w:ascii="Arial" w:hAnsi="Arial" w:cs="Arial"/>
                <w:color w:val="000000"/>
                <w:sz w:val="18"/>
                <w:szCs w:val="18"/>
              </w:rPr>
            </w:pPr>
            <w:r w:rsidRPr="007E4009">
              <w:rPr>
                <w:rFonts w:ascii="Arial" w:hAnsi="Arial" w:cs="Arial"/>
                <w:sz w:val="18"/>
                <w:szCs w:val="18"/>
              </w:rPr>
              <w:t>15.0%</w:t>
            </w:r>
          </w:p>
        </w:tc>
        <w:tc>
          <w:tcPr>
            <w:tcW w:w="734" w:type="dxa"/>
          </w:tcPr>
          <w:p w14:paraId="31803193" w14:textId="77777777" w:rsidR="007E4009" w:rsidRPr="007E4009" w:rsidRDefault="007E4009" w:rsidP="007E4009">
            <w:pPr>
              <w:rPr>
                <w:rFonts w:ascii="Arial" w:hAnsi="Arial" w:cs="Arial"/>
                <w:sz w:val="18"/>
                <w:szCs w:val="18"/>
              </w:rPr>
            </w:pPr>
            <w:r w:rsidRPr="007E4009">
              <w:rPr>
                <w:rFonts w:ascii="Arial" w:hAnsi="Arial" w:cs="Arial"/>
                <w:sz w:val="18"/>
                <w:szCs w:val="18"/>
              </w:rPr>
              <w:t>C8</w:t>
            </w:r>
          </w:p>
        </w:tc>
        <w:tc>
          <w:tcPr>
            <w:tcW w:w="795" w:type="dxa"/>
          </w:tcPr>
          <w:p w14:paraId="31803194" w14:textId="3E80C917" w:rsidR="007E4009" w:rsidRPr="007E4009" w:rsidRDefault="007E4009" w:rsidP="007E4009">
            <w:pPr>
              <w:rPr>
                <w:rFonts w:ascii="Arial" w:hAnsi="Arial" w:cs="Arial"/>
                <w:color w:val="000000"/>
                <w:sz w:val="18"/>
                <w:szCs w:val="18"/>
              </w:rPr>
            </w:pPr>
            <w:r w:rsidRPr="007E4009">
              <w:rPr>
                <w:rFonts w:ascii="Arial" w:hAnsi="Arial" w:cs="Arial"/>
                <w:sz w:val="18"/>
                <w:szCs w:val="18"/>
              </w:rPr>
              <w:t>17.0%</w:t>
            </w:r>
          </w:p>
        </w:tc>
        <w:tc>
          <w:tcPr>
            <w:tcW w:w="900" w:type="dxa"/>
            <w:shd w:val="clear" w:color="auto" w:fill="FBE4D5" w:themeFill="accent2" w:themeFillTint="33"/>
          </w:tcPr>
          <w:p w14:paraId="24935F2F" w14:textId="434E86E8" w:rsidR="007E4009" w:rsidRPr="007E4009" w:rsidRDefault="007E4009" w:rsidP="007E4009">
            <w:pPr>
              <w:rPr>
                <w:rFonts w:ascii="Arial" w:hAnsi="Arial" w:cs="Arial"/>
                <w:sz w:val="18"/>
                <w:szCs w:val="18"/>
              </w:rPr>
            </w:pPr>
            <w:r w:rsidRPr="007E4009">
              <w:rPr>
                <w:rFonts w:ascii="Arial" w:hAnsi="Arial" w:cs="Arial"/>
                <w:sz w:val="18"/>
                <w:szCs w:val="18"/>
              </w:rPr>
              <w:t>2.00%</w:t>
            </w:r>
          </w:p>
        </w:tc>
        <w:tc>
          <w:tcPr>
            <w:tcW w:w="810" w:type="dxa"/>
          </w:tcPr>
          <w:p w14:paraId="31803195" w14:textId="0D161E41"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810" w:type="dxa"/>
          </w:tcPr>
          <w:p w14:paraId="31803196" w14:textId="1D558A79" w:rsidR="007E4009" w:rsidRPr="007E4009" w:rsidRDefault="007E4009" w:rsidP="007E4009">
            <w:pPr>
              <w:rPr>
                <w:rFonts w:ascii="Arial" w:hAnsi="Arial" w:cs="Arial"/>
                <w:color w:val="000000"/>
                <w:sz w:val="18"/>
                <w:szCs w:val="18"/>
              </w:rPr>
            </w:pPr>
            <w:r w:rsidRPr="007E4009">
              <w:rPr>
                <w:rFonts w:ascii="Arial" w:hAnsi="Arial" w:cs="Arial"/>
                <w:sz w:val="18"/>
                <w:szCs w:val="18"/>
              </w:rPr>
              <w:t>23.0%</w:t>
            </w:r>
          </w:p>
        </w:tc>
        <w:tc>
          <w:tcPr>
            <w:tcW w:w="1080" w:type="dxa"/>
            <w:shd w:val="clear" w:color="auto" w:fill="FBE4D5" w:themeFill="accent2" w:themeFillTint="33"/>
          </w:tcPr>
          <w:p w14:paraId="0141C76F" w14:textId="534034AF" w:rsidR="007E4009" w:rsidRPr="007E4009" w:rsidRDefault="007E4009" w:rsidP="007E4009">
            <w:pPr>
              <w:rPr>
                <w:rFonts w:ascii="Arial" w:hAnsi="Arial" w:cs="Arial"/>
                <w:sz w:val="18"/>
                <w:szCs w:val="18"/>
              </w:rPr>
            </w:pPr>
            <w:r w:rsidRPr="007E4009">
              <w:rPr>
                <w:rFonts w:ascii="Arial" w:hAnsi="Arial" w:cs="Arial"/>
                <w:sz w:val="18"/>
                <w:szCs w:val="18"/>
              </w:rPr>
              <w:t>8.00%</w:t>
            </w:r>
          </w:p>
        </w:tc>
        <w:tc>
          <w:tcPr>
            <w:tcW w:w="900" w:type="dxa"/>
          </w:tcPr>
          <w:p w14:paraId="31803197" w14:textId="4DCE5FE6" w:rsidR="007E4009" w:rsidRPr="007E4009" w:rsidRDefault="007E4009" w:rsidP="007E4009">
            <w:pPr>
              <w:rPr>
                <w:rFonts w:ascii="Arial" w:hAnsi="Arial" w:cs="Arial"/>
                <w:sz w:val="18"/>
                <w:szCs w:val="18"/>
              </w:rPr>
            </w:pPr>
          </w:p>
        </w:tc>
      </w:tr>
      <w:tr w:rsidR="007E4009" w:rsidRPr="007E4009" w14:paraId="318031A4" w14:textId="77777777" w:rsidTr="007E4009">
        <w:trPr>
          <w:trHeight w:val="214"/>
        </w:trPr>
        <w:tc>
          <w:tcPr>
            <w:tcW w:w="732" w:type="dxa"/>
            <w:vMerge/>
          </w:tcPr>
          <w:p w14:paraId="31803199" w14:textId="77777777" w:rsidR="007E4009" w:rsidRPr="007E4009" w:rsidRDefault="007E4009" w:rsidP="007E4009">
            <w:pPr>
              <w:rPr>
                <w:rFonts w:ascii="Arial" w:hAnsi="Arial" w:cs="Arial"/>
                <w:sz w:val="18"/>
                <w:szCs w:val="18"/>
              </w:rPr>
            </w:pPr>
          </w:p>
        </w:tc>
        <w:tc>
          <w:tcPr>
            <w:tcW w:w="532" w:type="dxa"/>
          </w:tcPr>
          <w:p w14:paraId="3180319A"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9B" w14:textId="77777777" w:rsidR="007E4009" w:rsidRPr="007E4009" w:rsidRDefault="007E4009" w:rsidP="007E4009">
            <w:pPr>
              <w:rPr>
                <w:rFonts w:ascii="Arial" w:hAnsi="Arial" w:cs="Arial"/>
                <w:sz w:val="18"/>
                <w:szCs w:val="18"/>
              </w:rPr>
            </w:pPr>
            <w:r w:rsidRPr="007E4009">
              <w:rPr>
                <w:rFonts w:ascii="Arial" w:hAnsi="Arial" w:cs="Arial"/>
                <w:sz w:val="18"/>
                <w:szCs w:val="18"/>
              </w:rPr>
              <w:t>8</w:t>
            </w:r>
          </w:p>
        </w:tc>
        <w:tc>
          <w:tcPr>
            <w:tcW w:w="536" w:type="dxa"/>
          </w:tcPr>
          <w:p w14:paraId="3180319C"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1" w:type="dxa"/>
          </w:tcPr>
          <w:p w14:paraId="3180319D" w14:textId="77777777"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734" w:type="dxa"/>
          </w:tcPr>
          <w:p w14:paraId="3180319E" w14:textId="03F7340A" w:rsidR="007E4009" w:rsidRPr="007E4009" w:rsidRDefault="007E4009" w:rsidP="007E4009">
            <w:pPr>
              <w:rPr>
                <w:rFonts w:ascii="Arial" w:hAnsi="Arial" w:cs="Arial"/>
                <w:color w:val="000000"/>
                <w:sz w:val="18"/>
                <w:szCs w:val="18"/>
              </w:rPr>
            </w:pPr>
            <w:r w:rsidRPr="007E4009">
              <w:rPr>
                <w:rFonts w:ascii="Arial" w:hAnsi="Arial" w:cs="Arial"/>
                <w:sz w:val="18"/>
                <w:szCs w:val="18"/>
              </w:rPr>
              <w:t>18.0%</w:t>
            </w:r>
          </w:p>
        </w:tc>
        <w:tc>
          <w:tcPr>
            <w:tcW w:w="734" w:type="dxa"/>
          </w:tcPr>
          <w:p w14:paraId="3180319F" w14:textId="77777777" w:rsidR="007E4009" w:rsidRPr="007E4009" w:rsidRDefault="007E4009" w:rsidP="007E4009">
            <w:pPr>
              <w:rPr>
                <w:rFonts w:ascii="Arial" w:hAnsi="Arial" w:cs="Arial"/>
                <w:sz w:val="18"/>
                <w:szCs w:val="18"/>
              </w:rPr>
            </w:pPr>
            <w:r w:rsidRPr="007E4009">
              <w:rPr>
                <w:rFonts w:ascii="Arial" w:hAnsi="Arial" w:cs="Arial"/>
                <w:sz w:val="18"/>
                <w:szCs w:val="18"/>
              </w:rPr>
              <w:t>C8</w:t>
            </w:r>
          </w:p>
        </w:tc>
        <w:tc>
          <w:tcPr>
            <w:tcW w:w="795" w:type="dxa"/>
          </w:tcPr>
          <w:p w14:paraId="318031A0" w14:textId="6DAF3BEA" w:rsidR="007E4009" w:rsidRPr="007E4009" w:rsidRDefault="007E4009" w:rsidP="007E4009">
            <w:pPr>
              <w:rPr>
                <w:rFonts w:ascii="Arial" w:hAnsi="Arial" w:cs="Arial"/>
                <w:color w:val="000000"/>
                <w:sz w:val="18"/>
                <w:szCs w:val="18"/>
              </w:rPr>
            </w:pPr>
            <w:r w:rsidRPr="007E4009">
              <w:rPr>
                <w:rFonts w:ascii="Arial" w:hAnsi="Arial" w:cs="Arial"/>
                <w:sz w:val="18"/>
                <w:szCs w:val="18"/>
              </w:rPr>
              <w:t>22.0%</w:t>
            </w:r>
          </w:p>
        </w:tc>
        <w:tc>
          <w:tcPr>
            <w:tcW w:w="900" w:type="dxa"/>
            <w:shd w:val="clear" w:color="auto" w:fill="FBE4D5" w:themeFill="accent2" w:themeFillTint="33"/>
          </w:tcPr>
          <w:p w14:paraId="47AD9520" w14:textId="369A3C03" w:rsidR="007E4009" w:rsidRPr="007E4009" w:rsidRDefault="007E4009" w:rsidP="007E4009">
            <w:pPr>
              <w:rPr>
                <w:rFonts w:ascii="Arial" w:hAnsi="Arial" w:cs="Arial"/>
                <w:sz w:val="18"/>
                <w:szCs w:val="18"/>
              </w:rPr>
            </w:pPr>
            <w:r w:rsidRPr="007E4009">
              <w:rPr>
                <w:rFonts w:ascii="Arial" w:hAnsi="Arial" w:cs="Arial"/>
                <w:sz w:val="18"/>
                <w:szCs w:val="18"/>
              </w:rPr>
              <w:t>4.00%</w:t>
            </w:r>
          </w:p>
        </w:tc>
        <w:tc>
          <w:tcPr>
            <w:tcW w:w="810" w:type="dxa"/>
          </w:tcPr>
          <w:p w14:paraId="318031A1" w14:textId="44B7510F"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810" w:type="dxa"/>
          </w:tcPr>
          <w:p w14:paraId="318031A2" w14:textId="769A6D07" w:rsidR="007E4009" w:rsidRPr="007E4009" w:rsidRDefault="007E4009" w:rsidP="007E4009">
            <w:pPr>
              <w:rPr>
                <w:rFonts w:ascii="Arial" w:hAnsi="Arial" w:cs="Arial"/>
                <w:color w:val="000000"/>
                <w:sz w:val="18"/>
                <w:szCs w:val="18"/>
              </w:rPr>
            </w:pPr>
            <w:r w:rsidRPr="007E4009">
              <w:rPr>
                <w:rFonts w:ascii="Arial" w:hAnsi="Arial" w:cs="Arial"/>
                <w:sz w:val="18"/>
                <w:szCs w:val="18"/>
              </w:rPr>
              <w:t>31.0%</w:t>
            </w:r>
          </w:p>
        </w:tc>
        <w:tc>
          <w:tcPr>
            <w:tcW w:w="1080" w:type="dxa"/>
            <w:shd w:val="clear" w:color="auto" w:fill="FBE4D5" w:themeFill="accent2" w:themeFillTint="33"/>
          </w:tcPr>
          <w:p w14:paraId="57185217" w14:textId="717FA045" w:rsidR="007E4009" w:rsidRPr="007E4009" w:rsidRDefault="007E4009" w:rsidP="007E4009">
            <w:pPr>
              <w:rPr>
                <w:rFonts w:ascii="Arial" w:hAnsi="Arial" w:cs="Arial"/>
                <w:sz w:val="18"/>
                <w:szCs w:val="18"/>
              </w:rPr>
            </w:pPr>
            <w:r w:rsidRPr="007E4009">
              <w:rPr>
                <w:rFonts w:ascii="Arial" w:hAnsi="Arial" w:cs="Arial"/>
                <w:sz w:val="18"/>
                <w:szCs w:val="18"/>
              </w:rPr>
              <w:t>13.0%</w:t>
            </w:r>
          </w:p>
        </w:tc>
        <w:tc>
          <w:tcPr>
            <w:tcW w:w="900" w:type="dxa"/>
          </w:tcPr>
          <w:p w14:paraId="318031A3" w14:textId="538CAEBC" w:rsidR="007E4009" w:rsidRPr="007E4009" w:rsidRDefault="007E4009" w:rsidP="007E4009">
            <w:pPr>
              <w:rPr>
                <w:rFonts w:ascii="Arial" w:hAnsi="Arial" w:cs="Arial"/>
                <w:sz w:val="18"/>
                <w:szCs w:val="18"/>
              </w:rPr>
            </w:pPr>
          </w:p>
        </w:tc>
      </w:tr>
      <w:tr w:rsidR="007E4009" w:rsidRPr="007E4009" w14:paraId="318031B0" w14:textId="77777777" w:rsidTr="007E4009">
        <w:trPr>
          <w:trHeight w:val="191"/>
        </w:trPr>
        <w:tc>
          <w:tcPr>
            <w:tcW w:w="732" w:type="dxa"/>
            <w:vMerge w:val="restart"/>
          </w:tcPr>
          <w:p w14:paraId="318031A5" w14:textId="77777777" w:rsidR="007E4009" w:rsidRPr="007E4009" w:rsidRDefault="007E4009" w:rsidP="007E4009">
            <w:pPr>
              <w:rPr>
                <w:rFonts w:ascii="Arial" w:hAnsi="Arial" w:cs="Arial"/>
                <w:sz w:val="18"/>
                <w:szCs w:val="18"/>
              </w:rPr>
            </w:pPr>
            <w:r w:rsidRPr="007E4009">
              <w:rPr>
                <w:rFonts w:ascii="Arial" w:hAnsi="Arial" w:cs="Arial"/>
                <w:sz w:val="18"/>
                <w:szCs w:val="18"/>
              </w:rPr>
              <w:t xml:space="preserve">Intel </w:t>
            </w:r>
          </w:p>
        </w:tc>
        <w:tc>
          <w:tcPr>
            <w:tcW w:w="532" w:type="dxa"/>
          </w:tcPr>
          <w:p w14:paraId="318031A6"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A7"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536" w:type="dxa"/>
          </w:tcPr>
          <w:p w14:paraId="318031A8" w14:textId="77777777" w:rsidR="007E4009" w:rsidRPr="007E4009" w:rsidRDefault="007E4009" w:rsidP="007E4009">
            <w:pPr>
              <w:rPr>
                <w:rFonts w:ascii="Arial" w:hAnsi="Arial" w:cs="Arial"/>
                <w:sz w:val="18"/>
                <w:szCs w:val="18"/>
              </w:rPr>
            </w:pPr>
            <w:r w:rsidRPr="007E4009">
              <w:rPr>
                <w:rFonts w:ascii="Arial" w:hAnsi="Arial" w:cs="Arial"/>
                <w:sz w:val="18"/>
                <w:szCs w:val="18"/>
              </w:rPr>
              <w:t>1</w:t>
            </w:r>
          </w:p>
        </w:tc>
        <w:tc>
          <w:tcPr>
            <w:tcW w:w="801" w:type="dxa"/>
          </w:tcPr>
          <w:p w14:paraId="318031A9"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734" w:type="dxa"/>
          </w:tcPr>
          <w:p w14:paraId="318031AA" w14:textId="77777777" w:rsidR="007E4009" w:rsidRPr="007E4009" w:rsidRDefault="007E4009" w:rsidP="007E4009">
            <w:pPr>
              <w:rPr>
                <w:rFonts w:ascii="Arial" w:hAnsi="Arial" w:cs="Arial"/>
                <w:sz w:val="18"/>
                <w:szCs w:val="18"/>
              </w:rPr>
            </w:pPr>
            <w:r w:rsidRPr="007E4009">
              <w:rPr>
                <w:rFonts w:ascii="Arial" w:hAnsi="Arial" w:cs="Arial"/>
                <w:sz w:val="18"/>
                <w:szCs w:val="18"/>
              </w:rPr>
              <w:t>0.01%</w:t>
            </w:r>
          </w:p>
        </w:tc>
        <w:tc>
          <w:tcPr>
            <w:tcW w:w="734" w:type="dxa"/>
          </w:tcPr>
          <w:p w14:paraId="318031AB" w14:textId="77777777" w:rsidR="007E4009" w:rsidRPr="007E4009" w:rsidRDefault="007E4009" w:rsidP="007E4009">
            <w:pPr>
              <w:rPr>
                <w:rFonts w:ascii="Arial" w:hAnsi="Arial" w:cs="Arial"/>
                <w:sz w:val="18"/>
                <w:szCs w:val="18"/>
              </w:rPr>
            </w:pPr>
            <w:r w:rsidRPr="007E4009">
              <w:rPr>
                <w:rFonts w:ascii="Arial" w:hAnsi="Arial" w:cs="Arial"/>
                <w:sz w:val="18"/>
                <w:szCs w:val="18"/>
              </w:rPr>
              <w:t>C13</w:t>
            </w:r>
          </w:p>
        </w:tc>
        <w:tc>
          <w:tcPr>
            <w:tcW w:w="795" w:type="dxa"/>
          </w:tcPr>
          <w:p w14:paraId="318031AC" w14:textId="77777777" w:rsidR="007E4009" w:rsidRPr="007E4009" w:rsidRDefault="007E4009" w:rsidP="007E4009">
            <w:pPr>
              <w:rPr>
                <w:rFonts w:ascii="Arial" w:hAnsi="Arial" w:cs="Arial"/>
                <w:sz w:val="18"/>
                <w:szCs w:val="18"/>
              </w:rPr>
            </w:pPr>
            <w:r w:rsidRPr="007E4009">
              <w:rPr>
                <w:rFonts w:ascii="Arial" w:hAnsi="Arial" w:cs="Arial"/>
                <w:sz w:val="18"/>
                <w:szCs w:val="18"/>
              </w:rPr>
              <w:t>0.01%</w:t>
            </w:r>
          </w:p>
        </w:tc>
        <w:tc>
          <w:tcPr>
            <w:tcW w:w="900" w:type="dxa"/>
            <w:shd w:val="clear" w:color="auto" w:fill="FBE4D5" w:themeFill="accent2" w:themeFillTint="33"/>
          </w:tcPr>
          <w:p w14:paraId="26E38554" w14:textId="55FD0EBD"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810" w:type="dxa"/>
          </w:tcPr>
          <w:p w14:paraId="318031AD" w14:textId="693EBCF2" w:rsidR="007E4009" w:rsidRPr="007E4009" w:rsidRDefault="007E4009" w:rsidP="007E4009">
            <w:pPr>
              <w:rPr>
                <w:rFonts w:ascii="Arial" w:hAnsi="Arial" w:cs="Arial"/>
                <w:sz w:val="18"/>
                <w:szCs w:val="18"/>
              </w:rPr>
            </w:pPr>
            <w:r w:rsidRPr="007E4009">
              <w:rPr>
                <w:rFonts w:ascii="Arial" w:hAnsi="Arial" w:cs="Arial"/>
                <w:sz w:val="18"/>
                <w:szCs w:val="18"/>
              </w:rPr>
              <w:t>C12</w:t>
            </w:r>
          </w:p>
        </w:tc>
        <w:tc>
          <w:tcPr>
            <w:tcW w:w="810" w:type="dxa"/>
          </w:tcPr>
          <w:p w14:paraId="318031AE" w14:textId="77777777" w:rsidR="007E4009" w:rsidRPr="007E4009" w:rsidRDefault="007E4009" w:rsidP="007E4009">
            <w:pPr>
              <w:rPr>
                <w:rFonts w:ascii="Arial" w:hAnsi="Arial" w:cs="Arial"/>
                <w:sz w:val="18"/>
                <w:szCs w:val="18"/>
              </w:rPr>
            </w:pPr>
            <w:r w:rsidRPr="007E4009">
              <w:rPr>
                <w:rFonts w:ascii="Arial" w:hAnsi="Arial" w:cs="Arial"/>
                <w:sz w:val="18"/>
                <w:szCs w:val="18"/>
              </w:rPr>
              <w:t>0.01%</w:t>
            </w:r>
          </w:p>
        </w:tc>
        <w:tc>
          <w:tcPr>
            <w:tcW w:w="1080" w:type="dxa"/>
            <w:shd w:val="clear" w:color="auto" w:fill="FBE4D5" w:themeFill="accent2" w:themeFillTint="33"/>
          </w:tcPr>
          <w:p w14:paraId="61AD9988" w14:textId="55FE82E5"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900" w:type="dxa"/>
          </w:tcPr>
          <w:p w14:paraId="318031AF" w14:textId="5B1221F5" w:rsidR="007E4009" w:rsidRPr="007E4009" w:rsidRDefault="007E4009" w:rsidP="007E4009">
            <w:pPr>
              <w:rPr>
                <w:rFonts w:ascii="Arial" w:hAnsi="Arial" w:cs="Arial"/>
                <w:sz w:val="18"/>
                <w:szCs w:val="18"/>
              </w:rPr>
            </w:pPr>
          </w:p>
        </w:tc>
      </w:tr>
      <w:tr w:rsidR="007E4009" w:rsidRPr="007E4009" w14:paraId="318031BC" w14:textId="77777777" w:rsidTr="007E4009">
        <w:trPr>
          <w:trHeight w:val="203"/>
        </w:trPr>
        <w:tc>
          <w:tcPr>
            <w:tcW w:w="732" w:type="dxa"/>
            <w:vMerge/>
          </w:tcPr>
          <w:p w14:paraId="318031B1" w14:textId="77777777" w:rsidR="007E4009" w:rsidRPr="007E4009" w:rsidRDefault="007E4009" w:rsidP="007E4009">
            <w:pPr>
              <w:rPr>
                <w:rFonts w:ascii="Arial" w:hAnsi="Arial" w:cs="Arial"/>
                <w:sz w:val="18"/>
                <w:szCs w:val="18"/>
              </w:rPr>
            </w:pPr>
          </w:p>
        </w:tc>
        <w:tc>
          <w:tcPr>
            <w:tcW w:w="532" w:type="dxa"/>
          </w:tcPr>
          <w:p w14:paraId="318031B2"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B3" w14:textId="77777777" w:rsidR="007E4009" w:rsidRPr="007E4009" w:rsidRDefault="007E4009" w:rsidP="007E4009">
            <w:pPr>
              <w:rPr>
                <w:rFonts w:ascii="Arial" w:hAnsi="Arial" w:cs="Arial"/>
                <w:sz w:val="18"/>
                <w:szCs w:val="18"/>
              </w:rPr>
            </w:pPr>
            <w:r w:rsidRPr="007E4009">
              <w:rPr>
                <w:rFonts w:ascii="Arial" w:hAnsi="Arial" w:cs="Arial"/>
                <w:sz w:val="18"/>
                <w:szCs w:val="18"/>
              </w:rPr>
              <w:t>4</w:t>
            </w:r>
          </w:p>
        </w:tc>
        <w:tc>
          <w:tcPr>
            <w:tcW w:w="536" w:type="dxa"/>
          </w:tcPr>
          <w:p w14:paraId="318031B4" w14:textId="77777777" w:rsidR="007E4009" w:rsidRPr="007E4009" w:rsidRDefault="007E4009" w:rsidP="007E4009">
            <w:pPr>
              <w:rPr>
                <w:rFonts w:ascii="Arial" w:hAnsi="Arial" w:cs="Arial"/>
                <w:sz w:val="18"/>
                <w:szCs w:val="18"/>
              </w:rPr>
            </w:pPr>
            <w:r w:rsidRPr="007E4009">
              <w:rPr>
                <w:rFonts w:ascii="Arial" w:hAnsi="Arial" w:cs="Arial"/>
                <w:sz w:val="18"/>
                <w:szCs w:val="18"/>
              </w:rPr>
              <w:t>1</w:t>
            </w:r>
          </w:p>
        </w:tc>
        <w:tc>
          <w:tcPr>
            <w:tcW w:w="801" w:type="dxa"/>
          </w:tcPr>
          <w:p w14:paraId="318031B5"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734" w:type="dxa"/>
          </w:tcPr>
          <w:p w14:paraId="318031B6" w14:textId="77777777" w:rsidR="007E4009" w:rsidRPr="007E4009" w:rsidRDefault="007E4009" w:rsidP="007E4009">
            <w:pPr>
              <w:rPr>
                <w:rFonts w:ascii="Arial" w:hAnsi="Arial" w:cs="Arial"/>
                <w:sz w:val="18"/>
                <w:szCs w:val="18"/>
              </w:rPr>
            </w:pPr>
            <w:r w:rsidRPr="007E4009">
              <w:rPr>
                <w:rFonts w:ascii="Arial" w:hAnsi="Arial" w:cs="Arial"/>
                <w:sz w:val="18"/>
                <w:szCs w:val="18"/>
              </w:rPr>
              <w:t>0.02%</w:t>
            </w:r>
          </w:p>
        </w:tc>
        <w:tc>
          <w:tcPr>
            <w:tcW w:w="734" w:type="dxa"/>
          </w:tcPr>
          <w:p w14:paraId="318031B7" w14:textId="77777777" w:rsidR="007E4009" w:rsidRPr="007E4009" w:rsidRDefault="007E4009" w:rsidP="007E4009">
            <w:pPr>
              <w:rPr>
                <w:rFonts w:ascii="Arial" w:hAnsi="Arial" w:cs="Arial"/>
                <w:sz w:val="18"/>
                <w:szCs w:val="18"/>
              </w:rPr>
            </w:pPr>
            <w:r w:rsidRPr="007E4009">
              <w:rPr>
                <w:rFonts w:ascii="Arial" w:hAnsi="Arial" w:cs="Arial"/>
                <w:sz w:val="18"/>
                <w:szCs w:val="18"/>
              </w:rPr>
              <w:t>C13</w:t>
            </w:r>
          </w:p>
        </w:tc>
        <w:tc>
          <w:tcPr>
            <w:tcW w:w="795" w:type="dxa"/>
          </w:tcPr>
          <w:p w14:paraId="318031B8" w14:textId="77777777" w:rsidR="007E4009" w:rsidRPr="007E4009" w:rsidRDefault="007E4009" w:rsidP="007E4009">
            <w:pPr>
              <w:rPr>
                <w:rFonts w:ascii="Arial" w:hAnsi="Arial" w:cs="Arial"/>
                <w:sz w:val="18"/>
                <w:szCs w:val="18"/>
              </w:rPr>
            </w:pPr>
            <w:r w:rsidRPr="007E4009">
              <w:rPr>
                <w:rFonts w:ascii="Arial" w:hAnsi="Arial" w:cs="Arial"/>
                <w:sz w:val="18"/>
                <w:szCs w:val="18"/>
              </w:rPr>
              <w:t>0.02%</w:t>
            </w:r>
          </w:p>
        </w:tc>
        <w:tc>
          <w:tcPr>
            <w:tcW w:w="900" w:type="dxa"/>
            <w:shd w:val="clear" w:color="auto" w:fill="FBE4D5" w:themeFill="accent2" w:themeFillTint="33"/>
          </w:tcPr>
          <w:p w14:paraId="74AD4A2C" w14:textId="682B45B8"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810" w:type="dxa"/>
          </w:tcPr>
          <w:p w14:paraId="318031B9" w14:textId="017EB333" w:rsidR="007E4009" w:rsidRPr="007E4009" w:rsidRDefault="007E4009" w:rsidP="007E4009">
            <w:pPr>
              <w:rPr>
                <w:rFonts w:ascii="Arial" w:hAnsi="Arial" w:cs="Arial"/>
                <w:sz w:val="18"/>
                <w:szCs w:val="18"/>
              </w:rPr>
            </w:pPr>
            <w:r w:rsidRPr="007E4009">
              <w:rPr>
                <w:rFonts w:ascii="Arial" w:hAnsi="Arial" w:cs="Arial"/>
                <w:sz w:val="18"/>
                <w:szCs w:val="18"/>
              </w:rPr>
              <w:t>C12</w:t>
            </w:r>
          </w:p>
        </w:tc>
        <w:tc>
          <w:tcPr>
            <w:tcW w:w="810" w:type="dxa"/>
          </w:tcPr>
          <w:p w14:paraId="318031BA" w14:textId="77777777" w:rsidR="007E4009" w:rsidRPr="007E4009" w:rsidRDefault="007E4009" w:rsidP="007E4009">
            <w:pPr>
              <w:rPr>
                <w:rFonts w:ascii="Arial" w:hAnsi="Arial" w:cs="Arial"/>
                <w:sz w:val="18"/>
                <w:szCs w:val="18"/>
              </w:rPr>
            </w:pPr>
            <w:r w:rsidRPr="007E4009">
              <w:rPr>
                <w:rFonts w:ascii="Arial" w:hAnsi="Arial" w:cs="Arial"/>
                <w:sz w:val="18"/>
                <w:szCs w:val="18"/>
              </w:rPr>
              <w:t>0.12%</w:t>
            </w:r>
          </w:p>
        </w:tc>
        <w:tc>
          <w:tcPr>
            <w:tcW w:w="1080" w:type="dxa"/>
            <w:shd w:val="clear" w:color="auto" w:fill="FBE4D5" w:themeFill="accent2" w:themeFillTint="33"/>
          </w:tcPr>
          <w:p w14:paraId="67E1EA69" w14:textId="1FF05CB7" w:rsidR="007E4009" w:rsidRPr="007E4009" w:rsidRDefault="007E4009" w:rsidP="007E4009">
            <w:pPr>
              <w:rPr>
                <w:rFonts w:ascii="Arial" w:hAnsi="Arial" w:cs="Arial"/>
                <w:sz w:val="18"/>
                <w:szCs w:val="18"/>
              </w:rPr>
            </w:pPr>
            <w:r w:rsidRPr="007E4009">
              <w:rPr>
                <w:rFonts w:ascii="Arial" w:hAnsi="Arial" w:cs="Arial"/>
                <w:sz w:val="18"/>
                <w:szCs w:val="18"/>
              </w:rPr>
              <w:t>0.10%</w:t>
            </w:r>
          </w:p>
        </w:tc>
        <w:tc>
          <w:tcPr>
            <w:tcW w:w="900" w:type="dxa"/>
          </w:tcPr>
          <w:p w14:paraId="318031BB" w14:textId="5BE7D4F7" w:rsidR="007E4009" w:rsidRPr="007E4009" w:rsidRDefault="007E4009" w:rsidP="007E4009">
            <w:pPr>
              <w:rPr>
                <w:rFonts w:ascii="Arial" w:hAnsi="Arial" w:cs="Arial"/>
                <w:sz w:val="18"/>
                <w:szCs w:val="18"/>
              </w:rPr>
            </w:pPr>
          </w:p>
        </w:tc>
      </w:tr>
      <w:tr w:rsidR="007E4009" w:rsidRPr="007E4009" w14:paraId="318031C8" w14:textId="77777777" w:rsidTr="007E4009">
        <w:trPr>
          <w:trHeight w:val="203"/>
        </w:trPr>
        <w:tc>
          <w:tcPr>
            <w:tcW w:w="732" w:type="dxa"/>
            <w:vMerge/>
          </w:tcPr>
          <w:p w14:paraId="318031BD" w14:textId="77777777" w:rsidR="007E4009" w:rsidRPr="007E4009" w:rsidRDefault="007E4009" w:rsidP="007E4009">
            <w:pPr>
              <w:rPr>
                <w:rFonts w:ascii="Arial" w:hAnsi="Arial" w:cs="Arial"/>
                <w:sz w:val="18"/>
                <w:szCs w:val="18"/>
              </w:rPr>
            </w:pPr>
          </w:p>
        </w:tc>
        <w:tc>
          <w:tcPr>
            <w:tcW w:w="532" w:type="dxa"/>
          </w:tcPr>
          <w:p w14:paraId="318031BE"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BF" w14:textId="77777777" w:rsidR="007E4009" w:rsidRPr="007E4009" w:rsidRDefault="007E4009" w:rsidP="007E4009">
            <w:pPr>
              <w:rPr>
                <w:rFonts w:ascii="Arial" w:hAnsi="Arial" w:cs="Arial"/>
                <w:sz w:val="18"/>
                <w:szCs w:val="18"/>
              </w:rPr>
            </w:pPr>
            <w:r w:rsidRPr="007E4009">
              <w:rPr>
                <w:rFonts w:ascii="Arial" w:hAnsi="Arial" w:cs="Arial"/>
                <w:sz w:val="18"/>
                <w:szCs w:val="18"/>
              </w:rPr>
              <w:t>8</w:t>
            </w:r>
          </w:p>
        </w:tc>
        <w:tc>
          <w:tcPr>
            <w:tcW w:w="536" w:type="dxa"/>
          </w:tcPr>
          <w:p w14:paraId="318031C0" w14:textId="77777777" w:rsidR="007E4009" w:rsidRPr="007E4009" w:rsidRDefault="007E4009" w:rsidP="007E4009">
            <w:pPr>
              <w:rPr>
                <w:rFonts w:ascii="Arial" w:hAnsi="Arial" w:cs="Arial"/>
                <w:sz w:val="18"/>
                <w:szCs w:val="18"/>
              </w:rPr>
            </w:pPr>
            <w:r w:rsidRPr="007E4009">
              <w:rPr>
                <w:rFonts w:ascii="Arial" w:hAnsi="Arial" w:cs="Arial"/>
                <w:sz w:val="18"/>
                <w:szCs w:val="18"/>
              </w:rPr>
              <w:t>1</w:t>
            </w:r>
          </w:p>
        </w:tc>
        <w:tc>
          <w:tcPr>
            <w:tcW w:w="801" w:type="dxa"/>
          </w:tcPr>
          <w:p w14:paraId="318031C1"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734" w:type="dxa"/>
          </w:tcPr>
          <w:p w14:paraId="318031C2" w14:textId="77777777" w:rsidR="007E4009" w:rsidRPr="007E4009" w:rsidRDefault="007E4009" w:rsidP="007E4009">
            <w:pPr>
              <w:rPr>
                <w:rFonts w:ascii="Arial" w:hAnsi="Arial" w:cs="Arial"/>
                <w:sz w:val="18"/>
                <w:szCs w:val="18"/>
              </w:rPr>
            </w:pPr>
            <w:r w:rsidRPr="007E4009">
              <w:rPr>
                <w:rFonts w:ascii="Arial" w:hAnsi="Arial" w:cs="Arial"/>
                <w:sz w:val="18"/>
                <w:szCs w:val="18"/>
              </w:rPr>
              <w:t>0.07%</w:t>
            </w:r>
          </w:p>
        </w:tc>
        <w:tc>
          <w:tcPr>
            <w:tcW w:w="734" w:type="dxa"/>
          </w:tcPr>
          <w:p w14:paraId="318031C3" w14:textId="77777777" w:rsidR="007E4009" w:rsidRPr="007E4009" w:rsidRDefault="007E4009" w:rsidP="007E4009">
            <w:pPr>
              <w:rPr>
                <w:rFonts w:ascii="Arial" w:hAnsi="Arial" w:cs="Arial"/>
                <w:sz w:val="18"/>
                <w:szCs w:val="18"/>
              </w:rPr>
            </w:pPr>
            <w:r w:rsidRPr="007E4009">
              <w:rPr>
                <w:rFonts w:ascii="Arial" w:hAnsi="Arial" w:cs="Arial"/>
                <w:sz w:val="18"/>
                <w:szCs w:val="18"/>
              </w:rPr>
              <w:t>C13</w:t>
            </w:r>
          </w:p>
        </w:tc>
        <w:tc>
          <w:tcPr>
            <w:tcW w:w="795" w:type="dxa"/>
          </w:tcPr>
          <w:p w14:paraId="318031C4" w14:textId="77777777" w:rsidR="007E4009" w:rsidRPr="007E4009" w:rsidRDefault="007E4009" w:rsidP="007E4009">
            <w:pPr>
              <w:rPr>
                <w:rFonts w:ascii="Arial" w:hAnsi="Arial" w:cs="Arial"/>
                <w:sz w:val="18"/>
                <w:szCs w:val="18"/>
              </w:rPr>
            </w:pPr>
            <w:r w:rsidRPr="007E4009">
              <w:rPr>
                <w:rFonts w:ascii="Arial" w:hAnsi="Arial" w:cs="Arial"/>
                <w:sz w:val="18"/>
                <w:szCs w:val="18"/>
              </w:rPr>
              <w:t>0.07%</w:t>
            </w:r>
          </w:p>
        </w:tc>
        <w:tc>
          <w:tcPr>
            <w:tcW w:w="900" w:type="dxa"/>
            <w:shd w:val="clear" w:color="auto" w:fill="FBE4D5" w:themeFill="accent2" w:themeFillTint="33"/>
          </w:tcPr>
          <w:p w14:paraId="175FEF99" w14:textId="5F1E949C"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810" w:type="dxa"/>
          </w:tcPr>
          <w:p w14:paraId="318031C5" w14:textId="37035EFD" w:rsidR="007E4009" w:rsidRPr="007E4009" w:rsidRDefault="007E4009" w:rsidP="007E4009">
            <w:pPr>
              <w:rPr>
                <w:rFonts w:ascii="Arial" w:hAnsi="Arial" w:cs="Arial"/>
                <w:sz w:val="18"/>
                <w:szCs w:val="18"/>
              </w:rPr>
            </w:pPr>
            <w:r w:rsidRPr="007E4009">
              <w:rPr>
                <w:rFonts w:ascii="Arial" w:hAnsi="Arial" w:cs="Arial"/>
                <w:sz w:val="18"/>
                <w:szCs w:val="18"/>
              </w:rPr>
              <w:t>C12</w:t>
            </w:r>
          </w:p>
        </w:tc>
        <w:tc>
          <w:tcPr>
            <w:tcW w:w="810" w:type="dxa"/>
          </w:tcPr>
          <w:p w14:paraId="318031C6" w14:textId="77777777" w:rsidR="007E4009" w:rsidRPr="007E4009" w:rsidRDefault="007E4009" w:rsidP="007E4009">
            <w:pPr>
              <w:rPr>
                <w:rFonts w:ascii="Arial" w:hAnsi="Arial" w:cs="Arial"/>
                <w:sz w:val="18"/>
                <w:szCs w:val="18"/>
              </w:rPr>
            </w:pPr>
            <w:r w:rsidRPr="007E4009">
              <w:rPr>
                <w:rFonts w:ascii="Arial" w:hAnsi="Arial" w:cs="Arial"/>
                <w:sz w:val="18"/>
                <w:szCs w:val="18"/>
              </w:rPr>
              <w:t>0.28%</w:t>
            </w:r>
          </w:p>
        </w:tc>
        <w:tc>
          <w:tcPr>
            <w:tcW w:w="1080" w:type="dxa"/>
            <w:shd w:val="clear" w:color="auto" w:fill="FBE4D5" w:themeFill="accent2" w:themeFillTint="33"/>
          </w:tcPr>
          <w:p w14:paraId="241A419B" w14:textId="6321A3EE" w:rsidR="007E4009" w:rsidRPr="007E4009" w:rsidRDefault="007E4009" w:rsidP="007E4009">
            <w:pPr>
              <w:rPr>
                <w:rFonts w:ascii="Arial" w:hAnsi="Arial" w:cs="Arial"/>
                <w:sz w:val="18"/>
                <w:szCs w:val="18"/>
              </w:rPr>
            </w:pPr>
            <w:r w:rsidRPr="007E4009">
              <w:rPr>
                <w:rFonts w:ascii="Arial" w:hAnsi="Arial" w:cs="Arial"/>
                <w:sz w:val="18"/>
                <w:szCs w:val="18"/>
              </w:rPr>
              <w:t>0.21%</w:t>
            </w:r>
          </w:p>
        </w:tc>
        <w:tc>
          <w:tcPr>
            <w:tcW w:w="900" w:type="dxa"/>
          </w:tcPr>
          <w:p w14:paraId="318031C7" w14:textId="60EAA073" w:rsidR="007E4009" w:rsidRPr="007E4009" w:rsidRDefault="007E4009" w:rsidP="007E4009">
            <w:pPr>
              <w:rPr>
                <w:rFonts w:ascii="Arial" w:hAnsi="Arial" w:cs="Arial"/>
                <w:sz w:val="18"/>
                <w:szCs w:val="18"/>
              </w:rPr>
            </w:pPr>
          </w:p>
        </w:tc>
      </w:tr>
      <w:tr w:rsidR="007E4009" w:rsidRPr="007E4009" w14:paraId="318031D4" w14:textId="77777777" w:rsidTr="007E4009">
        <w:trPr>
          <w:trHeight w:val="214"/>
        </w:trPr>
        <w:tc>
          <w:tcPr>
            <w:tcW w:w="732" w:type="dxa"/>
            <w:vMerge/>
          </w:tcPr>
          <w:p w14:paraId="318031C9" w14:textId="77777777" w:rsidR="007E4009" w:rsidRPr="007E4009" w:rsidRDefault="007E4009" w:rsidP="007E4009">
            <w:pPr>
              <w:rPr>
                <w:rFonts w:ascii="Arial" w:hAnsi="Arial" w:cs="Arial"/>
                <w:sz w:val="18"/>
                <w:szCs w:val="18"/>
              </w:rPr>
            </w:pPr>
          </w:p>
        </w:tc>
        <w:tc>
          <w:tcPr>
            <w:tcW w:w="532" w:type="dxa"/>
          </w:tcPr>
          <w:p w14:paraId="318031CA"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CB" w14:textId="77777777" w:rsidR="007E4009" w:rsidRPr="007E4009" w:rsidRDefault="007E4009" w:rsidP="007E4009">
            <w:pPr>
              <w:rPr>
                <w:rFonts w:ascii="Arial" w:hAnsi="Arial" w:cs="Arial"/>
                <w:sz w:val="18"/>
                <w:szCs w:val="18"/>
              </w:rPr>
            </w:pPr>
            <w:r w:rsidRPr="007E4009">
              <w:rPr>
                <w:rFonts w:ascii="Arial" w:hAnsi="Arial" w:cs="Arial"/>
                <w:sz w:val="18"/>
                <w:szCs w:val="18"/>
              </w:rPr>
              <w:t>10</w:t>
            </w:r>
          </w:p>
        </w:tc>
        <w:tc>
          <w:tcPr>
            <w:tcW w:w="536" w:type="dxa"/>
          </w:tcPr>
          <w:p w14:paraId="318031CC" w14:textId="77777777" w:rsidR="007E4009" w:rsidRPr="007E4009" w:rsidRDefault="007E4009" w:rsidP="007E4009">
            <w:pPr>
              <w:rPr>
                <w:rFonts w:ascii="Arial" w:hAnsi="Arial" w:cs="Arial"/>
                <w:sz w:val="18"/>
                <w:szCs w:val="18"/>
              </w:rPr>
            </w:pPr>
            <w:r w:rsidRPr="007E4009">
              <w:rPr>
                <w:rFonts w:ascii="Arial" w:hAnsi="Arial" w:cs="Arial"/>
                <w:sz w:val="18"/>
                <w:szCs w:val="18"/>
              </w:rPr>
              <w:t>1</w:t>
            </w:r>
          </w:p>
        </w:tc>
        <w:tc>
          <w:tcPr>
            <w:tcW w:w="801" w:type="dxa"/>
          </w:tcPr>
          <w:p w14:paraId="318031CD"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734" w:type="dxa"/>
          </w:tcPr>
          <w:p w14:paraId="318031CE" w14:textId="77777777" w:rsidR="007E4009" w:rsidRPr="007E4009" w:rsidRDefault="007E4009" w:rsidP="007E4009">
            <w:pPr>
              <w:rPr>
                <w:rFonts w:ascii="Arial" w:hAnsi="Arial" w:cs="Arial"/>
                <w:sz w:val="18"/>
                <w:szCs w:val="18"/>
              </w:rPr>
            </w:pPr>
            <w:r w:rsidRPr="007E4009">
              <w:rPr>
                <w:rFonts w:ascii="Arial" w:hAnsi="Arial" w:cs="Arial"/>
                <w:sz w:val="18"/>
                <w:szCs w:val="18"/>
              </w:rPr>
              <w:t>0.20%</w:t>
            </w:r>
          </w:p>
        </w:tc>
        <w:tc>
          <w:tcPr>
            <w:tcW w:w="734" w:type="dxa"/>
          </w:tcPr>
          <w:p w14:paraId="318031CF" w14:textId="77777777" w:rsidR="007E4009" w:rsidRPr="007E4009" w:rsidRDefault="007E4009" w:rsidP="007E4009">
            <w:pPr>
              <w:rPr>
                <w:rFonts w:ascii="Arial" w:hAnsi="Arial" w:cs="Arial"/>
                <w:sz w:val="18"/>
                <w:szCs w:val="18"/>
              </w:rPr>
            </w:pPr>
            <w:r w:rsidRPr="007E4009">
              <w:rPr>
                <w:rFonts w:ascii="Arial" w:hAnsi="Arial" w:cs="Arial"/>
                <w:sz w:val="18"/>
                <w:szCs w:val="18"/>
              </w:rPr>
              <w:t>C13</w:t>
            </w:r>
          </w:p>
        </w:tc>
        <w:tc>
          <w:tcPr>
            <w:tcW w:w="795" w:type="dxa"/>
          </w:tcPr>
          <w:p w14:paraId="318031D0" w14:textId="77777777" w:rsidR="007E4009" w:rsidRPr="007E4009" w:rsidRDefault="007E4009" w:rsidP="007E4009">
            <w:pPr>
              <w:rPr>
                <w:rFonts w:ascii="Arial" w:hAnsi="Arial" w:cs="Arial"/>
                <w:sz w:val="18"/>
                <w:szCs w:val="18"/>
              </w:rPr>
            </w:pPr>
            <w:r w:rsidRPr="007E4009">
              <w:rPr>
                <w:rFonts w:ascii="Arial" w:hAnsi="Arial" w:cs="Arial"/>
                <w:sz w:val="18"/>
                <w:szCs w:val="18"/>
              </w:rPr>
              <w:t>0.20%</w:t>
            </w:r>
          </w:p>
        </w:tc>
        <w:tc>
          <w:tcPr>
            <w:tcW w:w="900" w:type="dxa"/>
            <w:shd w:val="clear" w:color="auto" w:fill="FBE4D5" w:themeFill="accent2" w:themeFillTint="33"/>
          </w:tcPr>
          <w:p w14:paraId="3F6A1819" w14:textId="33380CAC"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810" w:type="dxa"/>
          </w:tcPr>
          <w:p w14:paraId="318031D1" w14:textId="56777255" w:rsidR="007E4009" w:rsidRPr="007E4009" w:rsidRDefault="007E4009" w:rsidP="007E4009">
            <w:pPr>
              <w:rPr>
                <w:rFonts w:ascii="Arial" w:hAnsi="Arial" w:cs="Arial"/>
                <w:sz w:val="18"/>
                <w:szCs w:val="18"/>
              </w:rPr>
            </w:pPr>
            <w:r w:rsidRPr="007E4009">
              <w:rPr>
                <w:rFonts w:ascii="Arial" w:hAnsi="Arial" w:cs="Arial"/>
                <w:sz w:val="18"/>
                <w:szCs w:val="18"/>
              </w:rPr>
              <w:t>C12</w:t>
            </w:r>
          </w:p>
        </w:tc>
        <w:tc>
          <w:tcPr>
            <w:tcW w:w="810" w:type="dxa"/>
          </w:tcPr>
          <w:p w14:paraId="318031D2" w14:textId="77777777" w:rsidR="007E4009" w:rsidRPr="007E4009" w:rsidRDefault="007E4009" w:rsidP="007E4009">
            <w:pPr>
              <w:rPr>
                <w:rFonts w:ascii="Arial" w:hAnsi="Arial" w:cs="Arial"/>
                <w:sz w:val="18"/>
                <w:szCs w:val="18"/>
              </w:rPr>
            </w:pPr>
            <w:r w:rsidRPr="007E4009">
              <w:rPr>
                <w:rFonts w:ascii="Arial" w:hAnsi="Arial" w:cs="Arial"/>
                <w:sz w:val="18"/>
                <w:szCs w:val="18"/>
              </w:rPr>
              <w:t>0.6%</w:t>
            </w:r>
          </w:p>
        </w:tc>
        <w:tc>
          <w:tcPr>
            <w:tcW w:w="1080" w:type="dxa"/>
            <w:shd w:val="clear" w:color="auto" w:fill="FBE4D5" w:themeFill="accent2" w:themeFillTint="33"/>
          </w:tcPr>
          <w:p w14:paraId="0AE27A70" w14:textId="1C9ADE4B" w:rsidR="007E4009" w:rsidRPr="007E4009" w:rsidRDefault="007E4009" w:rsidP="007E4009">
            <w:pPr>
              <w:rPr>
                <w:rFonts w:ascii="Arial" w:hAnsi="Arial" w:cs="Arial"/>
                <w:sz w:val="18"/>
                <w:szCs w:val="18"/>
              </w:rPr>
            </w:pPr>
            <w:r w:rsidRPr="007E4009">
              <w:rPr>
                <w:rFonts w:ascii="Arial" w:hAnsi="Arial" w:cs="Arial"/>
                <w:sz w:val="18"/>
                <w:szCs w:val="18"/>
              </w:rPr>
              <w:t>0.40%</w:t>
            </w:r>
          </w:p>
        </w:tc>
        <w:tc>
          <w:tcPr>
            <w:tcW w:w="900" w:type="dxa"/>
          </w:tcPr>
          <w:p w14:paraId="318031D3" w14:textId="1E53AB61" w:rsidR="007E4009" w:rsidRPr="007E4009" w:rsidRDefault="007E4009" w:rsidP="007E4009">
            <w:pPr>
              <w:rPr>
                <w:rFonts w:ascii="Arial" w:hAnsi="Arial" w:cs="Arial"/>
                <w:sz w:val="18"/>
                <w:szCs w:val="18"/>
              </w:rPr>
            </w:pPr>
          </w:p>
        </w:tc>
      </w:tr>
      <w:tr w:rsidR="007E4009" w:rsidRPr="007E4009" w14:paraId="318031E0" w14:textId="77777777" w:rsidTr="007E4009">
        <w:trPr>
          <w:trHeight w:val="203"/>
        </w:trPr>
        <w:tc>
          <w:tcPr>
            <w:tcW w:w="732" w:type="dxa"/>
            <w:vMerge/>
          </w:tcPr>
          <w:p w14:paraId="318031D5" w14:textId="77777777" w:rsidR="007E4009" w:rsidRPr="007E4009" w:rsidRDefault="007E4009" w:rsidP="007E4009">
            <w:pPr>
              <w:rPr>
                <w:rFonts w:ascii="Arial" w:hAnsi="Arial" w:cs="Arial"/>
                <w:sz w:val="18"/>
                <w:szCs w:val="18"/>
              </w:rPr>
            </w:pPr>
          </w:p>
        </w:tc>
        <w:tc>
          <w:tcPr>
            <w:tcW w:w="532" w:type="dxa"/>
          </w:tcPr>
          <w:p w14:paraId="318031D6"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D7" w14:textId="77777777" w:rsidR="007E4009" w:rsidRPr="007E4009" w:rsidRDefault="007E4009" w:rsidP="007E4009">
            <w:pPr>
              <w:rPr>
                <w:rFonts w:ascii="Arial" w:hAnsi="Arial" w:cs="Arial"/>
                <w:sz w:val="18"/>
                <w:szCs w:val="18"/>
              </w:rPr>
            </w:pPr>
            <w:r w:rsidRPr="007E4009">
              <w:rPr>
                <w:rFonts w:ascii="Arial" w:hAnsi="Arial" w:cs="Arial"/>
                <w:sz w:val="18"/>
                <w:szCs w:val="18"/>
              </w:rPr>
              <w:t>15</w:t>
            </w:r>
          </w:p>
        </w:tc>
        <w:tc>
          <w:tcPr>
            <w:tcW w:w="536" w:type="dxa"/>
          </w:tcPr>
          <w:p w14:paraId="318031D8" w14:textId="77777777" w:rsidR="007E4009" w:rsidRPr="007E4009" w:rsidRDefault="007E4009" w:rsidP="007E4009">
            <w:pPr>
              <w:rPr>
                <w:rFonts w:ascii="Arial" w:hAnsi="Arial" w:cs="Arial"/>
                <w:sz w:val="18"/>
                <w:szCs w:val="18"/>
              </w:rPr>
            </w:pPr>
            <w:r w:rsidRPr="007E4009">
              <w:rPr>
                <w:rFonts w:ascii="Arial" w:hAnsi="Arial" w:cs="Arial"/>
                <w:sz w:val="18"/>
                <w:szCs w:val="18"/>
              </w:rPr>
              <w:t>1</w:t>
            </w:r>
          </w:p>
        </w:tc>
        <w:tc>
          <w:tcPr>
            <w:tcW w:w="801" w:type="dxa"/>
          </w:tcPr>
          <w:p w14:paraId="318031D9"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734" w:type="dxa"/>
          </w:tcPr>
          <w:p w14:paraId="318031DA" w14:textId="77777777" w:rsidR="007E4009" w:rsidRPr="007E4009" w:rsidRDefault="007E4009" w:rsidP="007E4009">
            <w:pPr>
              <w:rPr>
                <w:rFonts w:ascii="Arial" w:hAnsi="Arial" w:cs="Arial"/>
                <w:sz w:val="18"/>
                <w:szCs w:val="18"/>
              </w:rPr>
            </w:pPr>
            <w:r w:rsidRPr="007E4009">
              <w:rPr>
                <w:rFonts w:ascii="Arial" w:hAnsi="Arial" w:cs="Arial"/>
                <w:sz w:val="18"/>
                <w:szCs w:val="18"/>
              </w:rPr>
              <w:t>1.80%</w:t>
            </w:r>
          </w:p>
        </w:tc>
        <w:tc>
          <w:tcPr>
            <w:tcW w:w="734" w:type="dxa"/>
          </w:tcPr>
          <w:p w14:paraId="318031DB" w14:textId="77777777" w:rsidR="007E4009" w:rsidRPr="007E4009" w:rsidRDefault="007E4009" w:rsidP="007E4009">
            <w:pPr>
              <w:rPr>
                <w:rFonts w:ascii="Arial" w:hAnsi="Arial" w:cs="Arial"/>
                <w:sz w:val="18"/>
                <w:szCs w:val="18"/>
              </w:rPr>
            </w:pPr>
            <w:r w:rsidRPr="007E4009">
              <w:rPr>
                <w:rFonts w:ascii="Arial" w:hAnsi="Arial" w:cs="Arial"/>
                <w:sz w:val="18"/>
                <w:szCs w:val="18"/>
              </w:rPr>
              <w:t>C13</w:t>
            </w:r>
          </w:p>
        </w:tc>
        <w:tc>
          <w:tcPr>
            <w:tcW w:w="795" w:type="dxa"/>
          </w:tcPr>
          <w:p w14:paraId="318031DC" w14:textId="77777777" w:rsidR="007E4009" w:rsidRPr="007E4009" w:rsidRDefault="007E4009" w:rsidP="007E4009">
            <w:pPr>
              <w:rPr>
                <w:rFonts w:ascii="Arial" w:hAnsi="Arial" w:cs="Arial"/>
                <w:sz w:val="18"/>
                <w:szCs w:val="18"/>
              </w:rPr>
            </w:pPr>
            <w:r w:rsidRPr="007E4009">
              <w:rPr>
                <w:rFonts w:ascii="Arial" w:hAnsi="Arial" w:cs="Arial"/>
                <w:sz w:val="18"/>
                <w:szCs w:val="18"/>
              </w:rPr>
              <w:t>1.80%</w:t>
            </w:r>
          </w:p>
        </w:tc>
        <w:tc>
          <w:tcPr>
            <w:tcW w:w="900" w:type="dxa"/>
            <w:shd w:val="clear" w:color="auto" w:fill="FBE4D5" w:themeFill="accent2" w:themeFillTint="33"/>
          </w:tcPr>
          <w:p w14:paraId="69B0033A" w14:textId="084B00D3"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810" w:type="dxa"/>
          </w:tcPr>
          <w:p w14:paraId="318031DD" w14:textId="642B3C2A" w:rsidR="007E4009" w:rsidRPr="007E4009" w:rsidRDefault="007E4009" w:rsidP="007E4009">
            <w:pPr>
              <w:rPr>
                <w:rFonts w:ascii="Arial" w:hAnsi="Arial" w:cs="Arial"/>
                <w:sz w:val="18"/>
                <w:szCs w:val="18"/>
              </w:rPr>
            </w:pPr>
            <w:r w:rsidRPr="007E4009">
              <w:rPr>
                <w:rFonts w:ascii="Arial" w:hAnsi="Arial" w:cs="Arial"/>
                <w:sz w:val="18"/>
                <w:szCs w:val="18"/>
              </w:rPr>
              <w:t>C12</w:t>
            </w:r>
          </w:p>
        </w:tc>
        <w:tc>
          <w:tcPr>
            <w:tcW w:w="810" w:type="dxa"/>
          </w:tcPr>
          <w:p w14:paraId="318031DE" w14:textId="77777777" w:rsidR="007E4009" w:rsidRPr="007E4009" w:rsidRDefault="007E4009" w:rsidP="007E4009">
            <w:pPr>
              <w:rPr>
                <w:rFonts w:ascii="Arial" w:hAnsi="Arial" w:cs="Arial"/>
                <w:sz w:val="18"/>
                <w:szCs w:val="18"/>
              </w:rPr>
            </w:pPr>
            <w:r w:rsidRPr="007E4009">
              <w:rPr>
                <w:rFonts w:ascii="Arial" w:hAnsi="Arial" w:cs="Arial"/>
                <w:sz w:val="18"/>
                <w:szCs w:val="18"/>
              </w:rPr>
              <w:t>2.5%</w:t>
            </w:r>
          </w:p>
        </w:tc>
        <w:tc>
          <w:tcPr>
            <w:tcW w:w="1080" w:type="dxa"/>
            <w:shd w:val="clear" w:color="auto" w:fill="FBE4D5" w:themeFill="accent2" w:themeFillTint="33"/>
          </w:tcPr>
          <w:p w14:paraId="1C9341BB" w14:textId="7C4EAE3F" w:rsidR="007E4009" w:rsidRPr="007E4009" w:rsidRDefault="007E4009" w:rsidP="007E4009">
            <w:pPr>
              <w:rPr>
                <w:rFonts w:ascii="Arial" w:hAnsi="Arial" w:cs="Arial"/>
                <w:sz w:val="18"/>
                <w:szCs w:val="18"/>
              </w:rPr>
            </w:pPr>
            <w:r w:rsidRPr="007E4009">
              <w:rPr>
                <w:rFonts w:ascii="Arial" w:hAnsi="Arial" w:cs="Arial"/>
                <w:sz w:val="18"/>
                <w:szCs w:val="18"/>
              </w:rPr>
              <w:t>0.70%</w:t>
            </w:r>
          </w:p>
        </w:tc>
        <w:tc>
          <w:tcPr>
            <w:tcW w:w="900" w:type="dxa"/>
          </w:tcPr>
          <w:p w14:paraId="318031DF" w14:textId="2D7FD821" w:rsidR="007E4009" w:rsidRPr="007E4009" w:rsidRDefault="007E4009" w:rsidP="007E4009">
            <w:pPr>
              <w:rPr>
                <w:rFonts w:ascii="Arial" w:hAnsi="Arial" w:cs="Arial"/>
                <w:sz w:val="18"/>
                <w:szCs w:val="18"/>
              </w:rPr>
            </w:pPr>
          </w:p>
        </w:tc>
      </w:tr>
    </w:tbl>
    <w:p w14:paraId="318031E1" w14:textId="77777777" w:rsidR="00D61C1C" w:rsidRDefault="002A2490">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318031E2" w14:textId="77777777" w:rsidR="00D61C1C" w:rsidRDefault="00D61C1C">
      <w:pPr>
        <w:ind w:left="630" w:hanging="630"/>
        <w:rPr>
          <w:rFonts w:ascii="Arial" w:hAnsi="Arial" w:cs="Arial"/>
          <w:sz w:val="18"/>
          <w:szCs w:val="18"/>
        </w:rPr>
      </w:pPr>
    </w:p>
    <w:p w14:paraId="318031E3" w14:textId="3834D7D6" w:rsidR="00D61C1C" w:rsidRDefault="002A2490">
      <w:pPr>
        <w:pStyle w:val="Caption"/>
        <w:keepNext/>
        <w:ind w:left="56"/>
        <w:jc w:val="center"/>
        <w:rPr>
          <w:rFonts w:ascii="Arial" w:hAnsi="Arial" w:cs="Arial"/>
          <w:sz w:val="20"/>
          <w:szCs w:val="20"/>
        </w:rPr>
      </w:pPr>
      <w:r>
        <w:rPr>
          <w:rFonts w:ascii="Arial" w:hAnsi="Arial" w:cs="Arial"/>
          <w:sz w:val="20"/>
          <w:szCs w:val="20"/>
        </w:rPr>
        <w:t>Table 1</w:t>
      </w:r>
      <w:r w:rsidR="00B26A3D">
        <w:rPr>
          <w:rFonts w:ascii="Arial" w:hAnsi="Arial" w:cs="Arial"/>
          <w:sz w:val="20"/>
          <w:szCs w:val="20"/>
        </w:rPr>
        <w:t>1</w:t>
      </w:r>
      <w:r>
        <w:rPr>
          <w:rFonts w:ascii="Arial" w:hAnsi="Arial" w:cs="Arial"/>
          <w:sz w:val="20"/>
          <w:szCs w:val="20"/>
        </w:rPr>
        <w:t xml:space="preserve">C: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r w:rsidR="00971E1E">
        <w:rPr>
          <w:rFonts w:ascii="Arial" w:hAnsi="Arial" w:cs="Arial"/>
          <w:sz w:val="20"/>
          <w:szCs w:val="20"/>
        </w:rPr>
        <w:t>,</w:t>
      </w:r>
      <w:ins w:id="370" w:author="ZTE" w:date="2020-10-28T11:36:00Z">
        <w:r>
          <w:rPr>
            <w:rFonts w:ascii="Arial" w:hAnsi="Arial" w:cs="Arial" w:hint="eastAsia"/>
            <w:sz w:val="20"/>
            <w:szCs w:val="20"/>
          </w:rPr>
          <w:t xml:space="preserve"> 2 or 3 slots</w:t>
        </w:r>
      </w:ins>
    </w:p>
    <w:tbl>
      <w:tblPr>
        <w:tblStyle w:val="TableGrid"/>
        <w:tblW w:w="10438" w:type="dxa"/>
        <w:tblLayout w:type="fixed"/>
        <w:tblLook w:val="04A0" w:firstRow="1" w:lastRow="0" w:firstColumn="1" w:lastColumn="0" w:noHBand="0" w:noVBand="1"/>
      </w:tblPr>
      <w:tblGrid>
        <w:gridCol w:w="792"/>
        <w:gridCol w:w="574"/>
        <w:gridCol w:w="504"/>
        <w:gridCol w:w="648"/>
        <w:gridCol w:w="807"/>
        <w:gridCol w:w="849"/>
        <w:gridCol w:w="792"/>
        <w:gridCol w:w="879"/>
        <w:gridCol w:w="810"/>
        <w:gridCol w:w="720"/>
        <w:gridCol w:w="900"/>
        <w:gridCol w:w="939"/>
        <w:gridCol w:w="1224"/>
      </w:tblGrid>
      <w:tr w:rsidR="007E4009" w:rsidRPr="007E4009" w14:paraId="318031EC" w14:textId="77777777" w:rsidTr="00876352">
        <w:trPr>
          <w:trHeight w:val="194"/>
        </w:trPr>
        <w:tc>
          <w:tcPr>
            <w:tcW w:w="792" w:type="dxa"/>
            <w:vMerge w:val="restart"/>
            <w:shd w:val="clear" w:color="auto" w:fill="73FB79"/>
          </w:tcPr>
          <w:p w14:paraId="318031E4" w14:textId="77777777" w:rsidR="007E4009" w:rsidRPr="007E4009" w:rsidRDefault="007E4009">
            <w:pPr>
              <w:overflowPunct w:val="0"/>
              <w:autoSpaceDE w:val="0"/>
              <w:autoSpaceDN w:val="0"/>
              <w:adjustRightInd w:val="0"/>
              <w:spacing w:after="180"/>
              <w:textAlignment w:val="baseline"/>
              <w:rPr>
                <w:rFonts w:ascii="Arial" w:hAnsi="Arial" w:cs="Arial"/>
                <w:sz w:val="18"/>
                <w:szCs w:val="18"/>
              </w:rPr>
            </w:pPr>
            <w:r w:rsidRPr="007E4009">
              <w:rPr>
                <w:rFonts w:ascii="Arial" w:hAnsi="Arial" w:cs="Arial"/>
                <w:sz w:val="18"/>
                <w:szCs w:val="18"/>
              </w:rPr>
              <w:t>Company</w:t>
            </w:r>
          </w:p>
        </w:tc>
        <w:tc>
          <w:tcPr>
            <w:tcW w:w="574" w:type="dxa"/>
            <w:vMerge w:val="restart"/>
            <w:shd w:val="clear" w:color="auto" w:fill="73FB79"/>
          </w:tcPr>
          <w:p w14:paraId="318031E5" w14:textId="77777777" w:rsidR="007E4009" w:rsidRPr="007E4009" w:rsidRDefault="007E4009">
            <w:pPr>
              <w:overflowPunct w:val="0"/>
              <w:autoSpaceDE w:val="0"/>
              <w:autoSpaceDN w:val="0"/>
              <w:adjustRightInd w:val="0"/>
              <w:spacing w:after="180"/>
              <w:textAlignment w:val="baseline"/>
              <w:rPr>
                <w:rFonts w:ascii="Arial" w:hAnsi="Arial" w:cs="Arial"/>
                <w:sz w:val="18"/>
                <w:szCs w:val="18"/>
              </w:rPr>
            </w:pPr>
            <w:r w:rsidRPr="007E4009">
              <w:rPr>
                <w:rFonts w:ascii="Arial" w:hAnsi="Arial" w:cs="Arial"/>
                <w:sz w:val="18"/>
                <w:szCs w:val="18"/>
              </w:rPr>
              <w:t>AL distribution in Table14</w:t>
            </w:r>
          </w:p>
        </w:tc>
        <w:tc>
          <w:tcPr>
            <w:tcW w:w="504" w:type="dxa"/>
            <w:vMerge w:val="restart"/>
            <w:shd w:val="clear" w:color="auto" w:fill="73FB79"/>
          </w:tcPr>
          <w:p w14:paraId="318031E6" w14:textId="77777777" w:rsidR="007E4009" w:rsidRPr="007E4009" w:rsidRDefault="007E4009">
            <w:pPr>
              <w:overflowPunct w:val="0"/>
              <w:autoSpaceDE w:val="0"/>
              <w:autoSpaceDN w:val="0"/>
              <w:adjustRightInd w:val="0"/>
              <w:spacing w:after="180"/>
              <w:textAlignment w:val="baseline"/>
              <w:rPr>
                <w:rFonts w:ascii="Arial" w:hAnsi="Arial" w:cs="Arial"/>
                <w:sz w:val="18"/>
                <w:szCs w:val="18"/>
              </w:rPr>
            </w:pPr>
            <w:r w:rsidRPr="007E4009">
              <w:rPr>
                <w:rFonts w:ascii="Arial" w:hAnsi="Arial" w:cs="Arial"/>
                <w:sz w:val="18"/>
                <w:szCs w:val="18"/>
              </w:rPr>
              <w:t># users</w:t>
            </w:r>
          </w:p>
        </w:tc>
        <w:tc>
          <w:tcPr>
            <w:tcW w:w="648" w:type="dxa"/>
            <w:vMerge w:val="restart"/>
            <w:shd w:val="clear" w:color="auto" w:fill="73FB79"/>
          </w:tcPr>
          <w:p w14:paraId="318031E7" w14:textId="77777777" w:rsidR="007E4009" w:rsidRPr="007E4009" w:rsidRDefault="007E4009">
            <w:pPr>
              <w:overflowPunct w:val="0"/>
              <w:autoSpaceDE w:val="0"/>
              <w:autoSpaceDN w:val="0"/>
              <w:adjustRightInd w:val="0"/>
              <w:spacing w:after="180"/>
              <w:textAlignment w:val="baseline"/>
              <w:rPr>
                <w:rFonts w:ascii="Arial" w:hAnsi="Arial" w:cs="Arial"/>
                <w:sz w:val="18"/>
                <w:szCs w:val="18"/>
              </w:rPr>
            </w:pPr>
            <w:r w:rsidRPr="007E4009">
              <w:rPr>
                <w:rFonts w:ascii="Arial" w:hAnsi="Arial" w:cs="Arial"/>
                <w:sz w:val="18"/>
                <w:szCs w:val="18"/>
              </w:rPr>
              <w:t># DCI sizes</w:t>
            </w:r>
          </w:p>
        </w:tc>
        <w:tc>
          <w:tcPr>
            <w:tcW w:w="1656" w:type="dxa"/>
            <w:gridSpan w:val="2"/>
            <w:shd w:val="clear" w:color="auto" w:fill="73FB79"/>
          </w:tcPr>
          <w:p w14:paraId="318031E8" w14:textId="77777777" w:rsidR="007E4009" w:rsidRPr="007E4009" w:rsidRDefault="007E4009">
            <w:pPr>
              <w:rPr>
                <w:rFonts w:ascii="Arial" w:hAnsi="Arial" w:cs="Arial"/>
                <w:sz w:val="18"/>
                <w:szCs w:val="18"/>
              </w:rPr>
            </w:pPr>
            <w:r w:rsidRPr="007E4009">
              <w:rPr>
                <w:rFonts w:ascii="Arial" w:hAnsi="Arial" w:cs="Arial"/>
                <w:sz w:val="18"/>
                <w:szCs w:val="18"/>
              </w:rPr>
              <w:t>Case 1</w:t>
            </w:r>
          </w:p>
        </w:tc>
        <w:tc>
          <w:tcPr>
            <w:tcW w:w="2481" w:type="dxa"/>
            <w:gridSpan w:val="3"/>
            <w:shd w:val="clear" w:color="auto" w:fill="73FB79"/>
          </w:tcPr>
          <w:p w14:paraId="365C5271" w14:textId="06D8A68D" w:rsidR="007E4009" w:rsidRPr="007E4009" w:rsidRDefault="007E4009">
            <w:pPr>
              <w:rPr>
                <w:rFonts w:ascii="Arial" w:hAnsi="Arial" w:cs="Arial"/>
                <w:sz w:val="18"/>
                <w:szCs w:val="18"/>
              </w:rPr>
            </w:pPr>
            <w:r w:rsidRPr="007E4009">
              <w:rPr>
                <w:rFonts w:ascii="Arial" w:hAnsi="Arial" w:cs="Arial"/>
                <w:sz w:val="18"/>
                <w:szCs w:val="18"/>
              </w:rPr>
              <w:t>Case 2</w:t>
            </w:r>
          </w:p>
        </w:tc>
        <w:tc>
          <w:tcPr>
            <w:tcW w:w="2559" w:type="dxa"/>
            <w:gridSpan w:val="3"/>
            <w:shd w:val="clear" w:color="auto" w:fill="73FB79"/>
          </w:tcPr>
          <w:p w14:paraId="1A4AF966" w14:textId="59609AC9" w:rsidR="007E4009" w:rsidRPr="007E4009" w:rsidRDefault="007E4009">
            <w:pPr>
              <w:rPr>
                <w:rFonts w:ascii="Arial" w:hAnsi="Arial" w:cs="Arial"/>
                <w:sz w:val="18"/>
                <w:szCs w:val="18"/>
              </w:rPr>
            </w:pPr>
            <w:r w:rsidRPr="007E4009">
              <w:rPr>
                <w:rFonts w:ascii="Arial" w:hAnsi="Arial" w:cs="Arial"/>
                <w:sz w:val="18"/>
                <w:szCs w:val="18"/>
              </w:rPr>
              <w:t>Case 3</w:t>
            </w:r>
          </w:p>
        </w:tc>
        <w:tc>
          <w:tcPr>
            <w:tcW w:w="1224" w:type="dxa"/>
            <w:shd w:val="clear" w:color="auto" w:fill="73FB79"/>
          </w:tcPr>
          <w:p w14:paraId="318031EB" w14:textId="3CAED5C0" w:rsidR="007E4009" w:rsidRPr="007E4009" w:rsidRDefault="007E4009">
            <w:pPr>
              <w:rPr>
                <w:rFonts w:ascii="Arial" w:hAnsi="Arial" w:cs="Arial"/>
                <w:sz w:val="18"/>
                <w:szCs w:val="18"/>
              </w:rPr>
            </w:pPr>
            <w:r w:rsidRPr="007E4009">
              <w:rPr>
                <w:rFonts w:ascii="Arial" w:hAnsi="Arial" w:cs="Arial"/>
                <w:sz w:val="18"/>
                <w:szCs w:val="18"/>
              </w:rPr>
              <w:t>Comments</w:t>
            </w:r>
          </w:p>
        </w:tc>
      </w:tr>
      <w:tr w:rsidR="00876352" w:rsidRPr="007E4009" w14:paraId="318031F8" w14:textId="77777777" w:rsidTr="00876352">
        <w:trPr>
          <w:trHeight w:val="1608"/>
        </w:trPr>
        <w:tc>
          <w:tcPr>
            <w:tcW w:w="792" w:type="dxa"/>
            <w:vMerge/>
            <w:shd w:val="clear" w:color="auto" w:fill="73FB79"/>
          </w:tcPr>
          <w:p w14:paraId="318031ED" w14:textId="77777777" w:rsidR="007E4009" w:rsidRPr="007E4009" w:rsidRDefault="007E4009">
            <w:pPr>
              <w:rPr>
                <w:rFonts w:ascii="Arial" w:hAnsi="Arial" w:cs="Arial"/>
                <w:sz w:val="18"/>
                <w:szCs w:val="18"/>
              </w:rPr>
            </w:pPr>
          </w:p>
        </w:tc>
        <w:tc>
          <w:tcPr>
            <w:tcW w:w="574" w:type="dxa"/>
            <w:vMerge/>
            <w:shd w:val="clear" w:color="auto" w:fill="73FB79"/>
          </w:tcPr>
          <w:p w14:paraId="318031EE" w14:textId="77777777" w:rsidR="007E4009" w:rsidRPr="007E4009" w:rsidRDefault="007E4009">
            <w:pPr>
              <w:rPr>
                <w:rFonts w:ascii="Arial" w:hAnsi="Arial" w:cs="Arial"/>
                <w:sz w:val="18"/>
                <w:szCs w:val="18"/>
              </w:rPr>
            </w:pPr>
          </w:p>
        </w:tc>
        <w:tc>
          <w:tcPr>
            <w:tcW w:w="504" w:type="dxa"/>
            <w:vMerge/>
            <w:shd w:val="clear" w:color="auto" w:fill="73FB79"/>
          </w:tcPr>
          <w:p w14:paraId="318031EF" w14:textId="77777777" w:rsidR="007E4009" w:rsidRPr="007E4009" w:rsidRDefault="007E4009">
            <w:pPr>
              <w:rPr>
                <w:rFonts w:ascii="Arial" w:hAnsi="Arial" w:cs="Arial"/>
                <w:sz w:val="18"/>
                <w:szCs w:val="18"/>
              </w:rPr>
            </w:pPr>
          </w:p>
        </w:tc>
        <w:tc>
          <w:tcPr>
            <w:tcW w:w="648" w:type="dxa"/>
            <w:vMerge/>
            <w:shd w:val="clear" w:color="auto" w:fill="73FB79"/>
          </w:tcPr>
          <w:p w14:paraId="318031F0" w14:textId="77777777" w:rsidR="007E4009" w:rsidRPr="007E4009" w:rsidRDefault="007E4009">
            <w:pPr>
              <w:rPr>
                <w:rFonts w:ascii="Arial" w:hAnsi="Arial" w:cs="Arial"/>
                <w:sz w:val="18"/>
                <w:szCs w:val="18"/>
              </w:rPr>
            </w:pPr>
          </w:p>
        </w:tc>
        <w:tc>
          <w:tcPr>
            <w:tcW w:w="807" w:type="dxa"/>
            <w:shd w:val="clear" w:color="auto" w:fill="73FB79"/>
          </w:tcPr>
          <w:p w14:paraId="318031F1" w14:textId="5019F07A" w:rsidR="007E4009" w:rsidRPr="007E4009" w:rsidRDefault="007E4009">
            <w:pPr>
              <w:rPr>
                <w:rFonts w:ascii="Arial" w:hAnsi="Arial" w:cs="Arial"/>
                <w:sz w:val="18"/>
                <w:szCs w:val="18"/>
              </w:rPr>
            </w:pPr>
            <w:r w:rsidRPr="007E4009">
              <w:rPr>
                <w:rFonts w:ascii="Arial" w:hAnsi="Arial" w:cs="Arial"/>
                <w:sz w:val="18"/>
                <w:szCs w:val="18"/>
              </w:rPr>
              <w:t xml:space="preserve"># PDCCH candidates for AL [1,2,4,8,16] in Table </w:t>
            </w:r>
            <w:r w:rsidR="00A3495C">
              <w:rPr>
                <w:rFonts w:ascii="Arial" w:hAnsi="Arial" w:cs="Arial"/>
                <w:sz w:val="18"/>
                <w:szCs w:val="18"/>
              </w:rPr>
              <w:t>9</w:t>
            </w:r>
          </w:p>
        </w:tc>
        <w:tc>
          <w:tcPr>
            <w:tcW w:w="849" w:type="dxa"/>
            <w:shd w:val="clear" w:color="auto" w:fill="73FB79"/>
          </w:tcPr>
          <w:p w14:paraId="318031F2" w14:textId="77777777" w:rsidR="007E4009" w:rsidRPr="007E4009" w:rsidRDefault="007E4009">
            <w:pPr>
              <w:rPr>
                <w:rFonts w:ascii="Arial" w:hAnsi="Arial" w:cs="Arial"/>
                <w:sz w:val="18"/>
                <w:szCs w:val="18"/>
              </w:rPr>
            </w:pPr>
            <w:r w:rsidRPr="007E4009">
              <w:rPr>
                <w:rFonts w:ascii="Arial" w:hAnsi="Arial" w:cs="Arial"/>
                <w:sz w:val="18"/>
                <w:szCs w:val="18"/>
              </w:rPr>
              <w:t xml:space="preserve">PDCCH blocking rate </w:t>
            </w:r>
          </w:p>
        </w:tc>
        <w:tc>
          <w:tcPr>
            <w:tcW w:w="792" w:type="dxa"/>
            <w:shd w:val="clear" w:color="auto" w:fill="73FB79"/>
          </w:tcPr>
          <w:p w14:paraId="318031F3" w14:textId="30A52D6D" w:rsidR="007E4009" w:rsidRPr="007E4009" w:rsidRDefault="007E4009">
            <w:pPr>
              <w:rPr>
                <w:rFonts w:ascii="Arial" w:hAnsi="Arial" w:cs="Arial"/>
                <w:sz w:val="18"/>
                <w:szCs w:val="18"/>
              </w:rPr>
            </w:pPr>
            <w:r w:rsidRPr="007E4009">
              <w:rPr>
                <w:rFonts w:ascii="Arial" w:hAnsi="Arial" w:cs="Arial"/>
                <w:sz w:val="18"/>
                <w:szCs w:val="18"/>
              </w:rPr>
              <w:t xml:space="preserve"># PDCCH candidates for AL [1,2,4,8,16] in Table </w:t>
            </w:r>
            <w:r w:rsidR="00A3495C">
              <w:rPr>
                <w:rFonts w:ascii="Arial" w:hAnsi="Arial" w:cs="Arial"/>
                <w:sz w:val="18"/>
                <w:szCs w:val="18"/>
              </w:rPr>
              <w:t>9</w:t>
            </w:r>
          </w:p>
        </w:tc>
        <w:tc>
          <w:tcPr>
            <w:tcW w:w="879" w:type="dxa"/>
            <w:shd w:val="clear" w:color="auto" w:fill="73FB79"/>
          </w:tcPr>
          <w:p w14:paraId="318031F4" w14:textId="77777777" w:rsidR="007E4009" w:rsidRPr="007E4009" w:rsidRDefault="007E4009">
            <w:pPr>
              <w:rPr>
                <w:rFonts w:ascii="Arial" w:hAnsi="Arial" w:cs="Arial"/>
                <w:sz w:val="18"/>
                <w:szCs w:val="18"/>
              </w:rPr>
            </w:pPr>
            <w:r w:rsidRPr="007E4009">
              <w:rPr>
                <w:rFonts w:ascii="Arial" w:hAnsi="Arial" w:cs="Arial"/>
                <w:sz w:val="18"/>
                <w:szCs w:val="18"/>
              </w:rPr>
              <w:t xml:space="preserve">PDCCH blocking rate </w:t>
            </w:r>
          </w:p>
        </w:tc>
        <w:tc>
          <w:tcPr>
            <w:tcW w:w="810" w:type="dxa"/>
            <w:shd w:val="clear" w:color="auto" w:fill="FF7E79"/>
          </w:tcPr>
          <w:p w14:paraId="655DEA82" w14:textId="070B21CA" w:rsidR="007E4009" w:rsidRPr="007E4009" w:rsidRDefault="007E4009">
            <w:pPr>
              <w:rPr>
                <w:rFonts w:ascii="Arial" w:hAnsi="Arial" w:cs="Arial"/>
                <w:sz w:val="18"/>
                <w:szCs w:val="18"/>
              </w:rPr>
            </w:pPr>
            <w:r w:rsidRPr="007E4009">
              <w:rPr>
                <w:rFonts w:ascii="Arial" w:hAnsi="Arial" w:cs="Arial"/>
                <w:sz w:val="18"/>
                <w:szCs w:val="18"/>
              </w:rPr>
              <w:t>Blocking rate increase compared to Case 1</w:t>
            </w:r>
          </w:p>
        </w:tc>
        <w:tc>
          <w:tcPr>
            <w:tcW w:w="720" w:type="dxa"/>
            <w:shd w:val="clear" w:color="auto" w:fill="73FB79"/>
          </w:tcPr>
          <w:p w14:paraId="318031F5" w14:textId="011F3C6A" w:rsidR="007E4009" w:rsidRPr="007E4009" w:rsidRDefault="007E4009">
            <w:pPr>
              <w:rPr>
                <w:rFonts w:ascii="Arial" w:hAnsi="Arial" w:cs="Arial"/>
                <w:sz w:val="18"/>
                <w:szCs w:val="18"/>
              </w:rPr>
            </w:pPr>
            <w:r w:rsidRPr="007E4009">
              <w:rPr>
                <w:rFonts w:ascii="Arial" w:hAnsi="Arial" w:cs="Arial"/>
                <w:sz w:val="18"/>
                <w:szCs w:val="18"/>
              </w:rPr>
              <w:t xml:space="preserve"># PDCCH candidates for AL [1,2,4,8,16] in Table </w:t>
            </w:r>
            <w:r w:rsidR="00A3495C">
              <w:rPr>
                <w:rFonts w:ascii="Arial" w:hAnsi="Arial" w:cs="Arial"/>
                <w:sz w:val="18"/>
                <w:szCs w:val="18"/>
              </w:rPr>
              <w:t>9</w:t>
            </w:r>
          </w:p>
        </w:tc>
        <w:tc>
          <w:tcPr>
            <w:tcW w:w="900" w:type="dxa"/>
            <w:shd w:val="clear" w:color="auto" w:fill="73FB79"/>
          </w:tcPr>
          <w:p w14:paraId="318031F6" w14:textId="77777777" w:rsidR="007E4009" w:rsidRPr="007E4009" w:rsidRDefault="007E4009">
            <w:pPr>
              <w:rPr>
                <w:rFonts w:ascii="Arial" w:hAnsi="Arial" w:cs="Arial"/>
                <w:sz w:val="18"/>
                <w:szCs w:val="18"/>
              </w:rPr>
            </w:pPr>
            <w:r w:rsidRPr="007E4009">
              <w:rPr>
                <w:rFonts w:ascii="Arial" w:hAnsi="Arial" w:cs="Arial"/>
                <w:sz w:val="18"/>
                <w:szCs w:val="18"/>
              </w:rPr>
              <w:t xml:space="preserve">PDCCH blocking rate </w:t>
            </w:r>
          </w:p>
        </w:tc>
        <w:tc>
          <w:tcPr>
            <w:tcW w:w="939" w:type="dxa"/>
            <w:shd w:val="clear" w:color="auto" w:fill="FF7E79"/>
          </w:tcPr>
          <w:p w14:paraId="6368C8ED" w14:textId="3B5FEBD1" w:rsidR="007E4009" w:rsidRPr="007E4009" w:rsidRDefault="007E4009">
            <w:pPr>
              <w:rPr>
                <w:rFonts w:ascii="Arial" w:hAnsi="Arial" w:cs="Arial"/>
                <w:sz w:val="18"/>
                <w:szCs w:val="18"/>
              </w:rPr>
            </w:pPr>
            <w:r w:rsidRPr="007E4009">
              <w:rPr>
                <w:rFonts w:ascii="Arial" w:hAnsi="Arial" w:cs="Arial"/>
                <w:sz w:val="18"/>
                <w:szCs w:val="18"/>
              </w:rPr>
              <w:t>Blocking rate increase compared to Case 1</w:t>
            </w:r>
          </w:p>
        </w:tc>
        <w:tc>
          <w:tcPr>
            <w:tcW w:w="1224" w:type="dxa"/>
            <w:shd w:val="clear" w:color="auto" w:fill="73FB79"/>
          </w:tcPr>
          <w:p w14:paraId="318031F7" w14:textId="494E7EF1" w:rsidR="007E4009" w:rsidRPr="007E4009" w:rsidRDefault="007E4009">
            <w:pPr>
              <w:rPr>
                <w:rFonts w:ascii="Arial" w:hAnsi="Arial" w:cs="Arial"/>
                <w:sz w:val="18"/>
                <w:szCs w:val="18"/>
              </w:rPr>
            </w:pPr>
          </w:p>
        </w:tc>
      </w:tr>
      <w:tr w:rsidR="00876352" w:rsidRPr="007E4009" w14:paraId="31803204" w14:textId="77777777" w:rsidTr="00876352">
        <w:trPr>
          <w:trHeight w:val="194"/>
        </w:trPr>
        <w:tc>
          <w:tcPr>
            <w:tcW w:w="792" w:type="dxa"/>
            <w:vMerge w:val="restart"/>
          </w:tcPr>
          <w:p w14:paraId="318031F9" w14:textId="77777777" w:rsidR="007E4009" w:rsidRPr="007E4009" w:rsidRDefault="007E4009" w:rsidP="007E4009">
            <w:pPr>
              <w:rPr>
                <w:rFonts w:ascii="Arial" w:hAnsi="Arial" w:cs="Arial"/>
                <w:sz w:val="18"/>
                <w:szCs w:val="18"/>
              </w:rPr>
            </w:pPr>
            <w:r w:rsidRPr="007E4009">
              <w:rPr>
                <w:rFonts w:ascii="Arial" w:hAnsi="Arial" w:cs="Arial"/>
                <w:sz w:val="18"/>
                <w:szCs w:val="18"/>
              </w:rPr>
              <w:t>ZTE</w:t>
            </w:r>
          </w:p>
        </w:tc>
        <w:tc>
          <w:tcPr>
            <w:tcW w:w="574" w:type="dxa"/>
          </w:tcPr>
          <w:p w14:paraId="318031FA"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04" w:type="dxa"/>
          </w:tcPr>
          <w:p w14:paraId="318031FB"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648" w:type="dxa"/>
          </w:tcPr>
          <w:p w14:paraId="318031FC"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tcPr>
          <w:p w14:paraId="318031FD" w14:textId="77777777" w:rsidR="007E4009" w:rsidRPr="007E4009" w:rsidRDefault="007E4009" w:rsidP="007E4009">
            <w:pPr>
              <w:rPr>
                <w:rFonts w:ascii="Arial" w:hAnsi="Arial" w:cs="Arial"/>
                <w:sz w:val="18"/>
                <w:szCs w:val="18"/>
              </w:rPr>
            </w:pPr>
            <w:r w:rsidRPr="007E4009">
              <w:rPr>
                <w:rFonts w:ascii="Arial" w:hAnsi="Arial" w:cs="Arial"/>
                <w:sz w:val="18"/>
                <w:szCs w:val="18"/>
              </w:rPr>
              <w:t>C7</w:t>
            </w:r>
          </w:p>
        </w:tc>
        <w:tc>
          <w:tcPr>
            <w:tcW w:w="849" w:type="dxa"/>
          </w:tcPr>
          <w:p w14:paraId="318031FE" w14:textId="2E0E14FA" w:rsidR="007E4009" w:rsidRPr="007E4009" w:rsidRDefault="007E4009" w:rsidP="007E4009">
            <w:pPr>
              <w:rPr>
                <w:rFonts w:ascii="Arial" w:hAnsi="Arial" w:cs="Arial"/>
                <w:color w:val="000000"/>
                <w:sz w:val="18"/>
                <w:szCs w:val="18"/>
              </w:rPr>
            </w:pPr>
            <w:r w:rsidRPr="007E4009">
              <w:rPr>
                <w:rFonts w:ascii="Arial" w:hAnsi="Arial" w:cs="Arial"/>
                <w:sz w:val="18"/>
                <w:szCs w:val="18"/>
              </w:rPr>
              <w:t>0.00%</w:t>
            </w:r>
          </w:p>
        </w:tc>
        <w:tc>
          <w:tcPr>
            <w:tcW w:w="792" w:type="dxa"/>
          </w:tcPr>
          <w:p w14:paraId="318031FF"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tcPr>
          <w:p w14:paraId="31803200" w14:textId="50894672" w:rsidR="007E4009" w:rsidRPr="007E4009" w:rsidRDefault="007E4009" w:rsidP="007E4009">
            <w:pPr>
              <w:rPr>
                <w:rFonts w:ascii="Arial" w:hAnsi="Arial" w:cs="Arial"/>
                <w:color w:val="000000"/>
                <w:sz w:val="18"/>
                <w:szCs w:val="18"/>
              </w:rPr>
            </w:pPr>
            <w:r w:rsidRPr="007E4009">
              <w:rPr>
                <w:rFonts w:ascii="Arial" w:hAnsi="Arial" w:cs="Arial"/>
                <w:sz w:val="18"/>
                <w:szCs w:val="18"/>
              </w:rPr>
              <w:t>0.00%</w:t>
            </w:r>
          </w:p>
        </w:tc>
        <w:tc>
          <w:tcPr>
            <w:tcW w:w="810" w:type="dxa"/>
            <w:shd w:val="clear" w:color="auto" w:fill="FBE4D5" w:themeFill="accent2" w:themeFillTint="33"/>
          </w:tcPr>
          <w:p w14:paraId="46BF83C4" w14:textId="681009EC"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720" w:type="dxa"/>
          </w:tcPr>
          <w:p w14:paraId="31803201" w14:textId="5EFA6347"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tcPr>
          <w:p w14:paraId="31803202" w14:textId="01193111" w:rsidR="007E4009" w:rsidRPr="007E4009" w:rsidRDefault="007E4009" w:rsidP="007E4009">
            <w:pPr>
              <w:rPr>
                <w:rFonts w:ascii="Arial" w:hAnsi="Arial" w:cs="Arial"/>
                <w:color w:val="000000"/>
                <w:sz w:val="18"/>
                <w:szCs w:val="18"/>
              </w:rPr>
            </w:pPr>
            <w:r w:rsidRPr="007E4009">
              <w:rPr>
                <w:rFonts w:ascii="Arial" w:hAnsi="Arial" w:cs="Arial"/>
                <w:sz w:val="18"/>
                <w:szCs w:val="18"/>
              </w:rPr>
              <w:t>0.14%</w:t>
            </w:r>
          </w:p>
        </w:tc>
        <w:tc>
          <w:tcPr>
            <w:tcW w:w="939" w:type="dxa"/>
            <w:shd w:val="clear" w:color="auto" w:fill="FBE4D5" w:themeFill="accent2" w:themeFillTint="33"/>
          </w:tcPr>
          <w:p w14:paraId="4EDBC78D" w14:textId="38D5953C" w:rsidR="007E4009" w:rsidRPr="007E4009" w:rsidRDefault="007E4009" w:rsidP="007E4009">
            <w:pPr>
              <w:rPr>
                <w:rFonts w:ascii="Arial" w:hAnsi="Arial" w:cs="Arial"/>
                <w:sz w:val="18"/>
                <w:szCs w:val="18"/>
              </w:rPr>
            </w:pPr>
            <w:r w:rsidRPr="007E4009">
              <w:rPr>
                <w:rFonts w:ascii="Arial" w:hAnsi="Arial" w:cs="Arial"/>
                <w:sz w:val="18"/>
                <w:szCs w:val="18"/>
              </w:rPr>
              <w:t>0.14%</w:t>
            </w:r>
          </w:p>
        </w:tc>
        <w:tc>
          <w:tcPr>
            <w:tcW w:w="1224" w:type="dxa"/>
          </w:tcPr>
          <w:p w14:paraId="31803203" w14:textId="45F12315" w:rsidR="007E4009" w:rsidRPr="007E4009" w:rsidRDefault="007E4009" w:rsidP="007E4009">
            <w:pPr>
              <w:rPr>
                <w:rFonts w:ascii="Arial" w:hAnsi="Arial" w:cs="Arial"/>
                <w:sz w:val="18"/>
                <w:szCs w:val="18"/>
              </w:rPr>
            </w:pPr>
            <w:ins w:id="371" w:author="ZTE" w:date="2020-10-28T11:38:00Z">
              <w:r w:rsidRPr="007E4009">
                <w:rPr>
                  <w:rFonts w:ascii="Arial" w:hAnsi="Arial" w:cs="Arial"/>
                  <w:sz w:val="18"/>
                  <w:szCs w:val="18"/>
                </w:rPr>
                <w:t>Note 1</w:t>
              </w:r>
            </w:ins>
          </w:p>
        </w:tc>
      </w:tr>
      <w:tr w:rsidR="00876352" w:rsidRPr="007E4009" w14:paraId="31803210" w14:textId="77777777" w:rsidTr="00876352">
        <w:trPr>
          <w:trHeight w:val="208"/>
        </w:trPr>
        <w:tc>
          <w:tcPr>
            <w:tcW w:w="792" w:type="dxa"/>
            <w:vMerge/>
          </w:tcPr>
          <w:p w14:paraId="31803205" w14:textId="77777777" w:rsidR="007E4009" w:rsidRPr="007E4009" w:rsidRDefault="007E4009" w:rsidP="007E4009">
            <w:pPr>
              <w:rPr>
                <w:rFonts w:ascii="Arial" w:hAnsi="Arial" w:cs="Arial"/>
                <w:sz w:val="18"/>
                <w:szCs w:val="18"/>
              </w:rPr>
            </w:pPr>
          </w:p>
        </w:tc>
        <w:tc>
          <w:tcPr>
            <w:tcW w:w="574" w:type="dxa"/>
          </w:tcPr>
          <w:p w14:paraId="31803206"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04" w:type="dxa"/>
          </w:tcPr>
          <w:p w14:paraId="31803207" w14:textId="77777777" w:rsidR="007E4009" w:rsidRPr="007E4009" w:rsidRDefault="007E4009" w:rsidP="007E4009">
            <w:pPr>
              <w:rPr>
                <w:rFonts w:ascii="Arial" w:hAnsi="Arial" w:cs="Arial"/>
                <w:sz w:val="18"/>
                <w:szCs w:val="18"/>
              </w:rPr>
            </w:pPr>
            <w:r w:rsidRPr="007E4009">
              <w:rPr>
                <w:rFonts w:ascii="Arial" w:hAnsi="Arial" w:cs="Arial"/>
                <w:sz w:val="18"/>
                <w:szCs w:val="18"/>
              </w:rPr>
              <w:t>4</w:t>
            </w:r>
          </w:p>
        </w:tc>
        <w:tc>
          <w:tcPr>
            <w:tcW w:w="648" w:type="dxa"/>
          </w:tcPr>
          <w:p w14:paraId="31803208"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tcPr>
          <w:p w14:paraId="31803209" w14:textId="77777777" w:rsidR="007E4009" w:rsidRPr="007E4009" w:rsidRDefault="007E4009" w:rsidP="007E4009">
            <w:pPr>
              <w:rPr>
                <w:rFonts w:ascii="Arial" w:hAnsi="Arial" w:cs="Arial"/>
                <w:sz w:val="18"/>
                <w:szCs w:val="18"/>
              </w:rPr>
            </w:pPr>
            <w:r w:rsidRPr="007E4009">
              <w:rPr>
                <w:rFonts w:ascii="Arial" w:hAnsi="Arial" w:cs="Arial"/>
                <w:sz w:val="18"/>
                <w:szCs w:val="18"/>
              </w:rPr>
              <w:t>C7</w:t>
            </w:r>
          </w:p>
        </w:tc>
        <w:tc>
          <w:tcPr>
            <w:tcW w:w="849" w:type="dxa"/>
          </w:tcPr>
          <w:p w14:paraId="3180320A" w14:textId="334EB794" w:rsidR="007E4009" w:rsidRPr="007E4009" w:rsidRDefault="007E4009" w:rsidP="007E4009">
            <w:pPr>
              <w:rPr>
                <w:rFonts w:ascii="Arial" w:hAnsi="Arial" w:cs="Arial"/>
                <w:color w:val="000000"/>
                <w:sz w:val="18"/>
                <w:szCs w:val="18"/>
              </w:rPr>
            </w:pPr>
            <w:r w:rsidRPr="007E4009">
              <w:rPr>
                <w:rFonts w:ascii="Arial" w:hAnsi="Arial" w:cs="Arial"/>
                <w:sz w:val="18"/>
                <w:szCs w:val="18"/>
              </w:rPr>
              <w:t>0.08%</w:t>
            </w:r>
          </w:p>
        </w:tc>
        <w:tc>
          <w:tcPr>
            <w:tcW w:w="792" w:type="dxa"/>
          </w:tcPr>
          <w:p w14:paraId="3180320B"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tcPr>
          <w:p w14:paraId="3180320C" w14:textId="7CCCEA42" w:rsidR="007E4009" w:rsidRPr="007E4009" w:rsidRDefault="007E4009" w:rsidP="007E4009">
            <w:pPr>
              <w:rPr>
                <w:rFonts w:ascii="Arial" w:hAnsi="Arial" w:cs="Arial"/>
                <w:color w:val="000000"/>
                <w:sz w:val="18"/>
                <w:szCs w:val="18"/>
              </w:rPr>
            </w:pPr>
            <w:r w:rsidRPr="007E4009">
              <w:rPr>
                <w:rFonts w:ascii="Arial" w:hAnsi="Arial" w:cs="Arial"/>
                <w:sz w:val="18"/>
                <w:szCs w:val="18"/>
              </w:rPr>
              <w:t>0.08%</w:t>
            </w:r>
          </w:p>
        </w:tc>
        <w:tc>
          <w:tcPr>
            <w:tcW w:w="810" w:type="dxa"/>
            <w:shd w:val="clear" w:color="auto" w:fill="FBE4D5" w:themeFill="accent2" w:themeFillTint="33"/>
          </w:tcPr>
          <w:p w14:paraId="6DB047FB" w14:textId="1E8A2F1A"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720" w:type="dxa"/>
          </w:tcPr>
          <w:p w14:paraId="3180320D" w14:textId="3C2EE266"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tcPr>
          <w:p w14:paraId="3180320E" w14:textId="7FB4B31F" w:rsidR="007E4009" w:rsidRPr="007E4009" w:rsidRDefault="007E4009" w:rsidP="007E4009">
            <w:pPr>
              <w:rPr>
                <w:rFonts w:ascii="Arial" w:hAnsi="Arial" w:cs="Arial"/>
                <w:color w:val="000000"/>
                <w:sz w:val="18"/>
                <w:szCs w:val="18"/>
              </w:rPr>
            </w:pPr>
            <w:r w:rsidRPr="007E4009">
              <w:rPr>
                <w:rFonts w:ascii="Arial" w:hAnsi="Arial" w:cs="Arial"/>
                <w:sz w:val="18"/>
                <w:szCs w:val="18"/>
              </w:rPr>
              <w:t>0.62%</w:t>
            </w:r>
          </w:p>
        </w:tc>
        <w:tc>
          <w:tcPr>
            <w:tcW w:w="939" w:type="dxa"/>
            <w:shd w:val="clear" w:color="auto" w:fill="FBE4D5" w:themeFill="accent2" w:themeFillTint="33"/>
          </w:tcPr>
          <w:p w14:paraId="284BB82A" w14:textId="1710EB94" w:rsidR="007E4009" w:rsidRPr="007E4009" w:rsidRDefault="007E4009" w:rsidP="007E4009">
            <w:pPr>
              <w:rPr>
                <w:rFonts w:ascii="Arial" w:hAnsi="Arial" w:cs="Arial"/>
                <w:sz w:val="18"/>
                <w:szCs w:val="18"/>
              </w:rPr>
            </w:pPr>
            <w:r w:rsidRPr="007E4009">
              <w:rPr>
                <w:rFonts w:ascii="Arial" w:hAnsi="Arial" w:cs="Arial"/>
                <w:sz w:val="18"/>
                <w:szCs w:val="18"/>
              </w:rPr>
              <w:t>0.54%</w:t>
            </w:r>
          </w:p>
        </w:tc>
        <w:tc>
          <w:tcPr>
            <w:tcW w:w="1224" w:type="dxa"/>
          </w:tcPr>
          <w:p w14:paraId="3180320F" w14:textId="60834DC7" w:rsidR="007E4009" w:rsidRPr="007E4009" w:rsidRDefault="007E4009" w:rsidP="007E4009">
            <w:pPr>
              <w:rPr>
                <w:rFonts w:ascii="Arial" w:hAnsi="Arial" w:cs="Arial"/>
                <w:sz w:val="18"/>
                <w:szCs w:val="18"/>
              </w:rPr>
            </w:pPr>
            <w:ins w:id="372" w:author="ZTE" w:date="2020-10-28T11:38:00Z">
              <w:r w:rsidRPr="007E4009">
                <w:rPr>
                  <w:rFonts w:ascii="Arial" w:hAnsi="Arial" w:cs="Arial"/>
                  <w:sz w:val="18"/>
                  <w:szCs w:val="18"/>
                </w:rPr>
                <w:t>Note 1</w:t>
              </w:r>
            </w:ins>
          </w:p>
        </w:tc>
      </w:tr>
      <w:tr w:rsidR="00876352" w:rsidRPr="007E4009" w14:paraId="3180321C" w14:textId="77777777" w:rsidTr="00876352">
        <w:trPr>
          <w:trHeight w:val="208"/>
        </w:trPr>
        <w:tc>
          <w:tcPr>
            <w:tcW w:w="792" w:type="dxa"/>
            <w:vMerge/>
          </w:tcPr>
          <w:p w14:paraId="31803211" w14:textId="77777777" w:rsidR="007E4009" w:rsidRPr="007E4009" w:rsidRDefault="007E4009" w:rsidP="007E4009">
            <w:pPr>
              <w:rPr>
                <w:rFonts w:ascii="Arial" w:hAnsi="Arial" w:cs="Arial"/>
                <w:sz w:val="18"/>
                <w:szCs w:val="18"/>
              </w:rPr>
            </w:pPr>
          </w:p>
        </w:tc>
        <w:tc>
          <w:tcPr>
            <w:tcW w:w="574" w:type="dxa"/>
          </w:tcPr>
          <w:p w14:paraId="31803212"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04" w:type="dxa"/>
          </w:tcPr>
          <w:p w14:paraId="31803213" w14:textId="77777777" w:rsidR="007E4009" w:rsidRPr="007E4009" w:rsidRDefault="007E4009" w:rsidP="007E4009">
            <w:pPr>
              <w:rPr>
                <w:rFonts w:ascii="Arial" w:hAnsi="Arial" w:cs="Arial"/>
                <w:sz w:val="18"/>
                <w:szCs w:val="18"/>
              </w:rPr>
            </w:pPr>
            <w:r w:rsidRPr="007E4009">
              <w:rPr>
                <w:rFonts w:ascii="Arial" w:hAnsi="Arial" w:cs="Arial"/>
                <w:sz w:val="18"/>
                <w:szCs w:val="18"/>
              </w:rPr>
              <w:t>6</w:t>
            </w:r>
          </w:p>
        </w:tc>
        <w:tc>
          <w:tcPr>
            <w:tcW w:w="648" w:type="dxa"/>
          </w:tcPr>
          <w:p w14:paraId="31803214"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tcPr>
          <w:p w14:paraId="31803215" w14:textId="77777777" w:rsidR="007E4009" w:rsidRPr="007E4009" w:rsidRDefault="007E4009" w:rsidP="007E4009">
            <w:pPr>
              <w:rPr>
                <w:rFonts w:ascii="Arial" w:hAnsi="Arial" w:cs="Arial"/>
                <w:sz w:val="18"/>
                <w:szCs w:val="18"/>
              </w:rPr>
            </w:pPr>
            <w:r w:rsidRPr="007E4009">
              <w:rPr>
                <w:rFonts w:ascii="Arial" w:hAnsi="Arial" w:cs="Arial"/>
                <w:sz w:val="18"/>
                <w:szCs w:val="18"/>
              </w:rPr>
              <w:t>C7</w:t>
            </w:r>
          </w:p>
        </w:tc>
        <w:tc>
          <w:tcPr>
            <w:tcW w:w="849" w:type="dxa"/>
          </w:tcPr>
          <w:p w14:paraId="31803216" w14:textId="1549AE97" w:rsidR="007E4009" w:rsidRPr="007E4009" w:rsidRDefault="007E4009" w:rsidP="007E4009">
            <w:pPr>
              <w:rPr>
                <w:rFonts w:ascii="Arial" w:hAnsi="Arial" w:cs="Arial"/>
                <w:color w:val="000000"/>
                <w:sz w:val="18"/>
                <w:szCs w:val="18"/>
              </w:rPr>
            </w:pPr>
            <w:r w:rsidRPr="007E4009">
              <w:rPr>
                <w:rFonts w:ascii="Arial" w:hAnsi="Arial" w:cs="Arial"/>
                <w:sz w:val="18"/>
                <w:szCs w:val="18"/>
              </w:rPr>
              <w:t>0.30%</w:t>
            </w:r>
          </w:p>
        </w:tc>
        <w:tc>
          <w:tcPr>
            <w:tcW w:w="792" w:type="dxa"/>
          </w:tcPr>
          <w:p w14:paraId="31803217"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tcPr>
          <w:p w14:paraId="31803218" w14:textId="3124E404" w:rsidR="007E4009" w:rsidRPr="007E4009" w:rsidRDefault="007E4009" w:rsidP="007E4009">
            <w:pPr>
              <w:rPr>
                <w:rFonts w:ascii="Arial" w:hAnsi="Arial" w:cs="Arial"/>
                <w:color w:val="000000"/>
                <w:sz w:val="18"/>
                <w:szCs w:val="18"/>
              </w:rPr>
            </w:pPr>
            <w:r w:rsidRPr="007E4009">
              <w:rPr>
                <w:rFonts w:ascii="Arial" w:hAnsi="Arial" w:cs="Arial"/>
                <w:sz w:val="18"/>
                <w:szCs w:val="18"/>
              </w:rPr>
              <w:t>0.49%</w:t>
            </w:r>
          </w:p>
        </w:tc>
        <w:tc>
          <w:tcPr>
            <w:tcW w:w="810" w:type="dxa"/>
            <w:shd w:val="clear" w:color="auto" w:fill="FBE4D5" w:themeFill="accent2" w:themeFillTint="33"/>
          </w:tcPr>
          <w:p w14:paraId="3AB9A5A5" w14:textId="363DB30A" w:rsidR="007E4009" w:rsidRPr="007E4009" w:rsidRDefault="007E4009" w:rsidP="007E4009">
            <w:pPr>
              <w:rPr>
                <w:rFonts w:ascii="Arial" w:hAnsi="Arial" w:cs="Arial"/>
                <w:sz w:val="18"/>
                <w:szCs w:val="18"/>
              </w:rPr>
            </w:pPr>
            <w:r w:rsidRPr="007E4009">
              <w:rPr>
                <w:rFonts w:ascii="Arial" w:hAnsi="Arial" w:cs="Arial"/>
                <w:sz w:val="18"/>
                <w:szCs w:val="18"/>
              </w:rPr>
              <w:t>0.19%</w:t>
            </w:r>
          </w:p>
        </w:tc>
        <w:tc>
          <w:tcPr>
            <w:tcW w:w="720" w:type="dxa"/>
          </w:tcPr>
          <w:p w14:paraId="31803219" w14:textId="1EC65BBA"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tcPr>
          <w:p w14:paraId="3180321A" w14:textId="4A159714" w:rsidR="007E4009" w:rsidRPr="007E4009" w:rsidRDefault="007E4009" w:rsidP="007E4009">
            <w:pPr>
              <w:rPr>
                <w:rFonts w:ascii="Arial" w:hAnsi="Arial" w:cs="Arial"/>
                <w:color w:val="000000"/>
                <w:sz w:val="18"/>
                <w:szCs w:val="18"/>
              </w:rPr>
            </w:pPr>
            <w:r w:rsidRPr="007E4009">
              <w:rPr>
                <w:rFonts w:ascii="Arial" w:hAnsi="Arial" w:cs="Arial"/>
                <w:sz w:val="18"/>
                <w:szCs w:val="18"/>
              </w:rPr>
              <w:t>1.34%</w:t>
            </w:r>
          </w:p>
        </w:tc>
        <w:tc>
          <w:tcPr>
            <w:tcW w:w="939" w:type="dxa"/>
            <w:shd w:val="clear" w:color="auto" w:fill="FBE4D5" w:themeFill="accent2" w:themeFillTint="33"/>
          </w:tcPr>
          <w:p w14:paraId="1A5E5ECD" w14:textId="7F2A572A" w:rsidR="007E4009" w:rsidRPr="007E4009" w:rsidRDefault="007E4009" w:rsidP="007E4009">
            <w:pPr>
              <w:rPr>
                <w:rFonts w:ascii="Arial" w:hAnsi="Arial" w:cs="Arial"/>
                <w:sz w:val="18"/>
                <w:szCs w:val="18"/>
              </w:rPr>
            </w:pPr>
            <w:r w:rsidRPr="007E4009">
              <w:rPr>
                <w:rFonts w:ascii="Arial" w:hAnsi="Arial" w:cs="Arial"/>
                <w:sz w:val="18"/>
                <w:szCs w:val="18"/>
              </w:rPr>
              <w:t>1.04%</w:t>
            </w:r>
          </w:p>
        </w:tc>
        <w:tc>
          <w:tcPr>
            <w:tcW w:w="1224" w:type="dxa"/>
          </w:tcPr>
          <w:p w14:paraId="3180321B" w14:textId="7BE4FA2C" w:rsidR="007E4009" w:rsidRPr="007E4009" w:rsidRDefault="007E4009" w:rsidP="007E4009">
            <w:pPr>
              <w:rPr>
                <w:rFonts w:ascii="Arial" w:hAnsi="Arial" w:cs="Arial"/>
                <w:sz w:val="18"/>
                <w:szCs w:val="18"/>
              </w:rPr>
            </w:pPr>
            <w:ins w:id="373" w:author="ZTE" w:date="2020-10-28T11:38:00Z">
              <w:r w:rsidRPr="007E4009">
                <w:rPr>
                  <w:rFonts w:ascii="Arial" w:hAnsi="Arial" w:cs="Arial"/>
                  <w:sz w:val="18"/>
                  <w:szCs w:val="18"/>
                </w:rPr>
                <w:t>Note 1</w:t>
              </w:r>
            </w:ins>
          </w:p>
        </w:tc>
      </w:tr>
      <w:tr w:rsidR="00876352" w:rsidRPr="007E4009" w14:paraId="31803228" w14:textId="77777777" w:rsidTr="00876352">
        <w:trPr>
          <w:trHeight w:val="208"/>
        </w:trPr>
        <w:tc>
          <w:tcPr>
            <w:tcW w:w="792" w:type="dxa"/>
            <w:vMerge/>
          </w:tcPr>
          <w:p w14:paraId="3180321D" w14:textId="77777777" w:rsidR="007E4009" w:rsidRPr="007E4009" w:rsidRDefault="007E4009" w:rsidP="007E4009">
            <w:pPr>
              <w:rPr>
                <w:rFonts w:ascii="Arial" w:hAnsi="Arial" w:cs="Arial"/>
                <w:sz w:val="18"/>
                <w:szCs w:val="18"/>
              </w:rPr>
            </w:pPr>
          </w:p>
        </w:tc>
        <w:tc>
          <w:tcPr>
            <w:tcW w:w="574" w:type="dxa"/>
          </w:tcPr>
          <w:p w14:paraId="3180321E"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04" w:type="dxa"/>
          </w:tcPr>
          <w:p w14:paraId="3180321F" w14:textId="77777777" w:rsidR="007E4009" w:rsidRPr="007E4009" w:rsidRDefault="007E4009" w:rsidP="007E4009">
            <w:pPr>
              <w:rPr>
                <w:rFonts w:ascii="Arial" w:hAnsi="Arial" w:cs="Arial"/>
                <w:sz w:val="18"/>
                <w:szCs w:val="18"/>
              </w:rPr>
            </w:pPr>
            <w:r w:rsidRPr="007E4009">
              <w:rPr>
                <w:rFonts w:ascii="Arial" w:hAnsi="Arial" w:cs="Arial"/>
                <w:sz w:val="18"/>
                <w:szCs w:val="18"/>
              </w:rPr>
              <w:t>8</w:t>
            </w:r>
          </w:p>
        </w:tc>
        <w:tc>
          <w:tcPr>
            <w:tcW w:w="648" w:type="dxa"/>
          </w:tcPr>
          <w:p w14:paraId="31803220"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tcPr>
          <w:p w14:paraId="31803221" w14:textId="77777777" w:rsidR="007E4009" w:rsidRPr="007E4009" w:rsidRDefault="007E4009" w:rsidP="007E4009">
            <w:pPr>
              <w:rPr>
                <w:rFonts w:ascii="Arial" w:hAnsi="Arial" w:cs="Arial"/>
                <w:sz w:val="18"/>
                <w:szCs w:val="18"/>
              </w:rPr>
            </w:pPr>
            <w:r w:rsidRPr="007E4009">
              <w:rPr>
                <w:rFonts w:ascii="Arial" w:hAnsi="Arial" w:cs="Arial"/>
                <w:sz w:val="18"/>
                <w:szCs w:val="18"/>
              </w:rPr>
              <w:t>C7</w:t>
            </w:r>
          </w:p>
        </w:tc>
        <w:tc>
          <w:tcPr>
            <w:tcW w:w="849" w:type="dxa"/>
          </w:tcPr>
          <w:p w14:paraId="31803222" w14:textId="27D880F6" w:rsidR="007E4009" w:rsidRPr="007E4009" w:rsidRDefault="007E4009" w:rsidP="007E4009">
            <w:pPr>
              <w:rPr>
                <w:rFonts w:ascii="Arial" w:hAnsi="Arial" w:cs="Arial"/>
                <w:color w:val="000000"/>
                <w:sz w:val="18"/>
                <w:szCs w:val="18"/>
              </w:rPr>
            </w:pPr>
            <w:r w:rsidRPr="007E4009">
              <w:rPr>
                <w:rFonts w:ascii="Arial" w:hAnsi="Arial" w:cs="Arial"/>
                <w:sz w:val="18"/>
                <w:szCs w:val="18"/>
              </w:rPr>
              <w:t>0.70%</w:t>
            </w:r>
          </w:p>
        </w:tc>
        <w:tc>
          <w:tcPr>
            <w:tcW w:w="792" w:type="dxa"/>
          </w:tcPr>
          <w:p w14:paraId="31803223"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tcPr>
          <w:p w14:paraId="31803224" w14:textId="58C8A2EA" w:rsidR="007E4009" w:rsidRPr="007E4009" w:rsidRDefault="007E4009" w:rsidP="007E4009">
            <w:pPr>
              <w:rPr>
                <w:rFonts w:ascii="Arial" w:hAnsi="Arial" w:cs="Arial"/>
                <w:color w:val="000000"/>
                <w:sz w:val="18"/>
                <w:szCs w:val="18"/>
              </w:rPr>
            </w:pPr>
            <w:r w:rsidRPr="007E4009">
              <w:rPr>
                <w:rFonts w:ascii="Arial" w:hAnsi="Arial" w:cs="Arial"/>
                <w:sz w:val="18"/>
                <w:szCs w:val="18"/>
              </w:rPr>
              <w:t>1.12%</w:t>
            </w:r>
          </w:p>
        </w:tc>
        <w:tc>
          <w:tcPr>
            <w:tcW w:w="810" w:type="dxa"/>
            <w:shd w:val="clear" w:color="auto" w:fill="FBE4D5" w:themeFill="accent2" w:themeFillTint="33"/>
          </w:tcPr>
          <w:p w14:paraId="4E5F7F0C" w14:textId="780A621E" w:rsidR="007E4009" w:rsidRPr="007E4009" w:rsidRDefault="007E4009" w:rsidP="007E4009">
            <w:pPr>
              <w:rPr>
                <w:rFonts w:ascii="Arial" w:hAnsi="Arial" w:cs="Arial"/>
                <w:sz w:val="18"/>
                <w:szCs w:val="18"/>
              </w:rPr>
            </w:pPr>
            <w:r w:rsidRPr="007E4009">
              <w:rPr>
                <w:rFonts w:ascii="Arial" w:hAnsi="Arial" w:cs="Arial"/>
                <w:sz w:val="18"/>
                <w:szCs w:val="18"/>
              </w:rPr>
              <w:t>0.42%</w:t>
            </w:r>
          </w:p>
        </w:tc>
        <w:tc>
          <w:tcPr>
            <w:tcW w:w="720" w:type="dxa"/>
          </w:tcPr>
          <w:p w14:paraId="31803225" w14:textId="7F1471D2"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tcPr>
          <w:p w14:paraId="31803226" w14:textId="101DCE79" w:rsidR="007E4009" w:rsidRPr="007E4009" w:rsidRDefault="007E4009" w:rsidP="007E4009">
            <w:pPr>
              <w:rPr>
                <w:rFonts w:ascii="Arial" w:hAnsi="Arial" w:cs="Arial"/>
                <w:color w:val="000000"/>
                <w:sz w:val="18"/>
                <w:szCs w:val="18"/>
              </w:rPr>
            </w:pPr>
            <w:r w:rsidRPr="007E4009">
              <w:rPr>
                <w:rFonts w:ascii="Arial" w:hAnsi="Arial" w:cs="Arial"/>
                <w:sz w:val="18"/>
                <w:szCs w:val="18"/>
              </w:rPr>
              <w:t>2.26%</w:t>
            </w:r>
          </w:p>
        </w:tc>
        <w:tc>
          <w:tcPr>
            <w:tcW w:w="939" w:type="dxa"/>
            <w:shd w:val="clear" w:color="auto" w:fill="FBE4D5" w:themeFill="accent2" w:themeFillTint="33"/>
          </w:tcPr>
          <w:p w14:paraId="6E5F5D0C" w14:textId="165EF4A0" w:rsidR="007E4009" w:rsidRPr="007E4009" w:rsidRDefault="007E4009" w:rsidP="007E4009">
            <w:pPr>
              <w:rPr>
                <w:rFonts w:ascii="Arial" w:hAnsi="Arial" w:cs="Arial"/>
                <w:sz w:val="18"/>
                <w:szCs w:val="18"/>
              </w:rPr>
            </w:pPr>
            <w:r w:rsidRPr="007E4009">
              <w:rPr>
                <w:rFonts w:ascii="Arial" w:hAnsi="Arial" w:cs="Arial"/>
                <w:sz w:val="18"/>
                <w:szCs w:val="18"/>
              </w:rPr>
              <w:t>1.56%</w:t>
            </w:r>
          </w:p>
        </w:tc>
        <w:tc>
          <w:tcPr>
            <w:tcW w:w="1224" w:type="dxa"/>
          </w:tcPr>
          <w:p w14:paraId="31803227" w14:textId="316798D8" w:rsidR="007E4009" w:rsidRPr="007E4009" w:rsidRDefault="007E4009" w:rsidP="007E4009">
            <w:pPr>
              <w:rPr>
                <w:rFonts w:ascii="Arial" w:hAnsi="Arial" w:cs="Arial"/>
                <w:sz w:val="18"/>
                <w:szCs w:val="18"/>
              </w:rPr>
            </w:pPr>
            <w:ins w:id="374" w:author="ZTE" w:date="2020-10-28T11:38:00Z">
              <w:r w:rsidRPr="007E4009">
                <w:rPr>
                  <w:rFonts w:ascii="Arial" w:hAnsi="Arial" w:cs="Arial"/>
                  <w:sz w:val="18"/>
                  <w:szCs w:val="18"/>
                </w:rPr>
                <w:t>Note 1</w:t>
              </w:r>
            </w:ins>
          </w:p>
        </w:tc>
      </w:tr>
      <w:tr w:rsidR="00876352" w:rsidRPr="007E4009" w14:paraId="31803234" w14:textId="77777777" w:rsidTr="00876352">
        <w:trPr>
          <w:trHeight w:val="208"/>
        </w:trPr>
        <w:tc>
          <w:tcPr>
            <w:tcW w:w="792" w:type="dxa"/>
            <w:vMerge/>
          </w:tcPr>
          <w:p w14:paraId="31803229" w14:textId="77777777" w:rsidR="007E4009" w:rsidRPr="007E4009" w:rsidRDefault="007E4009" w:rsidP="007E4009">
            <w:pPr>
              <w:rPr>
                <w:rFonts w:ascii="Arial" w:hAnsi="Arial" w:cs="Arial"/>
                <w:sz w:val="18"/>
                <w:szCs w:val="18"/>
              </w:rPr>
            </w:pPr>
          </w:p>
        </w:tc>
        <w:tc>
          <w:tcPr>
            <w:tcW w:w="574" w:type="dxa"/>
          </w:tcPr>
          <w:p w14:paraId="3180322A"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04" w:type="dxa"/>
          </w:tcPr>
          <w:p w14:paraId="3180322B"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648" w:type="dxa"/>
          </w:tcPr>
          <w:p w14:paraId="3180322C"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tcPr>
          <w:p w14:paraId="3180322D" w14:textId="77777777" w:rsidR="007E4009" w:rsidRPr="007E4009" w:rsidRDefault="007E4009" w:rsidP="007E4009">
            <w:pPr>
              <w:rPr>
                <w:rFonts w:ascii="Arial" w:hAnsi="Arial" w:cs="Arial"/>
                <w:sz w:val="18"/>
                <w:szCs w:val="18"/>
              </w:rPr>
            </w:pPr>
            <w:r w:rsidRPr="007E4009">
              <w:rPr>
                <w:rFonts w:ascii="Arial" w:hAnsi="Arial" w:cs="Arial"/>
                <w:sz w:val="18"/>
                <w:szCs w:val="18"/>
              </w:rPr>
              <w:t>C7</w:t>
            </w:r>
          </w:p>
        </w:tc>
        <w:tc>
          <w:tcPr>
            <w:tcW w:w="849" w:type="dxa"/>
          </w:tcPr>
          <w:p w14:paraId="3180322E" w14:textId="79ABA1E0" w:rsidR="007E4009" w:rsidRPr="007E4009" w:rsidRDefault="007E4009" w:rsidP="007E4009">
            <w:pPr>
              <w:rPr>
                <w:rFonts w:ascii="Arial" w:hAnsi="Arial" w:cs="Arial"/>
                <w:color w:val="000000"/>
                <w:sz w:val="18"/>
                <w:szCs w:val="18"/>
              </w:rPr>
            </w:pPr>
            <w:r w:rsidRPr="007E4009">
              <w:rPr>
                <w:rFonts w:ascii="Arial" w:hAnsi="Arial" w:cs="Arial"/>
                <w:sz w:val="18"/>
                <w:szCs w:val="18"/>
              </w:rPr>
              <w:t>0.00%</w:t>
            </w:r>
          </w:p>
        </w:tc>
        <w:tc>
          <w:tcPr>
            <w:tcW w:w="792" w:type="dxa"/>
          </w:tcPr>
          <w:p w14:paraId="3180322F"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tcPr>
          <w:p w14:paraId="31803230" w14:textId="4BB1C7A9" w:rsidR="007E4009" w:rsidRPr="007E4009" w:rsidRDefault="007E4009" w:rsidP="007E4009">
            <w:pPr>
              <w:rPr>
                <w:rFonts w:ascii="Arial" w:hAnsi="Arial" w:cs="Arial"/>
                <w:color w:val="000000"/>
                <w:sz w:val="18"/>
                <w:szCs w:val="18"/>
              </w:rPr>
            </w:pPr>
            <w:r w:rsidRPr="007E4009">
              <w:rPr>
                <w:rFonts w:ascii="Arial" w:hAnsi="Arial" w:cs="Arial"/>
                <w:sz w:val="18"/>
                <w:szCs w:val="18"/>
              </w:rPr>
              <w:t>0.00%</w:t>
            </w:r>
          </w:p>
        </w:tc>
        <w:tc>
          <w:tcPr>
            <w:tcW w:w="810" w:type="dxa"/>
            <w:shd w:val="clear" w:color="auto" w:fill="FBE4D5" w:themeFill="accent2" w:themeFillTint="33"/>
          </w:tcPr>
          <w:p w14:paraId="67BFB013" w14:textId="416310C9"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720" w:type="dxa"/>
          </w:tcPr>
          <w:p w14:paraId="31803231" w14:textId="4099CFA4"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tcPr>
          <w:p w14:paraId="31803232" w14:textId="648DE5EF" w:rsidR="007E4009" w:rsidRPr="007E4009" w:rsidRDefault="007E4009" w:rsidP="007E4009">
            <w:pPr>
              <w:rPr>
                <w:rFonts w:ascii="Arial" w:hAnsi="Arial" w:cs="Arial"/>
                <w:color w:val="000000"/>
                <w:sz w:val="18"/>
                <w:szCs w:val="18"/>
              </w:rPr>
            </w:pPr>
            <w:r w:rsidRPr="007E4009">
              <w:rPr>
                <w:rFonts w:ascii="Arial" w:hAnsi="Arial" w:cs="Arial"/>
                <w:sz w:val="18"/>
                <w:szCs w:val="18"/>
              </w:rPr>
              <w:t>0.06%</w:t>
            </w:r>
          </w:p>
        </w:tc>
        <w:tc>
          <w:tcPr>
            <w:tcW w:w="939" w:type="dxa"/>
            <w:shd w:val="clear" w:color="auto" w:fill="FBE4D5" w:themeFill="accent2" w:themeFillTint="33"/>
          </w:tcPr>
          <w:p w14:paraId="15EEC014" w14:textId="53DB5618" w:rsidR="007E4009" w:rsidRPr="007E4009" w:rsidRDefault="007E4009" w:rsidP="007E4009">
            <w:pPr>
              <w:rPr>
                <w:rFonts w:ascii="Arial" w:hAnsi="Arial" w:cs="Arial"/>
                <w:sz w:val="18"/>
                <w:szCs w:val="18"/>
              </w:rPr>
            </w:pPr>
            <w:r w:rsidRPr="007E4009">
              <w:rPr>
                <w:rFonts w:ascii="Arial" w:hAnsi="Arial" w:cs="Arial"/>
                <w:sz w:val="18"/>
                <w:szCs w:val="18"/>
              </w:rPr>
              <w:t>0.06%</w:t>
            </w:r>
          </w:p>
        </w:tc>
        <w:tc>
          <w:tcPr>
            <w:tcW w:w="1224" w:type="dxa"/>
          </w:tcPr>
          <w:p w14:paraId="31803233" w14:textId="5B81999B" w:rsidR="007E4009" w:rsidRPr="007E4009" w:rsidRDefault="007E4009" w:rsidP="007E4009">
            <w:pPr>
              <w:rPr>
                <w:rFonts w:ascii="Arial" w:hAnsi="Arial" w:cs="Arial"/>
                <w:sz w:val="18"/>
                <w:szCs w:val="18"/>
              </w:rPr>
            </w:pPr>
            <w:ins w:id="375" w:author="ZTE" w:date="2020-10-28T11:39:00Z">
              <w:r w:rsidRPr="007E4009">
                <w:rPr>
                  <w:rFonts w:ascii="Arial" w:hAnsi="Arial" w:cs="Arial"/>
                  <w:sz w:val="18"/>
                  <w:szCs w:val="18"/>
                </w:rPr>
                <w:t xml:space="preserve">Note </w:t>
              </w:r>
              <w:r w:rsidRPr="007E4009">
                <w:rPr>
                  <w:rFonts w:ascii="Arial" w:eastAsia="SimSun" w:hAnsi="Arial" w:cs="Arial"/>
                  <w:sz w:val="18"/>
                  <w:szCs w:val="18"/>
                </w:rPr>
                <w:t>2</w:t>
              </w:r>
            </w:ins>
          </w:p>
        </w:tc>
      </w:tr>
      <w:tr w:rsidR="00876352" w:rsidRPr="007E4009" w14:paraId="31803240" w14:textId="77777777" w:rsidTr="00876352">
        <w:trPr>
          <w:trHeight w:val="208"/>
        </w:trPr>
        <w:tc>
          <w:tcPr>
            <w:tcW w:w="792" w:type="dxa"/>
            <w:vMerge/>
          </w:tcPr>
          <w:p w14:paraId="31803235" w14:textId="77777777" w:rsidR="007E4009" w:rsidRPr="007E4009" w:rsidRDefault="007E4009" w:rsidP="007E4009">
            <w:pPr>
              <w:rPr>
                <w:rFonts w:ascii="Arial" w:hAnsi="Arial" w:cs="Arial"/>
                <w:sz w:val="18"/>
                <w:szCs w:val="18"/>
              </w:rPr>
            </w:pPr>
          </w:p>
        </w:tc>
        <w:tc>
          <w:tcPr>
            <w:tcW w:w="574" w:type="dxa"/>
          </w:tcPr>
          <w:p w14:paraId="31803236"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04" w:type="dxa"/>
          </w:tcPr>
          <w:p w14:paraId="31803237" w14:textId="77777777" w:rsidR="007E4009" w:rsidRPr="007E4009" w:rsidRDefault="007E4009" w:rsidP="007E4009">
            <w:pPr>
              <w:rPr>
                <w:rFonts w:ascii="Arial" w:hAnsi="Arial" w:cs="Arial"/>
                <w:sz w:val="18"/>
                <w:szCs w:val="18"/>
              </w:rPr>
            </w:pPr>
            <w:r w:rsidRPr="007E4009">
              <w:rPr>
                <w:rFonts w:ascii="Arial" w:hAnsi="Arial" w:cs="Arial"/>
                <w:sz w:val="18"/>
                <w:szCs w:val="18"/>
              </w:rPr>
              <w:t>4</w:t>
            </w:r>
          </w:p>
        </w:tc>
        <w:tc>
          <w:tcPr>
            <w:tcW w:w="648" w:type="dxa"/>
          </w:tcPr>
          <w:p w14:paraId="31803238"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tcPr>
          <w:p w14:paraId="31803239" w14:textId="77777777" w:rsidR="007E4009" w:rsidRPr="007E4009" w:rsidRDefault="007E4009" w:rsidP="007E4009">
            <w:pPr>
              <w:rPr>
                <w:rFonts w:ascii="Arial" w:hAnsi="Arial" w:cs="Arial"/>
                <w:sz w:val="18"/>
                <w:szCs w:val="18"/>
              </w:rPr>
            </w:pPr>
            <w:r w:rsidRPr="007E4009">
              <w:rPr>
                <w:rFonts w:ascii="Arial" w:hAnsi="Arial" w:cs="Arial"/>
                <w:sz w:val="18"/>
                <w:szCs w:val="18"/>
              </w:rPr>
              <w:t>C7</w:t>
            </w:r>
          </w:p>
        </w:tc>
        <w:tc>
          <w:tcPr>
            <w:tcW w:w="849" w:type="dxa"/>
          </w:tcPr>
          <w:p w14:paraId="3180323A" w14:textId="40579F57" w:rsidR="007E4009" w:rsidRPr="007E4009" w:rsidRDefault="007E4009" w:rsidP="007E4009">
            <w:pPr>
              <w:rPr>
                <w:rFonts w:ascii="Arial" w:hAnsi="Arial" w:cs="Arial"/>
                <w:color w:val="000000"/>
                <w:sz w:val="18"/>
                <w:szCs w:val="18"/>
              </w:rPr>
            </w:pPr>
            <w:r w:rsidRPr="007E4009">
              <w:rPr>
                <w:rFonts w:ascii="Arial" w:hAnsi="Arial" w:cs="Arial"/>
                <w:sz w:val="18"/>
                <w:szCs w:val="18"/>
              </w:rPr>
              <w:t>0.03%</w:t>
            </w:r>
          </w:p>
        </w:tc>
        <w:tc>
          <w:tcPr>
            <w:tcW w:w="792" w:type="dxa"/>
          </w:tcPr>
          <w:p w14:paraId="3180323B"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tcPr>
          <w:p w14:paraId="3180323C" w14:textId="47FA804D" w:rsidR="007E4009" w:rsidRPr="007E4009" w:rsidRDefault="007E4009" w:rsidP="007E4009">
            <w:pPr>
              <w:rPr>
                <w:rFonts w:ascii="Arial" w:hAnsi="Arial" w:cs="Arial"/>
                <w:color w:val="000000"/>
                <w:sz w:val="18"/>
                <w:szCs w:val="18"/>
              </w:rPr>
            </w:pPr>
            <w:r w:rsidRPr="007E4009">
              <w:rPr>
                <w:rFonts w:ascii="Arial" w:hAnsi="Arial" w:cs="Arial"/>
                <w:sz w:val="18"/>
                <w:szCs w:val="18"/>
              </w:rPr>
              <w:t>0.05%</w:t>
            </w:r>
          </w:p>
        </w:tc>
        <w:tc>
          <w:tcPr>
            <w:tcW w:w="810" w:type="dxa"/>
            <w:shd w:val="clear" w:color="auto" w:fill="FBE4D5" w:themeFill="accent2" w:themeFillTint="33"/>
          </w:tcPr>
          <w:p w14:paraId="1309F30A" w14:textId="1087BA7A" w:rsidR="007E4009" w:rsidRPr="007E4009" w:rsidRDefault="007E4009" w:rsidP="007E4009">
            <w:pPr>
              <w:rPr>
                <w:rFonts w:ascii="Arial" w:hAnsi="Arial" w:cs="Arial"/>
                <w:sz w:val="18"/>
                <w:szCs w:val="18"/>
              </w:rPr>
            </w:pPr>
            <w:r w:rsidRPr="007E4009">
              <w:rPr>
                <w:rFonts w:ascii="Arial" w:hAnsi="Arial" w:cs="Arial"/>
                <w:sz w:val="18"/>
                <w:szCs w:val="18"/>
              </w:rPr>
              <w:t>0.02%</w:t>
            </w:r>
          </w:p>
        </w:tc>
        <w:tc>
          <w:tcPr>
            <w:tcW w:w="720" w:type="dxa"/>
          </w:tcPr>
          <w:p w14:paraId="3180323D" w14:textId="3FD2BF84"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tcPr>
          <w:p w14:paraId="3180323E" w14:textId="4655F13F" w:rsidR="007E4009" w:rsidRPr="007E4009" w:rsidRDefault="007E4009" w:rsidP="007E4009">
            <w:pPr>
              <w:rPr>
                <w:rFonts w:ascii="Arial" w:hAnsi="Arial" w:cs="Arial"/>
                <w:color w:val="000000"/>
                <w:sz w:val="18"/>
                <w:szCs w:val="18"/>
              </w:rPr>
            </w:pPr>
            <w:r w:rsidRPr="007E4009">
              <w:rPr>
                <w:rFonts w:ascii="Arial" w:hAnsi="Arial" w:cs="Arial"/>
                <w:sz w:val="18"/>
                <w:szCs w:val="18"/>
              </w:rPr>
              <w:t>0.29%</w:t>
            </w:r>
          </w:p>
        </w:tc>
        <w:tc>
          <w:tcPr>
            <w:tcW w:w="939" w:type="dxa"/>
            <w:shd w:val="clear" w:color="auto" w:fill="FBE4D5" w:themeFill="accent2" w:themeFillTint="33"/>
          </w:tcPr>
          <w:p w14:paraId="029CFC42" w14:textId="2082CADC" w:rsidR="007E4009" w:rsidRPr="007E4009" w:rsidRDefault="007E4009" w:rsidP="007E4009">
            <w:pPr>
              <w:rPr>
                <w:rFonts w:ascii="Arial" w:hAnsi="Arial" w:cs="Arial"/>
                <w:sz w:val="18"/>
                <w:szCs w:val="18"/>
              </w:rPr>
            </w:pPr>
            <w:r w:rsidRPr="007E4009">
              <w:rPr>
                <w:rFonts w:ascii="Arial" w:hAnsi="Arial" w:cs="Arial"/>
                <w:sz w:val="18"/>
                <w:szCs w:val="18"/>
              </w:rPr>
              <w:t>0.26%</w:t>
            </w:r>
          </w:p>
        </w:tc>
        <w:tc>
          <w:tcPr>
            <w:tcW w:w="1224" w:type="dxa"/>
          </w:tcPr>
          <w:p w14:paraId="3180323F" w14:textId="034B80E8" w:rsidR="007E4009" w:rsidRPr="007E4009" w:rsidRDefault="007E4009" w:rsidP="007E4009">
            <w:pPr>
              <w:rPr>
                <w:rFonts w:ascii="Arial" w:hAnsi="Arial" w:cs="Arial"/>
                <w:sz w:val="18"/>
                <w:szCs w:val="18"/>
              </w:rPr>
            </w:pPr>
            <w:ins w:id="376" w:author="ZTE" w:date="2020-10-28T11:39:00Z">
              <w:r w:rsidRPr="007E4009">
                <w:rPr>
                  <w:rFonts w:ascii="Arial" w:hAnsi="Arial" w:cs="Arial"/>
                  <w:sz w:val="18"/>
                  <w:szCs w:val="18"/>
                </w:rPr>
                <w:t xml:space="preserve">Note </w:t>
              </w:r>
              <w:r w:rsidRPr="007E4009">
                <w:rPr>
                  <w:rFonts w:ascii="Arial" w:eastAsia="SimSun" w:hAnsi="Arial" w:cs="Arial"/>
                  <w:sz w:val="18"/>
                  <w:szCs w:val="18"/>
                </w:rPr>
                <w:t>2</w:t>
              </w:r>
            </w:ins>
          </w:p>
        </w:tc>
      </w:tr>
      <w:tr w:rsidR="00876352" w:rsidRPr="007E4009" w14:paraId="3180324C" w14:textId="77777777" w:rsidTr="00876352">
        <w:trPr>
          <w:trHeight w:val="208"/>
        </w:trPr>
        <w:tc>
          <w:tcPr>
            <w:tcW w:w="792" w:type="dxa"/>
            <w:vMerge/>
          </w:tcPr>
          <w:p w14:paraId="31803241" w14:textId="77777777" w:rsidR="007E4009" w:rsidRPr="007E4009" w:rsidRDefault="007E4009" w:rsidP="007E4009">
            <w:pPr>
              <w:rPr>
                <w:rFonts w:ascii="Arial" w:hAnsi="Arial" w:cs="Arial"/>
                <w:sz w:val="18"/>
                <w:szCs w:val="18"/>
              </w:rPr>
            </w:pPr>
          </w:p>
        </w:tc>
        <w:tc>
          <w:tcPr>
            <w:tcW w:w="574" w:type="dxa"/>
          </w:tcPr>
          <w:p w14:paraId="31803242"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04" w:type="dxa"/>
          </w:tcPr>
          <w:p w14:paraId="31803243" w14:textId="77777777" w:rsidR="007E4009" w:rsidRPr="007E4009" w:rsidRDefault="007E4009" w:rsidP="007E4009">
            <w:pPr>
              <w:rPr>
                <w:rFonts w:ascii="Arial" w:hAnsi="Arial" w:cs="Arial"/>
                <w:sz w:val="18"/>
                <w:szCs w:val="18"/>
              </w:rPr>
            </w:pPr>
            <w:r w:rsidRPr="007E4009">
              <w:rPr>
                <w:rFonts w:ascii="Arial" w:hAnsi="Arial" w:cs="Arial"/>
                <w:sz w:val="18"/>
                <w:szCs w:val="18"/>
              </w:rPr>
              <w:t>6</w:t>
            </w:r>
          </w:p>
        </w:tc>
        <w:tc>
          <w:tcPr>
            <w:tcW w:w="648" w:type="dxa"/>
          </w:tcPr>
          <w:p w14:paraId="31803244"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tcPr>
          <w:p w14:paraId="31803245" w14:textId="77777777" w:rsidR="007E4009" w:rsidRPr="007E4009" w:rsidRDefault="007E4009" w:rsidP="007E4009">
            <w:pPr>
              <w:rPr>
                <w:rFonts w:ascii="Arial" w:hAnsi="Arial" w:cs="Arial"/>
                <w:sz w:val="18"/>
                <w:szCs w:val="18"/>
              </w:rPr>
            </w:pPr>
            <w:r w:rsidRPr="007E4009">
              <w:rPr>
                <w:rFonts w:ascii="Arial" w:hAnsi="Arial" w:cs="Arial"/>
                <w:sz w:val="18"/>
                <w:szCs w:val="18"/>
              </w:rPr>
              <w:t>C7</w:t>
            </w:r>
          </w:p>
        </w:tc>
        <w:tc>
          <w:tcPr>
            <w:tcW w:w="849" w:type="dxa"/>
          </w:tcPr>
          <w:p w14:paraId="31803246" w14:textId="2351BEF9" w:rsidR="007E4009" w:rsidRPr="007E4009" w:rsidRDefault="007E4009" w:rsidP="007E4009">
            <w:pPr>
              <w:rPr>
                <w:rFonts w:ascii="Arial" w:hAnsi="Arial" w:cs="Arial"/>
                <w:color w:val="000000"/>
                <w:sz w:val="18"/>
                <w:szCs w:val="18"/>
              </w:rPr>
            </w:pPr>
            <w:r w:rsidRPr="007E4009">
              <w:rPr>
                <w:rFonts w:ascii="Arial" w:hAnsi="Arial" w:cs="Arial"/>
                <w:sz w:val="18"/>
                <w:szCs w:val="18"/>
              </w:rPr>
              <w:t>0.15%</w:t>
            </w:r>
          </w:p>
        </w:tc>
        <w:tc>
          <w:tcPr>
            <w:tcW w:w="792" w:type="dxa"/>
          </w:tcPr>
          <w:p w14:paraId="31803247"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tcPr>
          <w:p w14:paraId="31803248" w14:textId="03B50D96" w:rsidR="007E4009" w:rsidRPr="007E4009" w:rsidRDefault="007E4009" w:rsidP="007E4009">
            <w:pPr>
              <w:rPr>
                <w:rFonts w:ascii="Arial" w:hAnsi="Arial" w:cs="Arial"/>
                <w:color w:val="000000"/>
                <w:sz w:val="18"/>
                <w:szCs w:val="18"/>
              </w:rPr>
            </w:pPr>
            <w:r w:rsidRPr="007E4009">
              <w:rPr>
                <w:rFonts w:ascii="Arial" w:hAnsi="Arial" w:cs="Arial"/>
                <w:sz w:val="18"/>
                <w:szCs w:val="18"/>
              </w:rPr>
              <w:t>0.25%</w:t>
            </w:r>
          </w:p>
        </w:tc>
        <w:tc>
          <w:tcPr>
            <w:tcW w:w="810" w:type="dxa"/>
            <w:shd w:val="clear" w:color="auto" w:fill="FBE4D5" w:themeFill="accent2" w:themeFillTint="33"/>
          </w:tcPr>
          <w:p w14:paraId="2181272D" w14:textId="42098A6D" w:rsidR="007E4009" w:rsidRPr="007E4009" w:rsidRDefault="007E4009" w:rsidP="007E4009">
            <w:pPr>
              <w:rPr>
                <w:rFonts w:ascii="Arial" w:hAnsi="Arial" w:cs="Arial"/>
                <w:sz w:val="18"/>
                <w:szCs w:val="18"/>
              </w:rPr>
            </w:pPr>
            <w:r w:rsidRPr="007E4009">
              <w:rPr>
                <w:rFonts w:ascii="Arial" w:hAnsi="Arial" w:cs="Arial"/>
                <w:sz w:val="18"/>
                <w:szCs w:val="18"/>
              </w:rPr>
              <w:t>0.10%</w:t>
            </w:r>
          </w:p>
        </w:tc>
        <w:tc>
          <w:tcPr>
            <w:tcW w:w="720" w:type="dxa"/>
          </w:tcPr>
          <w:p w14:paraId="31803249" w14:textId="7FBD7011"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tcPr>
          <w:p w14:paraId="3180324A" w14:textId="3EB89451" w:rsidR="007E4009" w:rsidRPr="007E4009" w:rsidRDefault="007E4009" w:rsidP="007E4009">
            <w:pPr>
              <w:rPr>
                <w:rFonts w:ascii="Arial" w:hAnsi="Arial" w:cs="Arial"/>
                <w:color w:val="000000"/>
                <w:sz w:val="18"/>
                <w:szCs w:val="18"/>
              </w:rPr>
            </w:pPr>
            <w:r w:rsidRPr="007E4009">
              <w:rPr>
                <w:rFonts w:ascii="Arial" w:hAnsi="Arial" w:cs="Arial"/>
                <w:sz w:val="18"/>
                <w:szCs w:val="18"/>
              </w:rPr>
              <w:t>0.67%</w:t>
            </w:r>
          </w:p>
        </w:tc>
        <w:tc>
          <w:tcPr>
            <w:tcW w:w="939" w:type="dxa"/>
            <w:shd w:val="clear" w:color="auto" w:fill="FBE4D5" w:themeFill="accent2" w:themeFillTint="33"/>
          </w:tcPr>
          <w:p w14:paraId="423C36A2" w14:textId="54AD223A" w:rsidR="007E4009" w:rsidRPr="007E4009" w:rsidRDefault="007E4009" w:rsidP="007E4009">
            <w:pPr>
              <w:rPr>
                <w:rFonts w:ascii="Arial" w:hAnsi="Arial" w:cs="Arial"/>
                <w:sz w:val="18"/>
                <w:szCs w:val="18"/>
              </w:rPr>
            </w:pPr>
            <w:r w:rsidRPr="007E4009">
              <w:rPr>
                <w:rFonts w:ascii="Arial" w:hAnsi="Arial" w:cs="Arial"/>
                <w:sz w:val="18"/>
                <w:szCs w:val="18"/>
              </w:rPr>
              <w:t>0.52%</w:t>
            </w:r>
          </w:p>
        </w:tc>
        <w:tc>
          <w:tcPr>
            <w:tcW w:w="1224" w:type="dxa"/>
          </w:tcPr>
          <w:p w14:paraId="3180324B" w14:textId="5B861764" w:rsidR="007E4009" w:rsidRPr="007E4009" w:rsidRDefault="007E4009" w:rsidP="007E4009">
            <w:pPr>
              <w:rPr>
                <w:rFonts w:ascii="Arial" w:hAnsi="Arial" w:cs="Arial"/>
                <w:sz w:val="18"/>
                <w:szCs w:val="18"/>
              </w:rPr>
            </w:pPr>
            <w:ins w:id="377" w:author="ZTE" w:date="2020-10-28T11:39:00Z">
              <w:r w:rsidRPr="007E4009">
                <w:rPr>
                  <w:rFonts w:ascii="Arial" w:hAnsi="Arial" w:cs="Arial"/>
                  <w:sz w:val="18"/>
                  <w:szCs w:val="18"/>
                </w:rPr>
                <w:t xml:space="preserve">Note </w:t>
              </w:r>
              <w:r w:rsidRPr="007E4009">
                <w:rPr>
                  <w:rFonts w:ascii="Arial" w:eastAsia="SimSun" w:hAnsi="Arial" w:cs="Arial"/>
                  <w:sz w:val="18"/>
                  <w:szCs w:val="18"/>
                </w:rPr>
                <w:t>2</w:t>
              </w:r>
            </w:ins>
          </w:p>
        </w:tc>
      </w:tr>
      <w:tr w:rsidR="00876352" w:rsidRPr="007E4009" w14:paraId="31803258" w14:textId="77777777" w:rsidTr="00876352">
        <w:trPr>
          <w:trHeight w:val="208"/>
        </w:trPr>
        <w:tc>
          <w:tcPr>
            <w:tcW w:w="792" w:type="dxa"/>
            <w:vMerge/>
          </w:tcPr>
          <w:p w14:paraId="3180324D" w14:textId="77777777" w:rsidR="007E4009" w:rsidRPr="007E4009" w:rsidRDefault="007E4009" w:rsidP="007E4009">
            <w:pPr>
              <w:rPr>
                <w:rFonts w:ascii="Arial" w:hAnsi="Arial" w:cs="Arial"/>
                <w:sz w:val="18"/>
                <w:szCs w:val="18"/>
              </w:rPr>
            </w:pPr>
          </w:p>
        </w:tc>
        <w:tc>
          <w:tcPr>
            <w:tcW w:w="574" w:type="dxa"/>
          </w:tcPr>
          <w:p w14:paraId="3180324E"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04" w:type="dxa"/>
          </w:tcPr>
          <w:p w14:paraId="3180324F" w14:textId="77777777" w:rsidR="007E4009" w:rsidRPr="007E4009" w:rsidRDefault="007E4009" w:rsidP="007E4009">
            <w:pPr>
              <w:rPr>
                <w:rFonts w:ascii="Arial" w:hAnsi="Arial" w:cs="Arial"/>
                <w:sz w:val="18"/>
                <w:szCs w:val="18"/>
              </w:rPr>
            </w:pPr>
            <w:r w:rsidRPr="007E4009">
              <w:rPr>
                <w:rFonts w:ascii="Arial" w:hAnsi="Arial" w:cs="Arial"/>
                <w:sz w:val="18"/>
                <w:szCs w:val="18"/>
              </w:rPr>
              <w:t>8</w:t>
            </w:r>
          </w:p>
        </w:tc>
        <w:tc>
          <w:tcPr>
            <w:tcW w:w="648" w:type="dxa"/>
          </w:tcPr>
          <w:p w14:paraId="31803250"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tcPr>
          <w:p w14:paraId="31803251" w14:textId="77777777" w:rsidR="007E4009" w:rsidRPr="007E4009" w:rsidRDefault="007E4009" w:rsidP="007E4009">
            <w:pPr>
              <w:rPr>
                <w:rFonts w:ascii="Arial" w:hAnsi="Arial" w:cs="Arial"/>
                <w:sz w:val="18"/>
                <w:szCs w:val="18"/>
              </w:rPr>
            </w:pPr>
            <w:r w:rsidRPr="007E4009">
              <w:rPr>
                <w:rFonts w:ascii="Arial" w:hAnsi="Arial" w:cs="Arial"/>
                <w:sz w:val="18"/>
                <w:szCs w:val="18"/>
              </w:rPr>
              <w:t>C7</w:t>
            </w:r>
          </w:p>
        </w:tc>
        <w:tc>
          <w:tcPr>
            <w:tcW w:w="849" w:type="dxa"/>
          </w:tcPr>
          <w:p w14:paraId="31803252" w14:textId="42D3FE5F" w:rsidR="007E4009" w:rsidRPr="007E4009" w:rsidRDefault="007E4009" w:rsidP="007E4009">
            <w:pPr>
              <w:rPr>
                <w:rFonts w:ascii="Arial" w:hAnsi="Arial" w:cs="Arial"/>
                <w:color w:val="000000"/>
                <w:sz w:val="18"/>
                <w:szCs w:val="18"/>
              </w:rPr>
            </w:pPr>
            <w:r w:rsidRPr="007E4009">
              <w:rPr>
                <w:rFonts w:ascii="Arial" w:hAnsi="Arial" w:cs="Arial"/>
                <w:sz w:val="18"/>
                <w:szCs w:val="18"/>
              </w:rPr>
              <w:t>0.37%</w:t>
            </w:r>
          </w:p>
        </w:tc>
        <w:tc>
          <w:tcPr>
            <w:tcW w:w="792" w:type="dxa"/>
          </w:tcPr>
          <w:p w14:paraId="31803253"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tcPr>
          <w:p w14:paraId="31803254" w14:textId="76AC86A9" w:rsidR="007E4009" w:rsidRPr="007E4009" w:rsidRDefault="007E4009" w:rsidP="007E4009">
            <w:pPr>
              <w:rPr>
                <w:rFonts w:ascii="Arial" w:hAnsi="Arial" w:cs="Arial"/>
                <w:color w:val="000000"/>
                <w:sz w:val="18"/>
                <w:szCs w:val="18"/>
              </w:rPr>
            </w:pPr>
            <w:r w:rsidRPr="007E4009">
              <w:rPr>
                <w:rFonts w:ascii="Arial" w:hAnsi="Arial" w:cs="Arial"/>
                <w:sz w:val="18"/>
                <w:szCs w:val="18"/>
              </w:rPr>
              <w:t>0.61%</w:t>
            </w:r>
          </w:p>
        </w:tc>
        <w:tc>
          <w:tcPr>
            <w:tcW w:w="810" w:type="dxa"/>
            <w:shd w:val="clear" w:color="auto" w:fill="FBE4D5" w:themeFill="accent2" w:themeFillTint="33"/>
          </w:tcPr>
          <w:p w14:paraId="176882FB" w14:textId="0310429B" w:rsidR="007E4009" w:rsidRPr="007E4009" w:rsidRDefault="007E4009" w:rsidP="007E4009">
            <w:pPr>
              <w:rPr>
                <w:rFonts w:ascii="Arial" w:hAnsi="Arial" w:cs="Arial"/>
                <w:sz w:val="18"/>
                <w:szCs w:val="18"/>
              </w:rPr>
            </w:pPr>
            <w:r w:rsidRPr="007E4009">
              <w:rPr>
                <w:rFonts w:ascii="Arial" w:hAnsi="Arial" w:cs="Arial"/>
                <w:sz w:val="18"/>
                <w:szCs w:val="18"/>
              </w:rPr>
              <w:t>0.24%</w:t>
            </w:r>
          </w:p>
        </w:tc>
        <w:tc>
          <w:tcPr>
            <w:tcW w:w="720" w:type="dxa"/>
          </w:tcPr>
          <w:p w14:paraId="31803255" w14:textId="72C8AB82"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tcPr>
          <w:p w14:paraId="31803256" w14:textId="1992B7BF" w:rsidR="007E4009" w:rsidRPr="007E4009" w:rsidRDefault="007E4009" w:rsidP="007E4009">
            <w:pPr>
              <w:rPr>
                <w:rFonts w:ascii="Arial" w:hAnsi="Arial" w:cs="Arial"/>
                <w:color w:val="000000"/>
                <w:sz w:val="18"/>
                <w:szCs w:val="18"/>
              </w:rPr>
            </w:pPr>
            <w:r w:rsidRPr="007E4009">
              <w:rPr>
                <w:rFonts w:ascii="Arial" w:hAnsi="Arial" w:cs="Arial"/>
                <w:sz w:val="18"/>
                <w:szCs w:val="18"/>
              </w:rPr>
              <w:t>1.18%</w:t>
            </w:r>
          </w:p>
        </w:tc>
        <w:tc>
          <w:tcPr>
            <w:tcW w:w="939" w:type="dxa"/>
            <w:shd w:val="clear" w:color="auto" w:fill="FBE4D5" w:themeFill="accent2" w:themeFillTint="33"/>
          </w:tcPr>
          <w:p w14:paraId="38A82810" w14:textId="1106EFC7" w:rsidR="007E4009" w:rsidRPr="007E4009" w:rsidRDefault="007E4009" w:rsidP="007E4009">
            <w:pPr>
              <w:rPr>
                <w:rFonts w:ascii="Arial" w:hAnsi="Arial" w:cs="Arial"/>
                <w:sz w:val="18"/>
                <w:szCs w:val="18"/>
              </w:rPr>
            </w:pPr>
            <w:r w:rsidRPr="007E4009">
              <w:rPr>
                <w:rFonts w:ascii="Arial" w:hAnsi="Arial" w:cs="Arial"/>
                <w:sz w:val="18"/>
                <w:szCs w:val="18"/>
              </w:rPr>
              <w:t>0.81%</w:t>
            </w:r>
          </w:p>
        </w:tc>
        <w:tc>
          <w:tcPr>
            <w:tcW w:w="1224" w:type="dxa"/>
          </w:tcPr>
          <w:p w14:paraId="31803257" w14:textId="1B08B8D9" w:rsidR="007E4009" w:rsidRPr="007E4009" w:rsidRDefault="007E4009" w:rsidP="007E4009">
            <w:pPr>
              <w:rPr>
                <w:rFonts w:ascii="Arial" w:hAnsi="Arial" w:cs="Arial"/>
                <w:sz w:val="18"/>
                <w:szCs w:val="18"/>
              </w:rPr>
            </w:pPr>
            <w:ins w:id="378" w:author="ZTE" w:date="2020-10-28T11:39:00Z">
              <w:r w:rsidRPr="007E4009">
                <w:rPr>
                  <w:rFonts w:ascii="Arial" w:hAnsi="Arial" w:cs="Arial"/>
                  <w:sz w:val="18"/>
                  <w:szCs w:val="18"/>
                </w:rPr>
                <w:t xml:space="preserve">Note </w:t>
              </w:r>
              <w:r w:rsidRPr="007E4009">
                <w:rPr>
                  <w:rFonts w:ascii="Arial" w:eastAsia="SimSun" w:hAnsi="Arial" w:cs="Arial"/>
                  <w:sz w:val="18"/>
                  <w:szCs w:val="18"/>
                </w:rPr>
                <w:t>2</w:t>
              </w:r>
            </w:ins>
          </w:p>
        </w:tc>
      </w:tr>
      <w:tr w:rsidR="00876352" w:rsidRPr="007E4009" w14:paraId="31803264" w14:textId="77777777" w:rsidTr="00876352">
        <w:trPr>
          <w:trHeight w:val="208"/>
        </w:trPr>
        <w:tc>
          <w:tcPr>
            <w:tcW w:w="792" w:type="dxa"/>
            <w:vMerge/>
          </w:tcPr>
          <w:p w14:paraId="31803259" w14:textId="77777777" w:rsidR="007E4009" w:rsidRPr="007E4009" w:rsidRDefault="007E4009" w:rsidP="007E4009">
            <w:pPr>
              <w:rPr>
                <w:rFonts w:ascii="Arial" w:hAnsi="Arial" w:cs="Arial"/>
                <w:sz w:val="18"/>
                <w:szCs w:val="18"/>
              </w:rPr>
            </w:pPr>
          </w:p>
        </w:tc>
        <w:tc>
          <w:tcPr>
            <w:tcW w:w="574" w:type="dxa"/>
          </w:tcPr>
          <w:p w14:paraId="3180325A"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04" w:type="dxa"/>
          </w:tcPr>
          <w:p w14:paraId="3180325B"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648" w:type="dxa"/>
          </w:tcPr>
          <w:p w14:paraId="3180325C"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tcPr>
          <w:p w14:paraId="3180325D" w14:textId="77777777" w:rsidR="007E4009" w:rsidRPr="007E4009" w:rsidRDefault="007E4009" w:rsidP="007E4009">
            <w:pPr>
              <w:rPr>
                <w:rFonts w:ascii="Arial" w:hAnsi="Arial" w:cs="Arial"/>
                <w:sz w:val="18"/>
                <w:szCs w:val="18"/>
              </w:rPr>
            </w:pPr>
            <w:r w:rsidRPr="007E4009">
              <w:rPr>
                <w:rFonts w:ascii="Arial" w:hAnsi="Arial" w:cs="Arial"/>
                <w:sz w:val="18"/>
                <w:szCs w:val="18"/>
              </w:rPr>
              <w:t>C7</w:t>
            </w:r>
          </w:p>
        </w:tc>
        <w:tc>
          <w:tcPr>
            <w:tcW w:w="849" w:type="dxa"/>
          </w:tcPr>
          <w:p w14:paraId="3180325E" w14:textId="7530C5BF" w:rsidR="007E4009" w:rsidRPr="007E4009" w:rsidRDefault="007E4009" w:rsidP="007E4009">
            <w:pPr>
              <w:rPr>
                <w:rFonts w:ascii="Arial" w:hAnsi="Arial" w:cs="Arial"/>
                <w:color w:val="000000"/>
                <w:sz w:val="18"/>
                <w:szCs w:val="18"/>
              </w:rPr>
            </w:pPr>
            <w:r w:rsidRPr="007E4009">
              <w:rPr>
                <w:rFonts w:ascii="Arial" w:hAnsi="Arial" w:cs="Arial"/>
                <w:sz w:val="18"/>
                <w:szCs w:val="18"/>
              </w:rPr>
              <w:t>0.00%</w:t>
            </w:r>
          </w:p>
        </w:tc>
        <w:tc>
          <w:tcPr>
            <w:tcW w:w="792" w:type="dxa"/>
          </w:tcPr>
          <w:p w14:paraId="3180325F"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tcPr>
          <w:p w14:paraId="31803260" w14:textId="2B610363" w:rsidR="007E4009" w:rsidRPr="007E4009" w:rsidRDefault="007E4009" w:rsidP="007E4009">
            <w:pPr>
              <w:rPr>
                <w:rFonts w:ascii="Arial" w:hAnsi="Arial" w:cs="Arial"/>
                <w:color w:val="000000"/>
                <w:sz w:val="18"/>
                <w:szCs w:val="18"/>
              </w:rPr>
            </w:pPr>
            <w:r w:rsidRPr="007E4009">
              <w:rPr>
                <w:rFonts w:ascii="Arial" w:hAnsi="Arial" w:cs="Arial"/>
                <w:sz w:val="18"/>
                <w:szCs w:val="18"/>
              </w:rPr>
              <w:t>0.00%</w:t>
            </w:r>
          </w:p>
        </w:tc>
        <w:tc>
          <w:tcPr>
            <w:tcW w:w="810" w:type="dxa"/>
            <w:shd w:val="clear" w:color="auto" w:fill="FBE4D5" w:themeFill="accent2" w:themeFillTint="33"/>
          </w:tcPr>
          <w:p w14:paraId="7AF94B34" w14:textId="21D7E0F8"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720" w:type="dxa"/>
          </w:tcPr>
          <w:p w14:paraId="31803261" w14:textId="1F758844"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tcPr>
          <w:p w14:paraId="31803262" w14:textId="0D669DE5" w:rsidR="007E4009" w:rsidRPr="007E4009" w:rsidRDefault="007E4009" w:rsidP="007E4009">
            <w:pPr>
              <w:rPr>
                <w:rFonts w:ascii="Arial" w:hAnsi="Arial" w:cs="Arial"/>
                <w:color w:val="000000"/>
                <w:sz w:val="18"/>
                <w:szCs w:val="18"/>
              </w:rPr>
            </w:pPr>
            <w:r w:rsidRPr="007E4009">
              <w:rPr>
                <w:rFonts w:ascii="Arial" w:hAnsi="Arial" w:cs="Arial"/>
                <w:sz w:val="18"/>
                <w:szCs w:val="18"/>
              </w:rPr>
              <w:t>0.04%</w:t>
            </w:r>
          </w:p>
        </w:tc>
        <w:tc>
          <w:tcPr>
            <w:tcW w:w="939" w:type="dxa"/>
            <w:shd w:val="clear" w:color="auto" w:fill="FBE4D5" w:themeFill="accent2" w:themeFillTint="33"/>
          </w:tcPr>
          <w:p w14:paraId="28F5CD3E" w14:textId="52295D90" w:rsidR="007E4009" w:rsidRPr="007E4009" w:rsidRDefault="007E4009" w:rsidP="007E4009">
            <w:pPr>
              <w:rPr>
                <w:rFonts w:ascii="Arial" w:hAnsi="Arial" w:cs="Arial"/>
                <w:sz w:val="18"/>
                <w:szCs w:val="18"/>
              </w:rPr>
            </w:pPr>
            <w:r w:rsidRPr="007E4009">
              <w:rPr>
                <w:rFonts w:ascii="Arial" w:hAnsi="Arial" w:cs="Arial"/>
                <w:sz w:val="18"/>
                <w:szCs w:val="18"/>
              </w:rPr>
              <w:t>0.04%</w:t>
            </w:r>
          </w:p>
        </w:tc>
        <w:tc>
          <w:tcPr>
            <w:tcW w:w="1224" w:type="dxa"/>
          </w:tcPr>
          <w:p w14:paraId="31803263" w14:textId="2615AF60" w:rsidR="007E4009" w:rsidRPr="007E4009" w:rsidRDefault="007E4009" w:rsidP="007E4009">
            <w:pPr>
              <w:rPr>
                <w:rFonts w:ascii="Arial" w:hAnsi="Arial" w:cs="Arial"/>
                <w:sz w:val="18"/>
                <w:szCs w:val="18"/>
              </w:rPr>
            </w:pPr>
            <w:ins w:id="379" w:author="ZTE" w:date="2020-10-28T11:39:00Z">
              <w:r w:rsidRPr="007E4009">
                <w:rPr>
                  <w:rFonts w:ascii="Arial" w:hAnsi="Arial" w:cs="Arial"/>
                  <w:sz w:val="18"/>
                  <w:szCs w:val="18"/>
                </w:rPr>
                <w:t xml:space="preserve">Note </w:t>
              </w:r>
              <w:r w:rsidRPr="007E4009">
                <w:rPr>
                  <w:rFonts w:ascii="Arial" w:eastAsia="SimSun" w:hAnsi="Arial" w:cs="Arial"/>
                  <w:sz w:val="18"/>
                  <w:szCs w:val="18"/>
                </w:rPr>
                <w:t>3</w:t>
              </w:r>
            </w:ins>
          </w:p>
        </w:tc>
      </w:tr>
      <w:tr w:rsidR="00876352" w:rsidRPr="007E4009" w14:paraId="31803270" w14:textId="77777777" w:rsidTr="00876352">
        <w:trPr>
          <w:trHeight w:val="208"/>
        </w:trPr>
        <w:tc>
          <w:tcPr>
            <w:tcW w:w="792" w:type="dxa"/>
            <w:vMerge/>
          </w:tcPr>
          <w:p w14:paraId="31803265" w14:textId="77777777" w:rsidR="007E4009" w:rsidRPr="007E4009" w:rsidRDefault="007E4009" w:rsidP="007E4009">
            <w:pPr>
              <w:rPr>
                <w:rFonts w:ascii="Arial" w:hAnsi="Arial" w:cs="Arial"/>
                <w:sz w:val="18"/>
                <w:szCs w:val="18"/>
              </w:rPr>
            </w:pPr>
          </w:p>
        </w:tc>
        <w:tc>
          <w:tcPr>
            <w:tcW w:w="574" w:type="dxa"/>
          </w:tcPr>
          <w:p w14:paraId="31803266"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04" w:type="dxa"/>
          </w:tcPr>
          <w:p w14:paraId="31803267" w14:textId="77777777" w:rsidR="007E4009" w:rsidRPr="007E4009" w:rsidRDefault="007E4009" w:rsidP="007E4009">
            <w:pPr>
              <w:rPr>
                <w:rFonts w:ascii="Arial" w:hAnsi="Arial" w:cs="Arial"/>
                <w:sz w:val="18"/>
                <w:szCs w:val="18"/>
              </w:rPr>
            </w:pPr>
            <w:r w:rsidRPr="007E4009">
              <w:rPr>
                <w:rFonts w:ascii="Arial" w:hAnsi="Arial" w:cs="Arial"/>
                <w:sz w:val="18"/>
                <w:szCs w:val="18"/>
              </w:rPr>
              <w:t>4</w:t>
            </w:r>
          </w:p>
        </w:tc>
        <w:tc>
          <w:tcPr>
            <w:tcW w:w="648" w:type="dxa"/>
          </w:tcPr>
          <w:p w14:paraId="31803268"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tcPr>
          <w:p w14:paraId="31803269" w14:textId="77777777" w:rsidR="007E4009" w:rsidRPr="007E4009" w:rsidRDefault="007E4009" w:rsidP="007E4009">
            <w:pPr>
              <w:rPr>
                <w:rFonts w:ascii="Arial" w:hAnsi="Arial" w:cs="Arial"/>
                <w:sz w:val="18"/>
                <w:szCs w:val="18"/>
              </w:rPr>
            </w:pPr>
            <w:r w:rsidRPr="007E4009">
              <w:rPr>
                <w:rFonts w:ascii="Arial" w:hAnsi="Arial" w:cs="Arial"/>
                <w:sz w:val="18"/>
                <w:szCs w:val="18"/>
              </w:rPr>
              <w:t>C7</w:t>
            </w:r>
          </w:p>
        </w:tc>
        <w:tc>
          <w:tcPr>
            <w:tcW w:w="849" w:type="dxa"/>
          </w:tcPr>
          <w:p w14:paraId="3180326A" w14:textId="2361C797" w:rsidR="007E4009" w:rsidRPr="007E4009" w:rsidRDefault="007E4009" w:rsidP="007E4009">
            <w:pPr>
              <w:rPr>
                <w:rFonts w:ascii="Arial" w:hAnsi="Arial" w:cs="Arial"/>
                <w:color w:val="000000"/>
                <w:sz w:val="18"/>
                <w:szCs w:val="18"/>
              </w:rPr>
            </w:pPr>
            <w:r w:rsidRPr="007E4009">
              <w:rPr>
                <w:rFonts w:ascii="Arial" w:hAnsi="Arial" w:cs="Arial"/>
                <w:sz w:val="18"/>
                <w:szCs w:val="18"/>
              </w:rPr>
              <w:t>0.03%</w:t>
            </w:r>
          </w:p>
        </w:tc>
        <w:tc>
          <w:tcPr>
            <w:tcW w:w="792" w:type="dxa"/>
          </w:tcPr>
          <w:p w14:paraId="3180326B"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tcPr>
          <w:p w14:paraId="3180326C" w14:textId="795A983E" w:rsidR="007E4009" w:rsidRPr="007E4009" w:rsidRDefault="007E4009" w:rsidP="007E4009">
            <w:pPr>
              <w:rPr>
                <w:rFonts w:ascii="Arial" w:hAnsi="Arial" w:cs="Arial"/>
                <w:color w:val="000000"/>
                <w:sz w:val="18"/>
                <w:szCs w:val="18"/>
              </w:rPr>
            </w:pPr>
            <w:r w:rsidRPr="007E4009">
              <w:rPr>
                <w:rFonts w:ascii="Arial" w:hAnsi="Arial" w:cs="Arial"/>
                <w:sz w:val="18"/>
                <w:szCs w:val="18"/>
              </w:rPr>
              <w:t>0.04%</w:t>
            </w:r>
          </w:p>
        </w:tc>
        <w:tc>
          <w:tcPr>
            <w:tcW w:w="810" w:type="dxa"/>
            <w:shd w:val="clear" w:color="auto" w:fill="FBE4D5" w:themeFill="accent2" w:themeFillTint="33"/>
          </w:tcPr>
          <w:p w14:paraId="138DF27E" w14:textId="71DE4776" w:rsidR="007E4009" w:rsidRPr="007E4009" w:rsidRDefault="007E4009" w:rsidP="007E4009">
            <w:pPr>
              <w:rPr>
                <w:rFonts w:ascii="Arial" w:hAnsi="Arial" w:cs="Arial"/>
                <w:sz w:val="18"/>
                <w:szCs w:val="18"/>
              </w:rPr>
            </w:pPr>
            <w:r w:rsidRPr="007E4009">
              <w:rPr>
                <w:rFonts w:ascii="Arial" w:hAnsi="Arial" w:cs="Arial"/>
                <w:sz w:val="18"/>
                <w:szCs w:val="18"/>
              </w:rPr>
              <w:t>0.01%</w:t>
            </w:r>
          </w:p>
        </w:tc>
        <w:tc>
          <w:tcPr>
            <w:tcW w:w="720" w:type="dxa"/>
          </w:tcPr>
          <w:p w14:paraId="3180326D" w14:textId="48C6F410"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tcPr>
          <w:p w14:paraId="3180326E" w14:textId="618C3C70" w:rsidR="007E4009" w:rsidRPr="007E4009" w:rsidRDefault="007E4009" w:rsidP="007E4009">
            <w:pPr>
              <w:rPr>
                <w:rFonts w:ascii="Arial" w:hAnsi="Arial" w:cs="Arial"/>
                <w:color w:val="000000"/>
                <w:sz w:val="18"/>
                <w:szCs w:val="18"/>
              </w:rPr>
            </w:pPr>
            <w:r w:rsidRPr="007E4009">
              <w:rPr>
                <w:rFonts w:ascii="Arial" w:hAnsi="Arial" w:cs="Arial"/>
                <w:sz w:val="18"/>
                <w:szCs w:val="18"/>
              </w:rPr>
              <w:t>0.22%</w:t>
            </w:r>
          </w:p>
        </w:tc>
        <w:tc>
          <w:tcPr>
            <w:tcW w:w="939" w:type="dxa"/>
            <w:shd w:val="clear" w:color="auto" w:fill="FBE4D5" w:themeFill="accent2" w:themeFillTint="33"/>
          </w:tcPr>
          <w:p w14:paraId="4EA4182A" w14:textId="17F746F7" w:rsidR="007E4009" w:rsidRPr="007E4009" w:rsidRDefault="007E4009" w:rsidP="007E4009">
            <w:pPr>
              <w:rPr>
                <w:rFonts w:ascii="Arial" w:hAnsi="Arial" w:cs="Arial"/>
                <w:sz w:val="18"/>
                <w:szCs w:val="18"/>
              </w:rPr>
            </w:pPr>
            <w:r w:rsidRPr="007E4009">
              <w:rPr>
                <w:rFonts w:ascii="Arial" w:hAnsi="Arial" w:cs="Arial"/>
                <w:sz w:val="18"/>
                <w:szCs w:val="18"/>
              </w:rPr>
              <w:t>0.19%</w:t>
            </w:r>
          </w:p>
        </w:tc>
        <w:tc>
          <w:tcPr>
            <w:tcW w:w="1224" w:type="dxa"/>
          </w:tcPr>
          <w:p w14:paraId="3180326F" w14:textId="78CF956B" w:rsidR="007E4009" w:rsidRPr="007E4009" w:rsidRDefault="007E4009" w:rsidP="007E4009">
            <w:pPr>
              <w:rPr>
                <w:rFonts w:ascii="Arial" w:hAnsi="Arial" w:cs="Arial"/>
                <w:sz w:val="18"/>
                <w:szCs w:val="18"/>
              </w:rPr>
            </w:pPr>
            <w:ins w:id="380" w:author="ZTE" w:date="2020-10-28T11:39:00Z">
              <w:r w:rsidRPr="007E4009">
                <w:rPr>
                  <w:rFonts w:ascii="Arial" w:hAnsi="Arial" w:cs="Arial"/>
                  <w:sz w:val="18"/>
                  <w:szCs w:val="18"/>
                </w:rPr>
                <w:t xml:space="preserve">Note </w:t>
              </w:r>
              <w:r w:rsidRPr="007E4009">
                <w:rPr>
                  <w:rFonts w:ascii="Arial" w:eastAsia="SimSun" w:hAnsi="Arial" w:cs="Arial"/>
                  <w:sz w:val="18"/>
                  <w:szCs w:val="18"/>
                </w:rPr>
                <w:t>3</w:t>
              </w:r>
            </w:ins>
          </w:p>
        </w:tc>
      </w:tr>
      <w:tr w:rsidR="00876352" w:rsidRPr="007E4009" w14:paraId="3180327C" w14:textId="77777777" w:rsidTr="00876352">
        <w:trPr>
          <w:trHeight w:val="221"/>
        </w:trPr>
        <w:tc>
          <w:tcPr>
            <w:tcW w:w="792" w:type="dxa"/>
            <w:vMerge/>
          </w:tcPr>
          <w:p w14:paraId="31803271" w14:textId="77777777" w:rsidR="007E4009" w:rsidRPr="007E4009" w:rsidRDefault="007E4009" w:rsidP="007E4009">
            <w:pPr>
              <w:rPr>
                <w:rFonts w:ascii="Arial" w:hAnsi="Arial" w:cs="Arial"/>
                <w:sz w:val="18"/>
                <w:szCs w:val="18"/>
              </w:rPr>
            </w:pPr>
          </w:p>
        </w:tc>
        <w:tc>
          <w:tcPr>
            <w:tcW w:w="574" w:type="dxa"/>
          </w:tcPr>
          <w:p w14:paraId="31803272"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04" w:type="dxa"/>
          </w:tcPr>
          <w:p w14:paraId="31803273" w14:textId="77777777" w:rsidR="007E4009" w:rsidRPr="007E4009" w:rsidRDefault="007E4009" w:rsidP="007E4009">
            <w:pPr>
              <w:rPr>
                <w:rFonts w:ascii="Arial" w:hAnsi="Arial" w:cs="Arial"/>
                <w:sz w:val="18"/>
                <w:szCs w:val="18"/>
              </w:rPr>
            </w:pPr>
            <w:r w:rsidRPr="007E4009">
              <w:rPr>
                <w:rFonts w:ascii="Arial" w:hAnsi="Arial" w:cs="Arial"/>
                <w:sz w:val="18"/>
                <w:szCs w:val="18"/>
              </w:rPr>
              <w:t>6</w:t>
            </w:r>
          </w:p>
        </w:tc>
        <w:tc>
          <w:tcPr>
            <w:tcW w:w="648" w:type="dxa"/>
          </w:tcPr>
          <w:p w14:paraId="31803274"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tcPr>
          <w:p w14:paraId="31803275" w14:textId="77777777" w:rsidR="007E4009" w:rsidRPr="007E4009" w:rsidRDefault="007E4009" w:rsidP="007E4009">
            <w:pPr>
              <w:rPr>
                <w:rFonts w:ascii="Arial" w:hAnsi="Arial" w:cs="Arial"/>
                <w:sz w:val="18"/>
                <w:szCs w:val="18"/>
              </w:rPr>
            </w:pPr>
            <w:r w:rsidRPr="007E4009">
              <w:rPr>
                <w:rFonts w:ascii="Arial" w:hAnsi="Arial" w:cs="Arial"/>
                <w:sz w:val="18"/>
                <w:szCs w:val="18"/>
              </w:rPr>
              <w:t>C7</w:t>
            </w:r>
          </w:p>
        </w:tc>
        <w:tc>
          <w:tcPr>
            <w:tcW w:w="849" w:type="dxa"/>
          </w:tcPr>
          <w:p w14:paraId="31803276" w14:textId="2B3BD652" w:rsidR="007E4009" w:rsidRPr="007E4009" w:rsidRDefault="007E4009" w:rsidP="007E4009">
            <w:pPr>
              <w:rPr>
                <w:rFonts w:ascii="Arial" w:hAnsi="Arial" w:cs="Arial"/>
                <w:color w:val="000000"/>
                <w:sz w:val="18"/>
                <w:szCs w:val="18"/>
              </w:rPr>
            </w:pPr>
            <w:r w:rsidRPr="007E4009">
              <w:rPr>
                <w:rFonts w:ascii="Arial" w:hAnsi="Arial" w:cs="Arial"/>
                <w:sz w:val="18"/>
                <w:szCs w:val="18"/>
              </w:rPr>
              <w:t>0.08%</w:t>
            </w:r>
          </w:p>
        </w:tc>
        <w:tc>
          <w:tcPr>
            <w:tcW w:w="792" w:type="dxa"/>
          </w:tcPr>
          <w:p w14:paraId="31803277"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tcPr>
          <w:p w14:paraId="31803278" w14:textId="4FF0B56C" w:rsidR="007E4009" w:rsidRPr="007E4009" w:rsidRDefault="007E4009" w:rsidP="007E4009">
            <w:pPr>
              <w:rPr>
                <w:rFonts w:ascii="Arial" w:hAnsi="Arial" w:cs="Arial"/>
                <w:color w:val="000000"/>
                <w:sz w:val="18"/>
                <w:szCs w:val="18"/>
              </w:rPr>
            </w:pPr>
            <w:r w:rsidRPr="007E4009">
              <w:rPr>
                <w:rFonts w:ascii="Arial" w:hAnsi="Arial" w:cs="Arial"/>
                <w:sz w:val="18"/>
                <w:szCs w:val="18"/>
              </w:rPr>
              <w:t>0.16%</w:t>
            </w:r>
          </w:p>
        </w:tc>
        <w:tc>
          <w:tcPr>
            <w:tcW w:w="810" w:type="dxa"/>
            <w:shd w:val="clear" w:color="auto" w:fill="FBE4D5" w:themeFill="accent2" w:themeFillTint="33"/>
          </w:tcPr>
          <w:p w14:paraId="585D7C58" w14:textId="776861A4" w:rsidR="007E4009" w:rsidRPr="007E4009" w:rsidRDefault="007E4009" w:rsidP="007E4009">
            <w:pPr>
              <w:rPr>
                <w:rFonts w:ascii="Arial" w:hAnsi="Arial" w:cs="Arial"/>
                <w:sz w:val="18"/>
                <w:szCs w:val="18"/>
              </w:rPr>
            </w:pPr>
            <w:r w:rsidRPr="007E4009">
              <w:rPr>
                <w:rFonts w:ascii="Arial" w:hAnsi="Arial" w:cs="Arial"/>
                <w:sz w:val="18"/>
                <w:szCs w:val="18"/>
              </w:rPr>
              <w:t>0.08%</w:t>
            </w:r>
          </w:p>
        </w:tc>
        <w:tc>
          <w:tcPr>
            <w:tcW w:w="720" w:type="dxa"/>
          </w:tcPr>
          <w:p w14:paraId="31803279" w14:textId="479C75BC"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tcPr>
          <w:p w14:paraId="3180327A" w14:textId="3EB6DE73" w:rsidR="007E4009" w:rsidRPr="007E4009" w:rsidRDefault="007E4009" w:rsidP="007E4009">
            <w:pPr>
              <w:rPr>
                <w:rFonts w:ascii="Arial" w:hAnsi="Arial" w:cs="Arial"/>
                <w:color w:val="000000"/>
                <w:sz w:val="18"/>
                <w:szCs w:val="18"/>
              </w:rPr>
            </w:pPr>
            <w:r w:rsidRPr="007E4009">
              <w:rPr>
                <w:rFonts w:ascii="Arial" w:hAnsi="Arial" w:cs="Arial"/>
                <w:sz w:val="18"/>
                <w:szCs w:val="18"/>
              </w:rPr>
              <w:t>0.46%</w:t>
            </w:r>
          </w:p>
        </w:tc>
        <w:tc>
          <w:tcPr>
            <w:tcW w:w="939" w:type="dxa"/>
            <w:shd w:val="clear" w:color="auto" w:fill="FBE4D5" w:themeFill="accent2" w:themeFillTint="33"/>
          </w:tcPr>
          <w:p w14:paraId="1739C0ED" w14:textId="046A298E" w:rsidR="007E4009" w:rsidRPr="007E4009" w:rsidRDefault="007E4009" w:rsidP="007E4009">
            <w:pPr>
              <w:rPr>
                <w:rFonts w:ascii="Arial" w:hAnsi="Arial" w:cs="Arial"/>
                <w:sz w:val="18"/>
                <w:szCs w:val="18"/>
              </w:rPr>
            </w:pPr>
            <w:r w:rsidRPr="007E4009">
              <w:rPr>
                <w:rFonts w:ascii="Arial" w:hAnsi="Arial" w:cs="Arial"/>
                <w:sz w:val="18"/>
                <w:szCs w:val="18"/>
              </w:rPr>
              <w:t>0.38%</w:t>
            </w:r>
          </w:p>
        </w:tc>
        <w:tc>
          <w:tcPr>
            <w:tcW w:w="1224" w:type="dxa"/>
          </w:tcPr>
          <w:p w14:paraId="3180327B" w14:textId="083FEB7D" w:rsidR="007E4009" w:rsidRPr="007E4009" w:rsidRDefault="007E4009" w:rsidP="007E4009">
            <w:pPr>
              <w:rPr>
                <w:rFonts w:ascii="Arial" w:hAnsi="Arial" w:cs="Arial"/>
                <w:sz w:val="18"/>
                <w:szCs w:val="18"/>
              </w:rPr>
            </w:pPr>
            <w:ins w:id="381" w:author="ZTE" w:date="2020-10-28T11:39:00Z">
              <w:r w:rsidRPr="007E4009">
                <w:rPr>
                  <w:rFonts w:ascii="Arial" w:hAnsi="Arial" w:cs="Arial"/>
                  <w:sz w:val="18"/>
                  <w:szCs w:val="18"/>
                </w:rPr>
                <w:t xml:space="preserve">Note </w:t>
              </w:r>
              <w:r w:rsidRPr="007E4009">
                <w:rPr>
                  <w:rFonts w:ascii="Arial" w:eastAsia="SimSun" w:hAnsi="Arial" w:cs="Arial"/>
                  <w:sz w:val="18"/>
                  <w:szCs w:val="18"/>
                </w:rPr>
                <w:t>3</w:t>
              </w:r>
            </w:ins>
          </w:p>
        </w:tc>
      </w:tr>
      <w:tr w:rsidR="00876352" w:rsidRPr="007E4009" w14:paraId="31803288" w14:textId="77777777" w:rsidTr="00876352">
        <w:trPr>
          <w:trHeight w:val="208"/>
        </w:trPr>
        <w:tc>
          <w:tcPr>
            <w:tcW w:w="792" w:type="dxa"/>
            <w:vMerge/>
          </w:tcPr>
          <w:p w14:paraId="3180327D" w14:textId="77777777" w:rsidR="007E4009" w:rsidRPr="007E4009" w:rsidRDefault="007E4009" w:rsidP="007E4009">
            <w:pPr>
              <w:rPr>
                <w:rFonts w:ascii="Arial" w:hAnsi="Arial" w:cs="Arial"/>
                <w:sz w:val="18"/>
                <w:szCs w:val="18"/>
              </w:rPr>
            </w:pPr>
          </w:p>
        </w:tc>
        <w:tc>
          <w:tcPr>
            <w:tcW w:w="574" w:type="dxa"/>
          </w:tcPr>
          <w:p w14:paraId="3180327E"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04" w:type="dxa"/>
          </w:tcPr>
          <w:p w14:paraId="3180327F" w14:textId="77777777" w:rsidR="007E4009" w:rsidRPr="007E4009" w:rsidRDefault="007E4009" w:rsidP="007E4009">
            <w:pPr>
              <w:rPr>
                <w:rFonts w:ascii="Arial" w:hAnsi="Arial" w:cs="Arial"/>
                <w:sz w:val="18"/>
                <w:szCs w:val="18"/>
              </w:rPr>
            </w:pPr>
            <w:r w:rsidRPr="007E4009">
              <w:rPr>
                <w:rFonts w:ascii="Arial" w:hAnsi="Arial" w:cs="Arial"/>
                <w:sz w:val="18"/>
                <w:szCs w:val="18"/>
              </w:rPr>
              <w:t>8</w:t>
            </w:r>
          </w:p>
        </w:tc>
        <w:tc>
          <w:tcPr>
            <w:tcW w:w="648" w:type="dxa"/>
          </w:tcPr>
          <w:p w14:paraId="31803280"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tcPr>
          <w:p w14:paraId="31803281" w14:textId="77777777" w:rsidR="007E4009" w:rsidRPr="007E4009" w:rsidRDefault="007E4009" w:rsidP="007E4009">
            <w:pPr>
              <w:rPr>
                <w:rFonts w:ascii="Arial" w:hAnsi="Arial" w:cs="Arial"/>
                <w:sz w:val="18"/>
                <w:szCs w:val="18"/>
              </w:rPr>
            </w:pPr>
            <w:r w:rsidRPr="007E4009">
              <w:rPr>
                <w:rFonts w:ascii="Arial" w:hAnsi="Arial" w:cs="Arial"/>
                <w:sz w:val="18"/>
                <w:szCs w:val="18"/>
              </w:rPr>
              <w:t>C7</w:t>
            </w:r>
          </w:p>
        </w:tc>
        <w:tc>
          <w:tcPr>
            <w:tcW w:w="849" w:type="dxa"/>
          </w:tcPr>
          <w:p w14:paraId="31803282" w14:textId="763B3D20" w:rsidR="007E4009" w:rsidRPr="007E4009" w:rsidRDefault="007E4009" w:rsidP="007E4009">
            <w:pPr>
              <w:rPr>
                <w:rFonts w:ascii="Arial" w:hAnsi="Arial" w:cs="Arial"/>
                <w:color w:val="000000"/>
                <w:sz w:val="18"/>
                <w:szCs w:val="18"/>
              </w:rPr>
            </w:pPr>
            <w:r w:rsidRPr="007E4009">
              <w:rPr>
                <w:rFonts w:ascii="Arial" w:hAnsi="Arial" w:cs="Arial"/>
                <w:sz w:val="18"/>
                <w:szCs w:val="18"/>
              </w:rPr>
              <w:t>0.24%</w:t>
            </w:r>
          </w:p>
        </w:tc>
        <w:tc>
          <w:tcPr>
            <w:tcW w:w="792" w:type="dxa"/>
          </w:tcPr>
          <w:p w14:paraId="31803283"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tcPr>
          <w:p w14:paraId="31803284" w14:textId="4A151B1D" w:rsidR="007E4009" w:rsidRPr="007E4009" w:rsidRDefault="007E4009" w:rsidP="007E4009">
            <w:pPr>
              <w:rPr>
                <w:rFonts w:ascii="Arial" w:hAnsi="Arial" w:cs="Arial"/>
                <w:color w:val="000000"/>
                <w:sz w:val="18"/>
                <w:szCs w:val="18"/>
              </w:rPr>
            </w:pPr>
            <w:r w:rsidRPr="007E4009">
              <w:rPr>
                <w:rFonts w:ascii="Arial" w:hAnsi="Arial" w:cs="Arial"/>
                <w:sz w:val="18"/>
                <w:szCs w:val="18"/>
              </w:rPr>
              <w:t>0.40%</w:t>
            </w:r>
          </w:p>
        </w:tc>
        <w:tc>
          <w:tcPr>
            <w:tcW w:w="810" w:type="dxa"/>
            <w:shd w:val="clear" w:color="auto" w:fill="FBE4D5" w:themeFill="accent2" w:themeFillTint="33"/>
          </w:tcPr>
          <w:p w14:paraId="3E89EE19" w14:textId="7A76C071" w:rsidR="007E4009" w:rsidRPr="007E4009" w:rsidRDefault="007E4009" w:rsidP="007E4009">
            <w:pPr>
              <w:rPr>
                <w:rFonts w:ascii="Arial" w:hAnsi="Arial" w:cs="Arial"/>
                <w:sz w:val="18"/>
                <w:szCs w:val="18"/>
              </w:rPr>
            </w:pPr>
            <w:r w:rsidRPr="007E4009">
              <w:rPr>
                <w:rFonts w:ascii="Arial" w:hAnsi="Arial" w:cs="Arial"/>
                <w:sz w:val="18"/>
                <w:szCs w:val="18"/>
              </w:rPr>
              <w:t>0.16%</w:t>
            </w:r>
          </w:p>
        </w:tc>
        <w:tc>
          <w:tcPr>
            <w:tcW w:w="720" w:type="dxa"/>
          </w:tcPr>
          <w:p w14:paraId="31803285" w14:textId="15782E03"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tcPr>
          <w:p w14:paraId="31803286" w14:textId="4A7732EE" w:rsidR="007E4009" w:rsidRPr="007E4009" w:rsidRDefault="007E4009" w:rsidP="007E4009">
            <w:pPr>
              <w:rPr>
                <w:rFonts w:ascii="Arial" w:hAnsi="Arial" w:cs="Arial"/>
                <w:color w:val="000000"/>
                <w:sz w:val="18"/>
                <w:szCs w:val="18"/>
              </w:rPr>
            </w:pPr>
            <w:r w:rsidRPr="007E4009">
              <w:rPr>
                <w:rFonts w:ascii="Arial" w:hAnsi="Arial" w:cs="Arial"/>
                <w:sz w:val="18"/>
                <w:szCs w:val="18"/>
              </w:rPr>
              <w:t>0.84%</w:t>
            </w:r>
          </w:p>
        </w:tc>
        <w:tc>
          <w:tcPr>
            <w:tcW w:w="939" w:type="dxa"/>
            <w:shd w:val="clear" w:color="auto" w:fill="FBE4D5" w:themeFill="accent2" w:themeFillTint="33"/>
          </w:tcPr>
          <w:p w14:paraId="44FF3C05" w14:textId="77C8EC6C" w:rsidR="007E4009" w:rsidRPr="007E4009" w:rsidRDefault="007E4009" w:rsidP="007E4009">
            <w:pPr>
              <w:rPr>
                <w:rFonts w:ascii="Arial" w:hAnsi="Arial" w:cs="Arial"/>
                <w:sz w:val="18"/>
                <w:szCs w:val="18"/>
              </w:rPr>
            </w:pPr>
            <w:r w:rsidRPr="007E4009">
              <w:rPr>
                <w:rFonts w:ascii="Arial" w:hAnsi="Arial" w:cs="Arial"/>
                <w:sz w:val="18"/>
                <w:szCs w:val="18"/>
              </w:rPr>
              <w:t>0.60%</w:t>
            </w:r>
          </w:p>
        </w:tc>
        <w:tc>
          <w:tcPr>
            <w:tcW w:w="1224" w:type="dxa"/>
          </w:tcPr>
          <w:p w14:paraId="31803287" w14:textId="1DAB0583" w:rsidR="007E4009" w:rsidRPr="007E4009" w:rsidRDefault="007E4009" w:rsidP="007E4009">
            <w:pPr>
              <w:rPr>
                <w:rFonts w:ascii="Arial" w:hAnsi="Arial" w:cs="Arial"/>
                <w:sz w:val="18"/>
                <w:szCs w:val="18"/>
              </w:rPr>
            </w:pPr>
            <w:ins w:id="382" w:author="ZTE" w:date="2020-10-28T11:39:00Z">
              <w:r w:rsidRPr="007E4009">
                <w:rPr>
                  <w:rFonts w:ascii="Arial" w:hAnsi="Arial" w:cs="Arial"/>
                  <w:sz w:val="18"/>
                  <w:szCs w:val="18"/>
                </w:rPr>
                <w:t xml:space="preserve">Note </w:t>
              </w:r>
              <w:r w:rsidRPr="007E4009">
                <w:rPr>
                  <w:rFonts w:ascii="Arial" w:eastAsia="SimSun" w:hAnsi="Arial" w:cs="Arial"/>
                  <w:sz w:val="18"/>
                  <w:szCs w:val="18"/>
                </w:rPr>
                <w:t>3</w:t>
              </w:r>
            </w:ins>
          </w:p>
        </w:tc>
      </w:tr>
      <w:tr w:rsidR="00876352" w:rsidRPr="007E4009" w14:paraId="31803294" w14:textId="77777777" w:rsidTr="00876352">
        <w:trPr>
          <w:trHeight w:val="208"/>
        </w:trPr>
        <w:tc>
          <w:tcPr>
            <w:tcW w:w="792" w:type="dxa"/>
            <w:vMerge/>
          </w:tcPr>
          <w:p w14:paraId="31803289" w14:textId="77777777" w:rsidR="007E4009" w:rsidRPr="007E4009" w:rsidRDefault="007E4009" w:rsidP="007E4009">
            <w:pPr>
              <w:rPr>
                <w:rFonts w:ascii="Arial" w:hAnsi="Arial" w:cs="Arial"/>
                <w:sz w:val="18"/>
                <w:szCs w:val="18"/>
              </w:rPr>
            </w:pPr>
          </w:p>
        </w:tc>
        <w:tc>
          <w:tcPr>
            <w:tcW w:w="574" w:type="dxa"/>
            <w:shd w:val="clear" w:color="auto" w:fill="D9D9D9" w:themeFill="background1" w:themeFillShade="D9"/>
          </w:tcPr>
          <w:p w14:paraId="3180328A" w14:textId="77777777"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504" w:type="dxa"/>
            <w:shd w:val="clear" w:color="auto" w:fill="D9D9D9" w:themeFill="background1" w:themeFillShade="D9"/>
          </w:tcPr>
          <w:p w14:paraId="3180328B"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648" w:type="dxa"/>
            <w:shd w:val="clear" w:color="auto" w:fill="D9D9D9" w:themeFill="background1" w:themeFillShade="D9"/>
          </w:tcPr>
          <w:p w14:paraId="3180328C"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shd w:val="clear" w:color="auto" w:fill="D9D9D9" w:themeFill="background1" w:themeFillShade="D9"/>
          </w:tcPr>
          <w:p w14:paraId="3180328D" w14:textId="77777777" w:rsidR="007E4009" w:rsidRPr="007E4009" w:rsidRDefault="007E4009" w:rsidP="007E4009">
            <w:pPr>
              <w:rPr>
                <w:rFonts w:ascii="Arial" w:hAnsi="Arial" w:cs="Arial"/>
                <w:sz w:val="18"/>
                <w:szCs w:val="18"/>
              </w:rPr>
            </w:pPr>
            <w:r w:rsidRPr="007E4009">
              <w:rPr>
                <w:rFonts w:ascii="Arial" w:hAnsi="Arial" w:cs="Arial"/>
                <w:sz w:val="18"/>
                <w:szCs w:val="18"/>
              </w:rPr>
              <w:t>C8</w:t>
            </w:r>
          </w:p>
        </w:tc>
        <w:tc>
          <w:tcPr>
            <w:tcW w:w="849" w:type="dxa"/>
            <w:shd w:val="clear" w:color="auto" w:fill="D9D9D9" w:themeFill="background1" w:themeFillShade="D9"/>
          </w:tcPr>
          <w:p w14:paraId="3180328E" w14:textId="25F595EC" w:rsidR="007E4009" w:rsidRPr="007E4009" w:rsidRDefault="007E4009" w:rsidP="007E4009">
            <w:pPr>
              <w:rPr>
                <w:rFonts w:ascii="Arial" w:hAnsi="Arial" w:cs="Arial"/>
                <w:color w:val="000000"/>
                <w:sz w:val="18"/>
                <w:szCs w:val="18"/>
              </w:rPr>
            </w:pPr>
            <w:r w:rsidRPr="007E4009">
              <w:rPr>
                <w:rFonts w:ascii="Arial" w:hAnsi="Arial" w:cs="Arial"/>
                <w:sz w:val="18"/>
                <w:szCs w:val="18"/>
              </w:rPr>
              <w:t>0.00%</w:t>
            </w:r>
          </w:p>
        </w:tc>
        <w:tc>
          <w:tcPr>
            <w:tcW w:w="792" w:type="dxa"/>
            <w:shd w:val="clear" w:color="auto" w:fill="D9D9D9" w:themeFill="background1" w:themeFillShade="D9"/>
          </w:tcPr>
          <w:p w14:paraId="3180328F"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shd w:val="clear" w:color="auto" w:fill="D9D9D9" w:themeFill="background1" w:themeFillShade="D9"/>
          </w:tcPr>
          <w:p w14:paraId="31803290" w14:textId="65135158" w:rsidR="007E4009" w:rsidRPr="007E4009" w:rsidRDefault="007E4009" w:rsidP="007E4009">
            <w:pPr>
              <w:rPr>
                <w:rFonts w:ascii="Arial" w:hAnsi="Arial" w:cs="Arial"/>
                <w:color w:val="000000"/>
                <w:sz w:val="18"/>
                <w:szCs w:val="18"/>
              </w:rPr>
            </w:pPr>
            <w:r w:rsidRPr="007E4009">
              <w:rPr>
                <w:rFonts w:ascii="Arial" w:hAnsi="Arial" w:cs="Arial"/>
                <w:sz w:val="18"/>
                <w:szCs w:val="18"/>
              </w:rPr>
              <w:t>0.76%</w:t>
            </w:r>
          </w:p>
        </w:tc>
        <w:tc>
          <w:tcPr>
            <w:tcW w:w="810" w:type="dxa"/>
            <w:shd w:val="clear" w:color="auto" w:fill="FBE4D5" w:themeFill="accent2" w:themeFillTint="33"/>
          </w:tcPr>
          <w:p w14:paraId="69759222" w14:textId="38C1B699" w:rsidR="007E4009" w:rsidRPr="007E4009" w:rsidRDefault="007E4009" w:rsidP="007E4009">
            <w:pPr>
              <w:rPr>
                <w:rFonts w:ascii="Arial" w:hAnsi="Arial" w:cs="Arial"/>
                <w:sz w:val="18"/>
                <w:szCs w:val="18"/>
              </w:rPr>
            </w:pPr>
            <w:r w:rsidRPr="007E4009">
              <w:rPr>
                <w:rFonts w:ascii="Arial" w:hAnsi="Arial" w:cs="Arial"/>
                <w:sz w:val="18"/>
                <w:szCs w:val="18"/>
              </w:rPr>
              <w:t>0.76%</w:t>
            </w:r>
          </w:p>
        </w:tc>
        <w:tc>
          <w:tcPr>
            <w:tcW w:w="720" w:type="dxa"/>
            <w:shd w:val="clear" w:color="auto" w:fill="D9D9D9" w:themeFill="background1" w:themeFillShade="D9"/>
          </w:tcPr>
          <w:p w14:paraId="31803291" w14:textId="4C801A16"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shd w:val="clear" w:color="auto" w:fill="D9D9D9" w:themeFill="background1" w:themeFillShade="D9"/>
          </w:tcPr>
          <w:p w14:paraId="31803292" w14:textId="72890BE5" w:rsidR="007E4009" w:rsidRPr="007E4009" w:rsidRDefault="007E4009" w:rsidP="007E4009">
            <w:pPr>
              <w:rPr>
                <w:rFonts w:ascii="Arial" w:hAnsi="Arial" w:cs="Arial"/>
                <w:color w:val="000000"/>
                <w:sz w:val="18"/>
                <w:szCs w:val="18"/>
              </w:rPr>
            </w:pPr>
            <w:r w:rsidRPr="007E4009">
              <w:rPr>
                <w:rFonts w:ascii="Arial" w:hAnsi="Arial" w:cs="Arial"/>
                <w:sz w:val="18"/>
                <w:szCs w:val="18"/>
              </w:rPr>
              <w:t>2.02%</w:t>
            </w:r>
          </w:p>
        </w:tc>
        <w:tc>
          <w:tcPr>
            <w:tcW w:w="939" w:type="dxa"/>
            <w:shd w:val="clear" w:color="auto" w:fill="FBE4D5" w:themeFill="accent2" w:themeFillTint="33"/>
          </w:tcPr>
          <w:p w14:paraId="538A2F2F" w14:textId="7222E225" w:rsidR="007E4009" w:rsidRPr="007E4009" w:rsidRDefault="007E4009" w:rsidP="007E4009">
            <w:pPr>
              <w:rPr>
                <w:rFonts w:ascii="Arial" w:hAnsi="Arial" w:cs="Arial"/>
                <w:sz w:val="18"/>
                <w:szCs w:val="18"/>
              </w:rPr>
            </w:pPr>
            <w:r w:rsidRPr="007E4009">
              <w:rPr>
                <w:rFonts w:ascii="Arial" w:hAnsi="Arial" w:cs="Arial"/>
                <w:sz w:val="18"/>
                <w:szCs w:val="18"/>
              </w:rPr>
              <w:t>2.02%</w:t>
            </w:r>
          </w:p>
        </w:tc>
        <w:tc>
          <w:tcPr>
            <w:tcW w:w="1224" w:type="dxa"/>
            <w:shd w:val="clear" w:color="auto" w:fill="D9D9D9" w:themeFill="background1" w:themeFillShade="D9"/>
          </w:tcPr>
          <w:p w14:paraId="31803293" w14:textId="0EAE65F5" w:rsidR="007E4009" w:rsidRPr="007E4009" w:rsidRDefault="007E4009" w:rsidP="007E4009">
            <w:pPr>
              <w:rPr>
                <w:rFonts w:ascii="Arial" w:hAnsi="Arial" w:cs="Arial"/>
                <w:sz w:val="18"/>
                <w:szCs w:val="18"/>
              </w:rPr>
            </w:pPr>
            <w:ins w:id="383" w:author="ZTE" w:date="2020-10-28T11:39:00Z">
              <w:r w:rsidRPr="007E4009">
                <w:rPr>
                  <w:rFonts w:ascii="Arial" w:hAnsi="Arial" w:cs="Arial"/>
                  <w:sz w:val="18"/>
                  <w:szCs w:val="18"/>
                </w:rPr>
                <w:t>Note 1</w:t>
              </w:r>
            </w:ins>
          </w:p>
        </w:tc>
      </w:tr>
      <w:tr w:rsidR="00876352" w:rsidRPr="007E4009" w14:paraId="318032A0" w14:textId="77777777" w:rsidTr="00876352">
        <w:trPr>
          <w:trHeight w:val="208"/>
        </w:trPr>
        <w:tc>
          <w:tcPr>
            <w:tcW w:w="792" w:type="dxa"/>
            <w:vMerge/>
          </w:tcPr>
          <w:p w14:paraId="31803295" w14:textId="77777777" w:rsidR="007E4009" w:rsidRPr="007E4009" w:rsidRDefault="007E4009" w:rsidP="007E4009">
            <w:pPr>
              <w:rPr>
                <w:rFonts w:ascii="Arial" w:hAnsi="Arial" w:cs="Arial"/>
                <w:sz w:val="18"/>
                <w:szCs w:val="18"/>
              </w:rPr>
            </w:pPr>
          </w:p>
        </w:tc>
        <w:tc>
          <w:tcPr>
            <w:tcW w:w="574" w:type="dxa"/>
            <w:shd w:val="clear" w:color="auto" w:fill="D9D9D9" w:themeFill="background1" w:themeFillShade="D9"/>
          </w:tcPr>
          <w:p w14:paraId="31803296" w14:textId="77777777"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504" w:type="dxa"/>
            <w:shd w:val="clear" w:color="auto" w:fill="D9D9D9" w:themeFill="background1" w:themeFillShade="D9"/>
          </w:tcPr>
          <w:p w14:paraId="31803297" w14:textId="77777777" w:rsidR="007E4009" w:rsidRPr="007E4009" w:rsidRDefault="007E4009" w:rsidP="007E4009">
            <w:pPr>
              <w:rPr>
                <w:rFonts w:ascii="Arial" w:hAnsi="Arial" w:cs="Arial"/>
                <w:sz w:val="18"/>
                <w:szCs w:val="18"/>
              </w:rPr>
            </w:pPr>
            <w:r w:rsidRPr="007E4009">
              <w:rPr>
                <w:rFonts w:ascii="Arial" w:hAnsi="Arial" w:cs="Arial"/>
                <w:sz w:val="18"/>
                <w:szCs w:val="18"/>
              </w:rPr>
              <w:t>4</w:t>
            </w:r>
          </w:p>
        </w:tc>
        <w:tc>
          <w:tcPr>
            <w:tcW w:w="648" w:type="dxa"/>
            <w:shd w:val="clear" w:color="auto" w:fill="D9D9D9" w:themeFill="background1" w:themeFillShade="D9"/>
          </w:tcPr>
          <w:p w14:paraId="31803298"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shd w:val="clear" w:color="auto" w:fill="D9D9D9" w:themeFill="background1" w:themeFillShade="D9"/>
          </w:tcPr>
          <w:p w14:paraId="31803299" w14:textId="77777777" w:rsidR="007E4009" w:rsidRPr="007E4009" w:rsidRDefault="007E4009" w:rsidP="007E4009">
            <w:pPr>
              <w:rPr>
                <w:rFonts w:ascii="Arial" w:hAnsi="Arial" w:cs="Arial"/>
                <w:sz w:val="18"/>
                <w:szCs w:val="18"/>
              </w:rPr>
            </w:pPr>
            <w:r w:rsidRPr="007E4009">
              <w:rPr>
                <w:rFonts w:ascii="Arial" w:hAnsi="Arial" w:cs="Arial"/>
                <w:sz w:val="18"/>
                <w:szCs w:val="18"/>
              </w:rPr>
              <w:t>C8</w:t>
            </w:r>
          </w:p>
        </w:tc>
        <w:tc>
          <w:tcPr>
            <w:tcW w:w="849" w:type="dxa"/>
            <w:shd w:val="clear" w:color="auto" w:fill="D9D9D9" w:themeFill="background1" w:themeFillShade="D9"/>
          </w:tcPr>
          <w:p w14:paraId="3180329A" w14:textId="6A14430C" w:rsidR="007E4009" w:rsidRPr="007E4009" w:rsidRDefault="007E4009" w:rsidP="007E4009">
            <w:pPr>
              <w:rPr>
                <w:rFonts w:ascii="Arial" w:hAnsi="Arial" w:cs="Arial"/>
                <w:color w:val="000000"/>
                <w:sz w:val="18"/>
                <w:szCs w:val="18"/>
              </w:rPr>
            </w:pPr>
            <w:r w:rsidRPr="007E4009">
              <w:rPr>
                <w:rFonts w:ascii="Arial" w:hAnsi="Arial" w:cs="Arial"/>
                <w:sz w:val="18"/>
                <w:szCs w:val="18"/>
              </w:rPr>
              <w:t>2.48%</w:t>
            </w:r>
          </w:p>
        </w:tc>
        <w:tc>
          <w:tcPr>
            <w:tcW w:w="792" w:type="dxa"/>
            <w:shd w:val="clear" w:color="auto" w:fill="D9D9D9" w:themeFill="background1" w:themeFillShade="D9"/>
          </w:tcPr>
          <w:p w14:paraId="3180329B"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shd w:val="clear" w:color="auto" w:fill="D9D9D9" w:themeFill="background1" w:themeFillShade="D9"/>
          </w:tcPr>
          <w:p w14:paraId="3180329C" w14:textId="605044F6" w:rsidR="007E4009" w:rsidRPr="007E4009" w:rsidRDefault="007E4009" w:rsidP="007E4009">
            <w:pPr>
              <w:rPr>
                <w:rFonts w:ascii="Arial" w:hAnsi="Arial" w:cs="Arial"/>
                <w:color w:val="000000"/>
                <w:sz w:val="18"/>
                <w:szCs w:val="18"/>
              </w:rPr>
            </w:pPr>
            <w:r w:rsidRPr="007E4009">
              <w:rPr>
                <w:rFonts w:ascii="Arial" w:hAnsi="Arial" w:cs="Arial"/>
                <w:sz w:val="18"/>
                <w:szCs w:val="18"/>
              </w:rPr>
              <w:t>4.28%</w:t>
            </w:r>
          </w:p>
        </w:tc>
        <w:tc>
          <w:tcPr>
            <w:tcW w:w="810" w:type="dxa"/>
            <w:shd w:val="clear" w:color="auto" w:fill="FBE4D5" w:themeFill="accent2" w:themeFillTint="33"/>
          </w:tcPr>
          <w:p w14:paraId="2844946C" w14:textId="7A86D5AF" w:rsidR="007E4009" w:rsidRPr="007E4009" w:rsidRDefault="007E4009" w:rsidP="007E4009">
            <w:pPr>
              <w:rPr>
                <w:rFonts w:ascii="Arial" w:hAnsi="Arial" w:cs="Arial"/>
                <w:sz w:val="18"/>
                <w:szCs w:val="18"/>
              </w:rPr>
            </w:pPr>
            <w:r w:rsidRPr="007E4009">
              <w:rPr>
                <w:rFonts w:ascii="Arial" w:hAnsi="Arial" w:cs="Arial"/>
                <w:sz w:val="18"/>
                <w:szCs w:val="18"/>
              </w:rPr>
              <w:t>1.80%</w:t>
            </w:r>
          </w:p>
        </w:tc>
        <w:tc>
          <w:tcPr>
            <w:tcW w:w="720" w:type="dxa"/>
            <w:shd w:val="clear" w:color="auto" w:fill="D9D9D9" w:themeFill="background1" w:themeFillShade="D9"/>
          </w:tcPr>
          <w:p w14:paraId="3180329D" w14:textId="5E7421E1"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shd w:val="clear" w:color="auto" w:fill="D9D9D9" w:themeFill="background1" w:themeFillShade="D9"/>
          </w:tcPr>
          <w:p w14:paraId="3180329E" w14:textId="4FDD3217" w:rsidR="007E4009" w:rsidRPr="007E4009" w:rsidRDefault="007E4009" w:rsidP="007E4009">
            <w:pPr>
              <w:rPr>
                <w:rFonts w:ascii="Arial" w:hAnsi="Arial" w:cs="Arial"/>
                <w:color w:val="000000"/>
                <w:sz w:val="18"/>
                <w:szCs w:val="18"/>
              </w:rPr>
            </w:pPr>
            <w:r w:rsidRPr="007E4009">
              <w:rPr>
                <w:rFonts w:ascii="Arial" w:hAnsi="Arial" w:cs="Arial"/>
                <w:sz w:val="18"/>
                <w:szCs w:val="18"/>
              </w:rPr>
              <w:t>9.01%</w:t>
            </w:r>
          </w:p>
        </w:tc>
        <w:tc>
          <w:tcPr>
            <w:tcW w:w="939" w:type="dxa"/>
            <w:shd w:val="clear" w:color="auto" w:fill="FBE4D5" w:themeFill="accent2" w:themeFillTint="33"/>
          </w:tcPr>
          <w:p w14:paraId="15A9B8B2" w14:textId="3F4A8979" w:rsidR="007E4009" w:rsidRPr="007E4009" w:rsidRDefault="007E4009" w:rsidP="007E4009">
            <w:pPr>
              <w:rPr>
                <w:rFonts w:ascii="Arial" w:hAnsi="Arial" w:cs="Arial"/>
                <w:sz w:val="18"/>
                <w:szCs w:val="18"/>
              </w:rPr>
            </w:pPr>
            <w:r w:rsidRPr="007E4009">
              <w:rPr>
                <w:rFonts w:ascii="Arial" w:hAnsi="Arial" w:cs="Arial"/>
                <w:sz w:val="18"/>
                <w:szCs w:val="18"/>
              </w:rPr>
              <w:t>6.53%</w:t>
            </w:r>
          </w:p>
        </w:tc>
        <w:tc>
          <w:tcPr>
            <w:tcW w:w="1224" w:type="dxa"/>
            <w:shd w:val="clear" w:color="auto" w:fill="D9D9D9" w:themeFill="background1" w:themeFillShade="D9"/>
          </w:tcPr>
          <w:p w14:paraId="3180329F" w14:textId="77410D57" w:rsidR="007E4009" w:rsidRPr="007E4009" w:rsidRDefault="007E4009" w:rsidP="007E4009">
            <w:pPr>
              <w:rPr>
                <w:rFonts w:ascii="Arial" w:hAnsi="Arial" w:cs="Arial"/>
                <w:sz w:val="18"/>
                <w:szCs w:val="18"/>
              </w:rPr>
            </w:pPr>
            <w:ins w:id="384" w:author="ZTE" w:date="2020-10-28T11:39:00Z">
              <w:r w:rsidRPr="007E4009">
                <w:rPr>
                  <w:rFonts w:ascii="Arial" w:hAnsi="Arial" w:cs="Arial"/>
                  <w:sz w:val="18"/>
                  <w:szCs w:val="18"/>
                </w:rPr>
                <w:t>Note 1</w:t>
              </w:r>
            </w:ins>
          </w:p>
        </w:tc>
      </w:tr>
      <w:tr w:rsidR="00876352" w:rsidRPr="007E4009" w14:paraId="318032AC" w14:textId="77777777" w:rsidTr="00876352">
        <w:trPr>
          <w:trHeight w:val="208"/>
        </w:trPr>
        <w:tc>
          <w:tcPr>
            <w:tcW w:w="792" w:type="dxa"/>
            <w:vMerge/>
          </w:tcPr>
          <w:p w14:paraId="318032A1" w14:textId="77777777" w:rsidR="007E4009" w:rsidRPr="007E4009" w:rsidRDefault="007E4009" w:rsidP="007E4009">
            <w:pPr>
              <w:rPr>
                <w:rFonts w:ascii="Arial" w:hAnsi="Arial" w:cs="Arial"/>
                <w:sz w:val="18"/>
                <w:szCs w:val="18"/>
              </w:rPr>
            </w:pPr>
          </w:p>
        </w:tc>
        <w:tc>
          <w:tcPr>
            <w:tcW w:w="574" w:type="dxa"/>
            <w:shd w:val="clear" w:color="auto" w:fill="D9D9D9" w:themeFill="background1" w:themeFillShade="D9"/>
          </w:tcPr>
          <w:p w14:paraId="318032A2" w14:textId="77777777"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504" w:type="dxa"/>
            <w:shd w:val="clear" w:color="auto" w:fill="D9D9D9" w:themeFill="background1" w:themeFillShade="D9"/>
          </w:tcPr>
          <w:p w14:paraId="318032A3" w14:textId="77777777" w:rsidR="007E4009" w:rsidRPr="007E4009" w:rsidRDefault="007E4009" w:rsidP="007E4009">
            <w:pPr>
              <w:rPr>
                <w:rFonts w:ascii="Arial" w:hAnsi="Arial" w:cs="Arial"/>
                <w:sz w:val="18"/>
                <w:szCs w:val="18"/>
              </w:rPr>
            </w:pPr>
            <w:r w:rsidRPr="007E4009">
              <w:rPr>
                <w:rFonts w:ascii="Arial" w:hAnsi="Arial" w:cs="Arial"/>
                <w:sz w:val="18"/>
                <w:szCs w:val="18"/>
              </w:rPr>
              <w:t>6</w:t>
            </w:r>
          </w:p>
        </w:tc>
        <w:tc>
          <w:tcPr>
            <w:tcW w:w="648" w:type="dxa"/>
            <w:shd w:val="clear" w:color="auto" w:fill="D9D9D9" w:themeFill="background1" w:themeFillShade="D9"/>
          </w:tcPr>
          <w:p w14:paraId="318032A4"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shd w:val="clear" w:color="auto" w:fill="D9D9D9" w:themeFill="background1" w:themeFillShade="D9"/>
          </w:tcPr>
          <w:p w14:paraId="318032A5" w14:textId="77777777" w:rsidR="007E4009" w:rsidRPr="007E4009" w:rsidRDefault="007E4009" w:rsidP="007E4009">
            <w:pPr>
              <w:rPr>
                <w:rFonts w:ascii="Arial" w:hAnsi="Arial" w:cs="Arial"/>
                <w:sz w:val="18"/>
                <w:szCs w:val="18"/>
              </w:rPr>
            </w:pPr>
            <w:r w:rsidRPr="007E4009">
              <w:rPr>
                <w:rFonts w:ascii="Arial" w:hAnsi="Arial" w:cs="Arial"/>
                <w:sz w:val="18"/>
                <w:szCs w:val="18"/>
              </w:rPr>
              <w:t>C8</w:t>
            </w:r>
          </w:p>
        </w:tc>
        <w:tc>
          <w:tcPr>
            <w:tcW w:w="849" w:type="dxa"/>
            <w:shd w:val="clear" w:color="auto" w:fill="D9D9D9" w:themeFill="background1" w:themeFillShade="D9"/>
          </w:tcPr>
          <w:p w14:paraId="318032A6" w14:textId="5DB44249" w:rsidR="007E4009" w:rsidRPr="007E4009" w:rsidRDefault="007E4009" w:rsidP="007E4009">
            <w:pPr>
              <w:rPr>
                <w:rFonts w:ascii="Arial" w:hAnsi="Arial" w:cs="Arial"/>
                <w:color w:val="000000"/>
                <w:sz w:val="18"/>
                <w:szCs w:val="18"/>
              </w:rPr>
            </w:pPr>
            <w:r w:rsidRPr="007E4009">
              <w:rPr>
                <w:rFonts w:ascii="Arial" w:hAnsi="Arial" w:cs="Arial"/>
                <w:sz w:val="18"/>
                <w:szCs w:val="18"/>
              </w:rPr>
              <w:t>10.23%</w:t>
            </w:r>
          </w:p>
        </w:tc>
        <w:tc>
          <w:tcPr>
            <w:tcW w:w="792" w:type="dxa"/>
            <w:shd w:val="clear" w:color="auto" w:fill="D9D9D9" w:themeFill="background1" w:themeFillShade="D9"/>
          </w:tcPr>
          <w:p w14:paraId="318032A7"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shd w:val="clear" w:color="auto" w:fill="D9D9D9" w:themeFill="background1" w:themeFillShade="D9"/>
          </w:tcPr>
          <w:p w14:paraId="318032A8" w14:textId="7EFCCE94" w:rsidR="007E4009" w:rsidRPr="007E4009" w:rsidRDefault="007E4009" w:rsidP="007E4009">
            <w:pPr>
              <w:rPr>
                <w:rFonts w:ascii="Arial" w:hAnsi="Arial" w:cs="Arial"/>
                <w:color w:val="000000"/>
                <w:sz w:val="18"/>
                <w:szCs w:val="18"/>
              </w:rPr>
            </w:pPr>
            <w:r w:rsidRPr="007E4009">
              <w:rPr>
                <w:rFonts w:ascii="Arial" w:hAnsi="Arial" w:cs="Arial"/>
                <w:sz w:val="18"/>
                <w:szCs w:val="18"/>
              </w:rPr>
              <w:t>11.14%</w:t>
            </w:r>
          </w:p>
        </w:tc>
        <w:tc>
          <w:tcPr>
            <w:tcW w:w="810" w:type="dxa"/>
            <w:shd w:val="clear" w:color="auto" w:fill="FBE4D5" w:themeFill="accent2" w:themeFillTint="33"/>
          </w:tcPr>
          <w:p w14:paraId="6ECC068C" w14:textId="21C08D11" w:rsidR="007E4009" w:rsidRPr="007E4009" w:rsidRDefault="007E4009" w:rsidP="007E4009">
            <w:pPr>
              <w:rPr>
                <w:rFonts w:ascii="Arial" w:hAnsi="Arial" w:cs="Arial"/>
                <w:sz w:val="18"/>
                <w:szCs w:val="18"/>
              </w:rPr>
            </w:pPr>
            <w:r w:rsidRPr="007E4009">
              <w:rPr>
                <w:rFonts w:ascii="Arial" w:hAnsi="Arial" w:cs="Arial"/>
                <w:sz w:val="18"/>
                <w:szCs w:val="18"/>
              </w:rPr>
              <w:t>0.91%</w:t>
            </w:r>
          </w:p>
        </w:tc>
        <w:tc>
          <w:tcPr>
            <w:tcW w:w="720" w:type="dxa"/>
            <w:shd w:val="clear" w:color="auto" w:fill="D9D9D9" w:themeFill="background1" w:themeFillShade="D9"/>
          </w:tcPr>
          <w:p w14:paraId="318032A9" w14:textId="69FECB59"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shd w:val="clear" w:color="auto" w:fill="D9D9D9" w:themeFill="background1" w:themeFillShade="D9"/>
          </w:tcPr>
          <w:p w14:paraId="318032AA" w14:textId="2F7EA411" w:rsidR="007E4009" w:rsidRPr="007E4009" w:rsidRDefault="007E4009" w:rsidP="007E4009">
            <w:pPr>
              <w:rPr>
                <w:rFonts w:ascii="Arial" w:hAnsi="Arial" w:cs="Arial"/>
                <w:color w:val="000000"/>
                <w:sz w:val="18"/>
                <w:szCs w:val="18"/>
              </w:rPr>
            </w:pPr>
            <w:r w:rsidRPr="007E4009">
              <w:rPr>
                <w:rFonts w:ascii="Arial" w:hAnsi="Arial" w:cs="Arial"/>
                <w:sz w:val="18"/>
                <w:szCs w:val="18"/>
              </w:rPr>
              <w:t>16.91%</w:t>
            </w:r>
          </w:p>
        </w:tc>
        <w:tc>
          <w:tcPr>
            <w:tcW w:w="939" w:type="dxa"/>
            <w:shd w:val="clear" w:color="auto" w:fill="FBE4D5" w:themeFill="accent2" w:themeFillTint="33"/>
          </w:tcPr>
          <w:p w14:paraId="69407D29" w14:textId="2988AD51" w:rsidR="007E4009" w:rsidRPr="007E4009" w:rsidRDefault="007E4009" w:rsidP="007E4009">
            <w:pPr>
              <w:rPr>
                <w:rFonts w:ascii="Arial" w:hAnsi="Arial" w:cs="Arial"/>
                <w:sz w:val="18"/>
                <w:szCs w:val="18"/>
              </w:rPr>
            </w:pPr>
            <w:r w:rsidRPr="007E4009">
              <w:rPr>
                <w:rFonts w:ascii="Arial" w:hAnsi="Arial" w:cs="Arial"/>
                <w:sz w:val="18"/>
                <w:szCs w:val="18"/>
              </w:rPr>
              <w:t>6.68%</w:t>
            </w:r>
          </w:p>
        </w:tc>
        <w:tc>
          <w:tcPr>
            <w:tcW w:w="1224" w:type="dxa"/>
            <w:shd w:val="clear" w:color="auto" w:fill="D9D9D9" w:themeFill="background1" w:themeFillShade="D9"/>
          </w:tcPr>
          <w:p w14:paraId="318032AB" w14:textId="2B1F4255" w:rsidR="007E4009" w:rsidRPr="007E4009" w:rsidRDefault="007E4009" w:rsidP="007E4009">
            <w:pPr>
              <w:rPr>
                <w:rFonts w:ascii="Arial" w:hAnsi="Arial" w:cs="Arial"/>
                <w:sz w:val="18"/>
                <w:szCs w:val="18"/>
              </w:rPr>
            </w:pPr>
            <w:ins w:id="385" w:author="ZTE" w:date="2020-10-28T11:39:00Z">
              <w:r w:rsidRPr="007E4009">
                <w:rPr>
                  <w:rFonts w:ascii="Arial" w:hAnsi="Arial" w:cs="Arial"/>
                  <w:sz w:val="18"/>
                  <w:szCs w:val="18"/>
                </w:rPr>
                <w:t>Note 1</w:t>
              </w:r>
            </w:ins>
          </w:p>
        </w:tc>
      </w:tr>
      <w:tr w:rsidR="00876352" w:rsidRPr="007E4009" w14:paraId="318032B8" w14:textId="77777777" w:rsidTr="00876352">
        <w:trPr>
          <w:trHeight w:val="208"/>
        </w:trPr>
        <w:tc>
          <w:tcPr>
            <w:tcW w:w="792" w:type="dxa"/>
            <w:vMerge/>
          </w:tcPr>
          <w:p w14:paraId="318032AD" w14:textId="77777777" w:rsidR="007E4009" w:rsidRPr="007E4009" w:rsidRDefault="007E4009" w:rsidP="007E4009">
            <w:pPr>
              <w:rPr>
                <w:rFonts w:ascii="Arial" w:hAnsi="Arial" w:cs="Arial"/>
                <w:sz w:val="18"/>
                <w:szCs w:val="18"/>
              </w:rPr>
            </w:pPr>
          </w:p>
        </w:tc>
        <w:tc>
          <w:tcPr>
            <w:tcW w:w="574" w:type="dxa"/>
            <w:shd w:val="clear" w:color="auto" w:fill="D9D9D9" w:themeFill="background1" w:themeFillShade="D9"/>
          </w:tcPr>
          <w:p w14:paraId="318032AE" w14:textId="77777777"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504" w:type="dxa"/>
            <w:shd w:val="clear" w:color="auto" w:fill="D9D9D9" w:themeFill="background1" w:themeFillShade="D9"/>
          </w:tcPr>
          <w:p w14:paraId="318032AF" w14:textId="77777777" w:rsidR="007E4009" w:rsidRPr="007E4009" w:rsidRDefault="007E4009" w:rsidP="007E4009">
            <w:pPr>
              <w:rPr>
                <w:rFonts w:ascii="Arial" w:hAnsi="Arial" w:cs="Arial"/>
                <w:sz w:val="18"/>
                <w:szCs w:val="18"/>
              </w:rPr>
            </w:pPr>
            <w:r w:rsidRPr="007E4009">
              <w:rPr>
                <w:rFonts w:ascii="Arial" w:hAnsi="Arial" w:cs="Arial"/>
                <w:sz w:val="18"/>
                <w:szCs w:val="18"/>
              </w:rPr>
              <w:t>8</w:t>
            </w:r>
          </w:p>
        </w:tc>
        <w:tc>
          <w:tcPr>
            <w:tcW w:w="648" w:type="dxa"/>
            <w:shd w:val="clear" w:color="auto" w:fill="D9D9D9" w:themeFill="background1" w:themeFillShade="D9"/>
          </w:tcPr>
          <w:p w14:paraId="318032B0"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shd w:val="clear" w:color="auto" w:fill="D9D9D9" w:themeFill="background1" w:themeFillShade="D9"/>
          </w:tcPr>
          <w:p w14:paraId="318032B1" w14:textId="77777777" w:rsidR="007E4009" w:rsidRPr="007E4009" w:rsidRDefault="007E4009" w:rsidP="007E4009">
            <w:pPr>
              <w:rPr>
                <w:rFonts w:ascii="Arial" w:hAnsi="Arial" w:cs="Arial"/>
                <w:sz w:val="18"/>
                <w:szCs w:val="18"/>
              </w:rPr>
            </w:pPr>
            <w:r w:rsidRPr="007E4009">
              <w:rPr>
                <w:rFonts w:ascii="Arial" w:hAnsi="Arial" w:cs="Arial"/>
                <w:sz w:val="18"/>
                <w:szCs w:val="18"/>
              </w:rPr>
              <w:t>C8</w:t>
            </w:r>
          </w:p>
        </w:tc>
        <w:tc>
          <w:tcPr>
            <w:tcW w:w="849" w:type="dxa"/>
            <w:shd w:val="clear" w:color="auto" w:fill="D9D9D9" w:themeFill="background1" w:themeFillShade="D9"/>
          </w:tcPr>
          <w:p w14:paraId="318032B2" w14:textId="623E9519" w:rsidR="007E4009" w:rsidRPr="007E4009" w:rsidRDefault="007E4009" w:rsidP="007E4009">
            <w:pPr>
              <w:rPr>
                <w:rFonts w:ascii="Arial" w:hAnsi="Arial" w:cs="Arial"/>
                <w:color w:val="000000"/>
                <w:sz w:val="18"/>
                <w:szCs w:val="18"/>
              </w:rPr>
            </w:pPr>
            <w:r w:rsidRPr="007E4009">
              <w:rPr>
                <w:rFonts w:ascii="Arial" w:hAnsi="Arial" w:cs="Arial"/>
                <w:sz w:val="18"/>
                <w:szCs w:val="18"/>
              </w:rPr>
              <w:t>18.23%</w:t>
            </w:r>
          </w:p>
        </w:tc>
        <w:tc>
          <w:tcPr>
            <w:tcW w:w="792" w:type="dxa"/>
            <w:shd w:val="clear" w:color="auto" w:fill="D9D9D9" w:themeFill="background1" w:themeFillShade="D9"/>
          </w:tcPr>
          <w:p w14:paraId="318032B3"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shd w:val="clear" w:color="auto" w:fill="D9D9D9" w:themeFill="background1" w:themeFillShade="D9"/>
          </w:tcPr>
          <w:p w14:paraId="318032B4" w14:textId="3C323336" w:rsidR="007E4009" w:rsidRPr="007E4009" w:rsidRDefault="007E4009" w:rsidP="007E4009">
            <w:pPr>
              <w:rPr>
                <w:rFonts w:ascii="Arial" w:hAnsi="Arial" w:cs="Arial"/>
                <w:color w:val="000000"/>
                <w:sz w:val="18"/>
                <w:szCs w:val="18"/>
              </w:rPr>
            </w:pPr>
            <w:r w:rsidRPr="007E4009">
              <w:rPr>
                <w:rFonts w:ascii="Arial" w:hAnsi="Arial" w:cs="Arial"/>
                <w:sz w:val="18"/>
                <w:szCs w:val="18"/>
              </w:rPr>
              <w:t>18.88%</w:t>
            </w:r>
          </w:p>
        </w:tc>
        <w:tc>
          <w:tcPr>
            <w:tcW w:w="810" w:type="dxa"/>
            <w:shd w:val="clear" w:color="auto" w:fill="FBE4D5" w:themeFill="accent2" w:themeFillTint="33"/>
          </w:tcPr>
          <w:p w14:paraId="172BE076" w14:textId="72F08DA1" w:rsidR="007E4009" w:rsidRPr="007E4009" w:rsidRDefault="007E4009" w:rsidP="007E4009">
            <w:pPr>
              <w:rPr>
                <w:rFonts w:ascii="Arial" w:hAnsi="Arial" w:cs="Arial"/>
                <w:sz w:val="18"/>
                <w:szCs w:val="18"/>
              </w:rPr>
            </w:pPr>
            <w:r w:rsidRPr="007E4009">
              <w:rPr>
                <w:rFonts w:ascii="Arial" w:hAnsi="Arial" w:cs="Arial"/>
                <w:sz w:val="18"/>
                <w:szCs w:val="18"/>
              </w:rPr>
              <w:t>0.65%</w:t>
            </w:r>
          </w:p>
        </w:tc>
        <w:tc>
          <w:tcPr>
            <w:tcW w:w="720" w:type="dxa"/>
            <w:shd w:val="clear" w:color="auto" w:fill="D9D9D9" w:themeFill="background1" w:themeFillShade="D9"/>
          </w:tcPr>
          <w:p w14:paraId="318032B5" w14:textId="2424144F"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shd w:val="clear" w:color="auto" w:fill="D9D9D9" w:themeFill="background1" w:themeFillShade="D9"/>
          </w:tcPr>
          <w:p w14:paraId="318032B6" w14:textId="5A3BABF1" w:rsidR="007E4009" w:rsidRPr="007E4009" w:rsidRDefault="007E4009" w:rsidP="007E4009">
            <w:pPr>
              <w:rPr>
                <w:rFonts w:ascii="Arial" w:hAnsi="Arial" w:cs="Arial"/>
                <w:color w:val="000000"/>
                <w:sz w:val="18"/>
                <w:szCs w:val="18"/>
              </w:rPr>
            </w:pPr>
            <w:r w:rsidRPr="007E4009">
              <w:rPr>
                <w:rFonts w:ascii="Arial" w:hAnsi="Arial" w:cs="Arial"/>
                <w:sz w:val="18"/>
                <w:szCs w:val="18"/>
              </w:rPr>
              <w:t>24.53%</w:t>
            </w:r>
          </w:p>
        </w:tc>
        <w:tc>
          <w:tcPr>
            <w:tcW w:w="939" w:type="dxa"/>
            <w:shd w:val="clear" w:color="auto" w:fill="FBE4D5" w:themeFill="accent2" w:themeFillTint="33"/>
          </w:tcPr>
          <w:p w14:paraId="47DC0FE1" w14:textId="7B6DC567" w:rsidR="007E4009" w:rsidRPr="007E4009" w:rsidRDefault="007E4009" w:rsidP="007E4009">
            <w:pPr>
              <w:rPr>
                <w:rFonts w:ascii="Arial" w:hAnsi="Arial" w:cs="Arial"/>
                <w:sz w:val="18"/>
                <w:szCs w:val="18"/>
              </w:rPr>
            </w:pPr>
            <w:r w:rsidRPr="007E4009">
              <w:rPr>
                <w:rFonts w:ascii="Arial" w:hAnsi="Arial" w:cs="Arial"/>
                <w:sz w:val="18"/>
                <w:szCs w:val="18"/>
              </w:rPr>
              <w:t>6.30%</w:t>
            </w:r>
          </w:p>
        </w:tc>
        <w:tc>
          <w:tcPr>
            <w:tcW w:w="1224" w:type="dxa"/>
            <w:shd w:val="clear" w:color="auto" w:fill="D9D9D9" w:themeFill="background1" w:themeFillShade="D9"/>
          </w:tcPr>
          <w:p w14:paraId="318032B7" w14:textId="6A0E7644" w:rsidR="007E4009" w:rsidRPr="007E4009" w:rsidRDefault="007E4009" w:rsidP="007E4009">
            <w:pPr>
              <w:rPr>
                <w:rFonts w:ascii="Arial" w:hAnsi="Arial" w:cs="Arial"/>
                <w:sz w:val="18"/>
                <w:szCs w:val="18"/>
              </w:rPr>
            </w:pPr>
            <w:ins w:id="386" w:author="ZTE" w:date="2020-10-28T11:39:00Z">
              <w:r w:rsidRPr="007E4009">
                <w:rPr>
                  <w:rFonts w:ascii="Arial" w:hAnsi="Arial" w:cs="Arial"/>
                  <w:sz w:val="18"/>
                  <w:szCs w:val="18"/>
                </w:rPr>
                <w:t>Note 1</w:t>
              </w:r>
            </w:ins>
          </w:p>
        </w:tc>
      </w:tr>
      <w:tr w:rsidR="00876352" w:rsidRPr="007E4009" w14:paraId="318032C4" w14:textId="77777777" w:rsidTr="00876352">
        <w:trPr>
          <w:trHeight w:val="208"/>
        </w:trPr>
        <w:tc>
          <w:tcPr>
            <w:tcW w:w="792" w:type="dxa"/>
            <w:vMerge/>
          </w:tcPr>
          <w:p w14:paraId="318032B9" w14:textId="77777777" w:rsidR="007E4009" w:rsidRPr="007E4009" w:rsidRDefault="007E4009" w:rsidP="007E4009">
            <w:pPr>
              <w:rPr>
                <w:rFonts w:ascii="Arial" w:hAnsi="Arial" w:cs="Arial"/>
                <w:sz w:val="18"/>
                <w:szCs w:val="18"/>
              </w:rPr>
            </w:pPr>
          </w:p>
        </w:tc>
        <w:tc>
          <w:tcPr>
            <w:tcW w:w="574" w:type="dxa"/>
            <w:shd w:val="clear" w:color="auto" w:fill="BFBFBF" w:themeFill="background1" w:themeFillShade="BF"/>
          </w:tcPr>
          <w:p w14:paraId="318032BA" w14:textId="77777777" w:rsidR="007E4009" w:rsidRPr="007E4009" w:rsidRDefault="007E4009" w:rsidP="007E4009">
            <w:pPr>
              <w:rPr>
                <w:rFonts w:ascii="Arial" w:hAnsi="Arial" w:cs="Arial"/>
                <w:sz w:val="18"/>
                <w:szCs w:val="18"/>
              </w:rPr>
            </w:pPr>
            <w:r w:rsidRPr="007E4009">
              <w:rPr>
                <w:rFonts w:ascii="Arial" w:hAnsi="Arial" w:cs="Arial"/>
                <w:sz w:val="18"/>
                <w:szCs w:val="18"/>
              </w:rPr>
              <w:t>C3</w:t>
            </w:r>
          </w:p>
        </w:tc>
        <w:tc>
          <w:tcPr>
            <w:tcW w:w="504" w:type="dxa"/>
            <w:shd w:val="clear" w:color="auto" w:fill="BFBFBF" w:themeFill="background1" w:themeFillShade="BF"/>
          </w:tcPr>
          <w:p w14:paraId="318032BB"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648" w:type="dxa"/>
            <w:shd w:val="clear" w:color="auto" w:fill="BFBFBF" w:themeFill="background1" w:themeFillShade="BF"/>
          </w:tcPr>
          <w:p w14:paraId="318032BC"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shd w:val="clear" w:color="auto" w:fill="BFBFBF" w:themeFill="background1" w:themeFillShade="BF"/>
          </w:tcPr>
          <w:p w14:paraId="318032BD" w14:textId="77777777"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849" w:type="dxa"/>
            <w:shd w:val="clear" w:color="auto" w:fill="BFBFBF" w:themeFill="background1" w:themeFillShade="BF"/>
          </w:tcPr>
          <w:p w14:paraId="318032BE" w14:textId="6B32EA27" w:rsidR="007E4009" w:rsidRPr="007E4009" w:rsidRDefault="007E4009" w:rsidP="007E4009">
            <w:pPr>
              <w:rPr>
                <w:rFonts w:ascii="Arial" w:hAnsi="Arial" w:cs="Arial"/>
                <w:color w:val="000000"/>
                <w:sz w:val="18"/>
                <w:szCs w:val="18"/>
              </w:rPr>
            </w:pPr>
            <w:r w:rsidRPr="007E4009">
              <w:rPr>
                <w:rFonts w:ascii="Arial" w:hAnsi="Arial" w:cs="Arial"/>
                <w:sz w:val="18"/>
                <w:szCs w:val="18"/>
              </w:rPr>
              <w:t>0.00%</w:t>
            </w:r>
          </w:p>
        </w:tc>
        <w:tc>
          <w:tcPr>
            <w:tcW w:w="792" w:type="dxa"/>
            <w:shd w:val="clear" w:color="auto" w:fill="BFBFBF" w:themeFill="background1" w:themeFillShade="BF"/>
          </w:tcPr>
          <w:p w14:paraId="318032BF"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shd w:val="clear" w:color="auto" w:fill="BFBFBF" w:themeFill="background1" w:themeFillShade="BF"/>
          </w:tcPr>
          <w:p w14:paraId="318032C0" w14:textId="6E574940" w:rsidR="007E4009" w:rsidRPr="007E4009" w:rsidRDefault="007E4009" w:rsidP="007E4009">
            <w:pPr>
              <w:rPr>
                <w:rFonts w:ascii="Arial" w:hAnsi="Arial" w:cs="Arial"/>
                <w:color w:val="000000"/>
                <w:sz w:val="18"/>
                <w:szCs w:val="18"/>
              </w:rPr>
            </w:pPr>
            <w:r w:rsidRPr="007E4009">
              <w:rPr>
                <w:rFonts w:ascii="Arial" w:hAnsi="Arial" w:cs="Arial"/>
                <w:sz w:val="18"/>
                <w:szCs w:val="18"/>
              </w:rPr>
              <w:t>0.03%</w:t>
            </w:r>
          </w:p>
        </w:tc>
        <w:tc>
          <w:tcPr>
            <w:tcW w:w="810" w:type="dxa"/>
            <w:shd w:val="clear" w:color="auto" w:fill="FBE4D5" w:themeFill="accent2" w:themeFillTint="33"/>
          </w:tcPr>
          <w:p w14:paraId="2E209487" w14:textId="11764C22" w:rsidR="007E4009" w:rsidRPr="007E4009" w:rsidRDefault="007E4009" w:rsidP="007E4009">
            <w:pPr>
              <w:rPr>
                <w:rFonts w:ascii="Arial" w:hAnsi="Arial" w:cs="Arial"/>
                <w:sz w:val="18"/>
                <w:szCs w:val="18"/>
              </w:rPr>
            </w:pPr>
            <w:r w:rsidRPr="007E4009">
              <w:rPr>
                <w:rFonts w:ascii="Arial" w:hAnsi="Arial" w:cs="Arial"/>
                <w:sz w:val="18"/>
                <w:szCs w:val="18"/>
              </w:rPr>
              <w:t>0.03%</w:t>
            </w:r>
          </w:p>
        </w:tc>
        <w:tc>
          <w:tcPr>
            <w:tcW w:w="720" w:type="dxa"/>
            <w:shd w:val="clear" w:color="auto" w:fill="BFBFBF" w:themeFill="background1" w:themeFillShade="BF"/>
          </w:tcPr>
          <w:p w14:paraId="318032C1" w14:textId="094EC678"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shd w:val="clear" w:color="auto" w:fill="BFBFBF" w:themeFill="background1" w:themeFillShade="BF"/>
          </w:tcPr>
          <w:p w14:paraId="318032C2" w14:textId="3AEFD447" w:rsidR="007E4009" w:rsidRPr="007E4009" w:rsidRDefault="007E4009" w:rsidP="007E4009">
            <w:pPr>
              <w:rPr>
                <w:rFonts w:ascii="Arial" w:hAnsi="Arial" w:cs="Arial"/>
                <w:color w:val="000000"/>
                <w:sz w:val="18"/>
                <w:szCs w:val="18"/>
              </w:rPr>
            </w:pPr>
            <w:r w:rsidRPr="007E4009">
              <w:rPr>
                <w:rFonts w:ascii="Arial" w:hAnsi="Arial" w:cs="Arial"/>
                <w:sz w:val="18"/>
                <w:szCs w:val="18"/>
              </w:rPr>
              <w:t>0.03%</w:t>
            </w:r>
          </w:p>
        </w:tc>
        <w:tc>
          <w:tcPr>
            <w:tcW w:w="939" w:type="dxa"/>
            <w:shd w:val="clear" w:color="auto" w:fill="FBE4D5" w:themeFill="accent2" w:themeFillTint="33"/>
          </w:tcPr>
          <w:p w14:paraId="7948E99B" w14:textId="3D3AFD79" w:rsidR="007E4009" w:rsidRPr="007E4009" w:rsidRDefault="007E4009" w:rsidP="007E4009">
            <w:pPr>
              <w:rPr>
                <w:rFonts w:ascii="Arial" w:hAnsi="Arial" w:cs="Arial"/>
                <w:sz w:val="18"/>
                <w:szCs w:val="18"/>
              </w:rPr>
            </w:pPr>
            <w:r w:rsidRPr="007E4009">
              <w:rPr>
                <w:rFonts w:ascii="Arial" w:hAnsi="Arial" w:cs="Arial"/>
                <w:sz w:val="18"/>
                <w:szCs w:val="18"/>
              </w:rPr>
              <w:t>0.03%</w:t>
            </w:r>
          </w:p>
        </w:tc>
        <w:tc>
          <w:tcPr>
            <w:tcW w:w="1224" w:type="dxa"/>
            <w:shd w:val="clear" w:color="auto" w:fill="BFBFBF" w:themeFill="background1" w:themeFillShade="BF"/>
          </w:tcPr>
          <w:p w14:paraId="318032C3" w14:textId="605A0A45" w:rsidR="007E4009" w:rsidRPr="007E4009" w:rsidRDefault="007E4009" w:rsidP="007E4009">
            <w:pPr>
              <w:rPr>
                <w:rFonts w:ascii="Arial" w:hAnsi="Arial" w:cs="Arial"/>
                <w:sz w:val="18"/>
                <w:szCs w:val="18"/>
              </w:rPr>
            </w:pPr>
            <w:ins w:id="387" w:author="ZTE" w:date="2020-10-28T11:39:00Z">
              <w:r w:rsidRPr="007E4009">
                <w:rPr>
                  <w:rFonts w:ascii="Arial" w:hAnsi="Arial" w:cs="Arial"/>
                  <w:sz w:val="18"/>
                  <w:szCs w:val="18"/>
                </w:rPr>
                <w:t>Note 1</w:t>
              </w:r>
            </w:ins>
          </w:p>
        </w:tc>
      </w:tr>
      <w:tr w:rsidR="00876352" w:rsidRPr="007E4009" w14:paraId="318032D0" w14:textId="77777777" w:rsidTr="00876352">
        <w:trPr>
          <w:trHeight w:val="208"/>
        </w:trPr>
        <w:tc>
          <w:tcPr>
            <w:tcW w:w="792" w:type="dxa"/>
            <w:vMerge/>
          </w:tcPr>
          <w:p w14:paraId="318032C5" w14:textId="77777777" w:rsidR="007E4009" w:rsidRPr="007E4009" w:rsidRDefault="007E4009" w:rsidP="007E4009">
            <w:pPr>
              <w:rPr>
                <w:rFonts w:ascii="Arial" w:hAnsi="Arial" w:cs="Arial"/>
                <w:sz w:val="18"/>
                <w:szCs w:val="18"/>
              </w:rPr>
            </w:pPr>
          </w:p>
        </w:tc>
        <w:tc>
          <w:tcPr>
            <w:tcW w:w="574" w:type="dxa"/>
            <w:shd w:val="clear" w:color="auto" w:fill="BFBFBF" w:themeFill="background1" w:themeFillShade="BF"/>
          </w:tcPr>
          <w:p w14:paraId="318032C6" w14:textId="77777777" w:rsidR="007E4009" w:rsidRPr="007E4009" w:rsidRDefault="007E4009" w:rsidP="007E4009">
            <w:pPr>
              <w:rPr>
                <w:rFonts w:ascii="Arial" w:hAnsi="Arial" w:cs="Arial"/>
                <w:sz w:val="18"/>
                <w:szCs w:val="18"/>
              </w:rPr>
            </w:pPr>
            <w:r w:rsidRPr="007E4009">
              <w:rPr>
                <w:rFonts w:ascii="Arial" w:hAnsi="Arial" w:cs="Arial"/>
                <w:sz w:val="18"/>
                <w:szCs w:val="18"/>
              </w:rPr>
              <w:t>C3</w:t>
            </w:r>
          </w:p>
        </w:tc>
        <w:tc>
          <w:tcPr>
            <w:tcW w:w="504" w:type="dxa"/>
            <w:shd w:val="clear" w:color="auto" w:fill="BFBFBF" w:themeFill="background1" w:themeFillShade="BF"/>
          </w:tcPr>
          <w:p w14:paraId="318032C7" w14:textId="77777777" w:rsidR="007E4009" w:rsidRPr="007E4009" w:rsidRDefault="007E4009" w:rsidP="007E4009">
            <w:pPr>
              <w:rPr>
                <w:rFonts w:ascii="Arial" w:hAnsi="Arial" w:cs="Arial"/>
                <w:sz w:val="18"/>
                <w:szCs w:val="18"/>
              </w:rPr>
            </w:pPr>
            <w:r w:rsidRPr="007E4009">
              <w:rPr>
                <w:rFonts w:ascii="Arial" w:hAnsi="Arial" w:cs="Arial"/>
                <w:sz w:val="18"/>
                <w:szCs w:val="18"/>
              </w:rPr>
              <w:t>4</w:t>
            </w:r>
          </w:p>
        </w:tc>
        <w:tc>
          <w:tcPr>
            <w:tcW w:w="648" w:type="dxa"/>
            <w:shd w:val="clear" w:color="auto" w:fill="BFBFBF" w:themeFill="background1" w:themeFillShade="BF"/>
          </w:tcPr>
          <w:p w14:paraId="318032C8"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shd w:val="clear" w:color="auto" w:fill="BFBFBF" w:themeFill="background1" w:themeFillShade="BF"/>
          </w:tcPr>
          <w:p w14:paraId="318032C9" w14:textId="77777777"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849" w:type="dxa"/>
            <w:shd w:val="clear" w:color="auto" w:fill="BFBFBF" w:themeFill="background1" w:themeFillShade="BF"/>
          </w:tcPr>
          <w:p w14:paraId="318032CA" w14:textId="100AD660" w:rsidR="007E4009" w:rsidRPr="007E4009" w:rsidRDefault="007E4009" w:rsidP="007E4009">
            <w:pPr>
              <w:rPr>
                <w:rFonts w:ascii="Arial" w:hAnsi="Arial" w:cs="Arial"/>
                <w:color w:val="000000"/>
                <w:sz w:val="18"/>
                <w:szCs w:val="18"/>
              </w:rPr>
            </w:pPr>
            <w:r w:rsidRPr="007E4009">
              <w:rPr>
                <w:rFonts w:ascii="Arial" w:hAnsi="Arial" w:cs="Arial"/>
                <w:sz w:val="18"/>
                <w:szCs w:val="18"/>
              </w:rPr>
              <w:t>23.58%</w:t>
            </w:r>
          </w:p>
        </w:tc>
        <w:tc>
          <w:tcPr>
            <w:tcW w:w="792" w:type="dxa"/>
            <w:shd w:val="clear" w:color="auto" w:fill="BFBFBF" w:themeFill="background1" w:themeFillShade="BF"/>
          </w:tcPr>
          <w:p w14:paraId="318032CB"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shd w:val="clear" w:color="auto" w:fill="BFBFBF" w:themeFill="background1" w:themeFillShade="BF"/>
          </w:tcPr>
          <w:p w14:paraId="318032CC" w14:textId="54BD7BD2" w:rsidR="007E4009" w:rsidRPr="007E4009" w:rsidRDefault="007E4009" w:rsidP="007E4009">
            <w:pPr>
              <w:rPr>
                <w:rFonts w:ascii="Arial" w:hAnsi="Arial" w:cs="Arial"/>
                <w:color w:val="000000"/>
                <w:sz w:val="18"/>
                <w:szCs w:val="18"/>
              </w:rPr>
            </w:pPr>
            <w:r w:rsidRPr="007E4009">
              <w:rPr>
                <w:rFonts w:ascii="Arial" w:hAnsi="Arial" w:cs="Arial"/>
                <w:sz w:val="18"/>
                <w:szCs w:val="18"/>
              </w:rPr>
              <w:t>24.32%</w:t>
            </w:r>
          </w:p>
        </w:tc>
        <w:tc>
          <w:tcPr>
            <w:tcW w:w="810" w:type="dxa"/>
            <w:shd w:val="clear" w:color="auto" w:fill="FBE4D5" w:themeFill="accent2" w:themeFillTint="33"/>
          </w:tcPr>
          <w:p w14:paraId="10790279" w14:textId="02536489" w:rsidR="007E4009" w:rsidRPr="007E4009" w:rsidRDefault="007E4009" w:rsidP="007E4009">
            <w:pPr>
              <w:rPr>
                <w:rFonts w:ascii="Arial" w:hAnsi="Arial" w:cs="Arial"/>
                <w:sz w:val="18"/>
                <w:szCs w:val="18"/>
              </w:rPr>
            </w:pPr>
            <w:r w:rsidRPr="007E4009">
              <w:rPr>
                <w:rFonts w:ascii="Arial" w:hAnsi="Arial" w:cs="Arial"/>
                <w:sz w:val="18"/>
                <w:szCs w:val="18"/>
              </w:rPr>
              <w:t>0.74%</w:t>
            </w:r>
          </w:p>
        </w:tc>
        <w:tc>
          <w:tcPr>
            <w:tcW w:w="720" w:type="dxa"/>
            <w:shd w:val="clear" w:color="auto" w:fill="BFBFBF" w:themeFill="background1" w:themeFillShade="BF"/>
          </w:tcPr>
          <w:p w14:paraId="318032CD" w14:textId="32EEDBF5"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shd w:val="clear" w:color="auto" w:fill="BFBFBF" w:themeFill="background1" w:themeFillShade="BF"/>
          </w:tcPr>
          <w:p w14:paraId="318032CE" w14:textId="7043BE93" w:rsidR="007E4009" w:rsidRPr="007E4009" w:rsidRDefault="007E4009" w:rsidP="007E4009">
            <w:pPr>
              <w:rPr>
                <w:rFonts w:ascii="Arial" w:hAnsi="Arial" w:cs="Arial"/>
                <w:color w:val="000000"/>
                <w:sz w:val="18"/>
                <w:szCs w:val="18"/>
              </w:rPr>
            </w:pPr>
            <w:r w:rsidRPr="007E4009">
              <w:rPr>
                <w:rFonts w:ascii="Arial" w:hAnsi="Arial" w:cs="Arial"/>
                <w:sz w:val="18"/>
                <w:szCs w:val="18"/>
              </w:rPr>
              <w:t>26.61%</w:t>
            </w:r>
          </w:p>
        </w:tc>
        <w:tc>
          <w:tcPr>
            <w:tcW w:w="939" w:type="dxa"/>
            <w:shd w:val="clear" w:color="auto" w:fill="FBE4D5" w:themeFill="accent2" w:themeFillTint="33"/>
          </w:tcPr>
          <w:p w14:paraId="3C26C1FA" w14:textId="1B1AEAF1" w:rsidR="007E4009" w:rsidRPr="007E4009" w:rsidRDefault="007E4009" w:rsidP="007E4009">
            <w:pPr>
              <w:rPr>
                <w:rFonts w:ascii="Arial" w:hAnsi="Arial" w:cs="Arial"/>
                <w:sz w:val="18"/>
                <w:szCs w:val="18"/>
              </w:rPr>
            </w:pPr>
            <w:r w:rsidRPr="007E4009">
              <w:rPr>
                <w:rFonts w:ascii="Arial" w:hAnsi="Arial" w:cs="Arial"/>
                <w:sz w:val="18"/>
                <w:szCs w:val="18"/>
              </w:rPr>
              <w:t>3.03%</w:t>
            </w:r>
          </w:p>
        </w:tc>
        <w:tc>
          <w:tcPr>
            <w:tcW w:w="1224" w:type="dxa"/>
            <w:shd w:val="clear" w:color="auto" w:fill="BFBFBF" w:themeFill="background1" w:themeFillShade="BF"/>
          </w:tcPr>
          <w:p w14:paraId="318032CF" w14:textId="7D36D8C4" w:rsidR="007E4009" w:rsidRPr="007E4009" w:rsidRDefault="007E4009" w:rsidP="007E4009">
            <w:pPr>
              <w:rPr>
                <w:rFonts w:ascii="Arial" w:hAnsi="Arial" w:cs="Arial"/>
                <w:sz w:val="18"/>
                <w:szCs w:val="18"/>
              </w:rPr>
            </w:pPr>
            <w:ins w:id="388" w:author="ZTE" w:date="2020-10-28T11:39:00Z">
              <w:r w:rsidRPr="007E4009">
                <w:rPr>
                  <w:rFonts w:ascii="Arial" w:hAnsi="Arial" w:cs="Arial"/>
                  <w:sz w:val="18"/>
                  <w:szCs w:val="18"/>
                </w:rPr>
                <w:t>Note 1</w:t>
              </w:r>
            </w:ins>
          </w:p>
        </w:tc>
      </w:tr>
      <w:tr w:rsidR="00876352" w:rsidRPr="007E4009" w14:paraId="318032DC" w14:textId="77777777" w:rsidTr="00876352">
        <w:trPr>
          <w:trHeight w:val="208"/>
        </w:trPr>
        <w:tc>
          <w:tcPr>
            <w:tcW w:w="792" w:type="dxa"/>
            <w:vMerge/>
          </w:tcPr>
          <w:p w14:paraId="318032D1" w14:textId="77777777" w:rsidR="007E4009" w:rsidRPr="007E4009" w:rsidRDefault="007E4009" w:rsidP="007E4009">
            <w:pPr>
              <w:rPr>
                <w:rFonts w:ascii="Arial" w:hAnsi="Arial" w:cs="Arial"/>
                <w:sz w:val="18"/>
                <w:szCs w:val="18"/>
              </w:rPr>
            </w:pPr>
          </w:p>
        </w:tc>
        <w:tc>
          <w:tcPr>
            <w:tcW w:w="574" w:type="dxa"/>
            <w:shd w:val="clear" w:color="auto" w:fill="BFBFBF" w:themeFill="background1" w:themeFillShade="BF"/>
          </w:tcPr>
          <w:p w14:paraId="318032D2" w14:textId="77777777" w:rsidR="007E4009" w:rsidRPr="007E4009" w:rsidRDefault="007E4009" w:rsidP="007E4009">
            <w:pPr>
              <w:rPr>
                <w:rFonts w:ascii="Arial" w:hAnsi="Arial" w:cs="Arial"/>
                <w:sz w:val="18"/>
                <w:szCs w:val="18"/>
              </w:rPr>
            </w:pPr>
            <w:r w:rsidRPr="007E4009">
              <w:rPr>
                <w:rFonts w:ascii="Arial" w:hAnsi="Arial" w:cs="Arial"/>
                <w:sz w:val="18"/>
                <w:szCs w:val="18"/>
              </w:rPr>
              <w:t>C3</w:t>
            </w:r>
          </w:p>
        </w:tc>
        <w:tc>
          <w:tcPr>
            <w:tcW w:w="504" w:type="dxa"/>
            <w:shd w:val="clear" w:color="auto" w:fill="BFBFBF" w:themeFill="background1" w:themeFillShade="BF"/>
          </w:tcPr>
          <w:p w14:paraId="318032D3" w14:textId="77777777" w:rsidR="007E4009" w:rsidRPr="007E4009" w:rsidRDefault="007E4009" w:rsidP="007E4009">
            <w:pPr>
              <w:rPr>
                <w:rFonts w:ascii="Arial" w:hAnsi="Arial" w:cs="Arial"/>
                <w:sz w:val="18"/>
                <w:szCs w:val="18"/>
              </w:rPr>
            </w:pPr>
            <w:r w:rsidRPr="007E4009">
              <w:rPr>
                <w:rFonts w:ascii="Arial" w:hAnsi="Arial" w:cs="Arial"/>
                <w:sz w:val="18"/>
                <w:szCs w:val="18"/>
              </w:rPr>
              <w:t>6</w:t>
            </w:r>
          </w:p>
        </w:tc>
        <w:tc>
          <w:tcPr>
            <w:tcW w:w="648" w:type="dxa"/>
            <w:shd w:val="clear" w:color="auto" w:fill="BFBFBF" w:themeFill="background1" w:themeFillShade="BF"/>
          </w:tcPr>
          <w:p w14:paraId="318032D4"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shd w:val="clear" w:color="auto" w:fill="BFBFBF" w:themeFill="background1" w:themeFillShade="BF"/>
          </w:tcPr>
          <w:p w14:paraId="318032D5" w14:textId="77777777"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849" w:type="dxa"/>
            <w:shd w:val="clear" w:color="auto" w:fill="BFBFBF" w:themeFill="background1" w:themeFillShade="BF"/>
          </w:tcPr>
          <w:p w14:paraId="318032D6" w14:textId="3BB2727F" w:rsidR="007E4009" w:rsidRPr="007E4009" w:rsidRDefault="007E4009" w:rsidP="007E4009">
            <w:pPr>
              <w:rPr>
                <w:rFonts w:ascii="Arial" w:hAnsi="Arial" w:cs="Arial"/>
                <w:color w:val="000000"/>
                <w:sz w:val="18"/>
                <w:szCs w:val="18"/>
              </w:rPr>
            </w:pPr>
            <w:r w:rsidRPr="007E4009">
              <w:rPr>
                <w:rFonts w:ascii="Arial" w:hAnsi="Arial" w:cs="Arial"/>
                <w:sz w:val="18"/>
                <w:szCs w:val="18"/>
              </w:rPr>
              <w:t>39.39%</w:t>
            </w:r>
          </w:p>
        </w:tc>
        <w:tc>
          <w:tcPr>
            <w:tcW w:w="792" w:type="dxa"/>
            <w:shd w:val="clear" w:color="auto" w:fill="BFBFBF" w:themeFill="background1" w:themeFillShade="BF"/>
          </w:tcPr>
          <w:p w14:paraId="318032D7"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shd w:val="clear" w:color="auto" w:fill="BFBFBF" w:themeFill="background1" w:themeFillShade="BF"/>
          </w:tcPr>
          <w:p w14:paraId="318032D8" w14:textId="421127F6" w:rsidR="007E4009" w:rsidRPr="007E4009" w:rsidRDefault="007E4009" w:rsidP="007E4009">
            <w:pPr>
              <w:rPr>
                <w:rFonts w:ascii="Arial" w:hAnsi="Arial" w:cs="Arial"/>
                <w:color w:val="000000"/>
                <w:sz w:val="18"/>
                <w:szCs w:val="18"/>
              </w:rPr>
            </w:pPr>
            <w:r w:rsidRPr="007E4009">
              <w:rPr>
                <w:rFonts w:ascii="Arial" w:hAnsi="Arial" w:cs="Arial"/>
                <w:sz w:val="18"/>
                <w:szCs w:val="18"/>
              </w:rPr>
              <w:t>39.50%</w:t>
            </w:r>
          </w:p>
        </w:tc>
        <w:tc>
          <w:tcPr>
            <w:tcW w:w="810" w:type="dxa"/>
            <w:shd w:val="clear" w:color="auto" w:fill="FBE4D5" w:themeFill="accent2" w:themeFillTint="33"/>
          </w:tcPr>
          <w:p w14:paraId="4FC6E054" w14:textId="54448760" w:rsidR="007E4009" w:rsidRPr="007E4009" w:rsidRDefault="007E4009" w:rsidP="007E4009">
            <w:pPr>
              <w:rPr>
                <w:rFonts w:ascii="Arial" w:hAnsi="Arial" w:cs="Arial"/>
                <w:sz w:val="18"/>
                <w:szCs w:val="18"/>
              </w:rPr>
            </w:pPr>
            <w:r w:rsidRPr="007E4009">
              <w:rPr>
                <w:rFonts w:ascii="Arial" w:hAnsi="Arial" w:cs="Arial"/>
                <w:sz w:val="18"/>
                <w:szCs w:val="18"/>
              </w:rPr>
              <w:t>0.11%</w:t>
            </w:r>
          </w:p>
        </w:tc>
        <w:tc>
          <w:tcPr>
            <w:tcW w:w="720" w:type="dxa"/>
            <w:shd w:val="clear" w:color="auto" w:fill="BFBFBF" w:themeFill="background1" w:themeFillShade="BF"/>
          </w:tcPr>
          <w:p w14:paraId="318032D9" w14:textId="0D60A5D7"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shd w:val="clear" w:color="auto" w:fill="BFBFBF" w:themeFill="background1" w:themeFillShade="BF"/>
          </w:tcPr>
          <w:p w14:paraId="318032DA" w14:textId="118965A6" w:rsidR="007E4009" w:rsidRPr="007E4009" w:rsidRDefault="007E4009" w:rsidP="007E4009">
            <w:pPr>
              <w:rPr>
                <w:rFonts w:ascii="Arial" w:hAnsi="Arial" w:cs="Arial"/>
                <w:color w:val="000000"/>
                <w:sz w:val="18"/>
                <w:szCs w:val="18"/>
              </w:rPr>
            </w:pPr>
            <w:r w:rsidRPr="007E4009">
              <w:rPr>
                <w:rFonts w:ascii="Arial" w:hAnsi="Arial" w:cs="Arial"/>
                <w:sz w:val="18"/>
                <w:szCs w:val="18"/>
              </w:rPr>
              <w:t>41.55%</w:t>
            </w:r>
          </w:p>
        </w:tc>
        <w:tc>
          <w:tcPr>
            <w:tcW w:w="939" w:type="dxa"/>
            <w:shd w:val="clear" w:color="auto" w:fill="FBE4D5" w:themeFill="accent2" w:themeFillTint="33"/>
          </w:tcPr>
          <w:p w14:paraId="494C08AC" w14:textId="72B3ED2C" w:rsidR="007E4009" w:rsidRPr="007E4009" w:rsidRDefault="007E4009" w:rsidP="007E4009">
            <w:pPr>
              <w:rPr>
                <w:rFonts w:ascii="Arial" w:hAnsi="Arial" w:cs="Arial"/>
                <w:sz w:val="18"/>
                <w:szCs w:val="18"/>
              </w:rPr>
            </w:pPr>
            <w:r w:rsidRPr="007E4009">
              <w:rPr>
                <w:rFonts w:ascii="Arial" w:hAnsi="Arial" w:cs="Arial"/>
                <w:sz w:val="18"/>
                <w:szCs w:val="18"/>
              </w:rPr>
              <w:t>2.16%</w:t>
            </w:r>
          </w:p>
        </w:tc>
        <w:tc>
          <w:tcPr>
            <w:tcW w:w="1224" w:type="dxa"/>
            <w:shd w:val="clear" w:color="auto" w:fill="BFBFBF" w:themeFill="background1" w:themeFillShade="BF"/>
          </w:tcPr>
          <w:p w14:paraId="318032DB" w14:textId="35EC6784" w:rsidR="007E4009" w:rsidRPr="007E4009" w:rsidRDefault="007E4009" w:rsidP="007E4009">
            <w:pPr>
              <w:rPr>
                <w:rFonts w:ascii="Arial" w:hAnsi="Arial" w:cs="Arial"/>
                <w:sz w:val="18"/>
                <w:szCs w:val="18"/>
              </w:rPr>
            </w:pPr>
            <w:ins w:id="389" w:author="ZTE" w:date="2020-10-28T11:39:00Z">
              <w:r w:rsidRPr="007E4009">
                <w:rPr>
                  <w:rFonts w:ascii="Arial" w:hAnsi="Arial" w:cs="Arial"/>
                  <w:sz w:val="18"/>
                  <w:szCs w:val="18"/>
                </w:rPr>
                <w:t>Note 1</w:t>
              </w:r>
            </w:ins>
          </w:p>
        </w:tc>
      </w:tr>
      <w:tr w:rsidR="00876352" w:rsidRPr="007E4009" w14:paraId="318032E8" w14:textId="77777777" w:rsidTr="00876352">
        <w:trPr>
          <w:trHeight w:val="208"/>
        </w:trPr>
        <w:tc>
          <w:tcPr>
            <w:tcW w:w="792" w:type="dxa"/>
            <w:vMerge/>
          </w:tcPr>
          <w:p w14:paraId="318032DD" w14:textId="77777777" w:rsidR="007E4009" w:rsidRPr="007E4009" w:rsidRDefault="007E4009" w:rsidP="007E4009">
            <w:pPr>
              <w:rPr>
                <w:rFonts w:ascii="Arial" w:hAnsi="Arial" w:cs="Arial"/>
                <w:sz w:val="18"/>
                <w:szCs w:val="18"/>
              </w:rPr>
            </w:pPr>
          </w:p>
        </w:tc>
        <w:tc>
          <w:tcPr>
            <w:tcW w:w="574" w:type="dxa"/>
            <w:shd w:val="clear" w:color="auto" w:fill="BFBFBF" w:themeFill="background1" w:themeFillShade="BF"/>
          </w:tcPr>
          <w:p w14:paraId="318032DE" w14:textId="77777777" w:rsidR="007E4009" w:rsidRPr="007E4009" w:rsidRDefault="007E4009" w:rsidP="007E4009">
            <w:pPr>
              <w:rPr>
                <w:rFonts w:ascii="Arial" w:hAnsi="Arial" w:cs="Arial"/>
                <w:sz w:val="18"/>
                <w:szCs w:val="18"/>
              </w:rPr>
            </w:pPr>
            <w:r w:rsidRPr="007E4009">
              <w:rPr>
                <w:rFonts w:ascii="Arial" w:hAnsi="Arial" w:cs="Arial"/>
                <w:sz w:val="18"/>
                <w:szCs w:val="18"/>
              </w:rPr>
              <w:t>C3</w:t>
            </w:r>
          </w:p>
        </w:tc>
        <w:tc>
          <w:tcPr>
            <w:tcW w:w="504" w:type="dxa"/>
            <w:shd w:val="clear" w:color="auto" w:fill="BFBFBF" w:themeFill="background1" w:themeFillShade="BF"/>
          </w:tcPr>
          <w:p w14:paraId="318032DF" w14:textId="77777777" w:rsidR="007E4009" w:rsidRPr="007E4009" w:rsidRDefault="007E4009" w:rsidP="007E4009">
            <w:pPr>
              <w:rPr>
                <w:rFonts w:ascii="Arial" w:hAnsi="Arial" w:cs="Arial"/>
                <w:sz w:val="18"/>
                <w:szCs w:val="18"/>
              </w:rPr>
            </w:pPr>
            <w:r w:rsidRPr="007E4009">
              <w:rPr>
                <w:rFonts w:ascii="Arial" w:hAnsi="Arial" w:cs="Arial"/>
                <w:sz w:val="18"/>
                <w:szCs w:val="18"/>
              </w:rPr>
              <w:t>8</w:t>
            </w:r>
          </w:p>
        </w:tc>
        <w:tc>
          <w:tcPr>
            <w:tcW w:w="648" w:type="dxa"/>
            <w:shd w:val="clear" w:color="auto" w:fill="BFBFBF" w:themeFill="background1" w:themeFillShade="BF"/>
          </w:tcPr>
          <w:p w14:paraId="318032E0"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shd w:val="clear" w:color="auto" w:fill="BFBFBF" w:themeFill="background1" w:themeFillShade="BF"/>
          </w:tcPr>
          <w:p w14:paraId="318032E1" w14:textId="77777777"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849" w:type="dxa"/>
            <w:shd w:val="clear" w:color="auto" w:fill="BFBFBF" w:themeFill="background1" w:themeFillShade="BF"/>
          </w:tcPr>
          <w:p w14:paraId="318032E2" w14:textId="5CFF6127" w:rsidR="007E4009" w:rsidRPr="007E4009" w:rsidRDefault="007E4009" w:rsidP="007E4009">
            <w:pPr>
              <w:rPr>
                <w:rFonts w:ascii="Arial" w:hAnsi="Arial" w:cs="Arial"/>
                <w:color w:val="000000"/>
                <w:sz w:val="18"/>
                <w:szCs w:val="18"/>
              </w:rPr>
            </w:pPr>
            <w:r w:rsidRPr="007E4009">
              <w:rPr>
                <w:rFonts w:ascii="Arial" w:hAnsi="Arial" w:cs="Arial"/>
                <w:sz w:val="18"/>
                <w:szCs w:val="18"/>
              </w:rPr>
              <w:t>48.95%</w:t>
            </w:r>
          </w:p>
        </w:tc>
        <w:tc>
          <w:tcPr>
            <w:tcW w:w="792" w:type="dxa"/>
            <w:shd w:val="clear" w:color="auto" w:fill="BFBFBF" w:themeFill="background1" w:themeFillShade="BF"/>
          </w:tcPr>
          <w:p w14:paraId="318032E3"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shd w:val="clear" w:color="auto" w:fill="BFBFBF" w:themeFill="background1" w:themeFillShade="BF"/>
          </w:tcPr>
          <w:p w14:paraId="318032E4" w14:textId="7C85DFF8" w:rsidR="007E4009" w:rsidRPr="007E4009" w:rsidRDefault="007E4009" w:rsidP="007E4009">
            <w:pPr>
              <w:rPr>
                <w:rFonts w:ascii="Arial" w:hAnsi="Arial" w:cs="Arial"/>
                <w:color w:val="000000"/>
                <w:sz w:val="18"/>
                <w:szCs w:val="18"/>
              </w:rPr>
            </w:pPr>
            <w:r w:rsidRPr="007E4009">
              <w:rPr>
                <w:rFonts w:ascii="Arial" w:hAnsi="Arial" w:cs="Arial"/>
                <w:sz w:val="18"/>
                <w:szCs w:val="18"/>
              </w:rPr>
              <w:t>49.18%</w:t>
            </w:r>
          </w:p>
        </w:tc>
        <w:tc>
          <w:tcPr>
            <w:tcW w:w="810" w:type="dxa"/>
            <w:shd w:val="clear" w:color="auto" w:fill="FBE4D5" w:themeFill="accent2" w:themeFillTint="33"/>
          </w:tcPr>
          <w:p w14:paraId="4FBD6D65" w14:textId="640A6323" w:rsidR="007E4009" w:rsidRPr="007E4009" w:rsidRDefault="007E4009" w:rsidP="007E4009">
            <w:pPr>
              <w:rPr>
                <w:rFonts w:ascii="Arial" w:hAnsi="Arial" w:cs="Arial"/>
                <w:sz w:val="18"/>
                <w:szCs w:val="18"/>
              </w:rPr>
            </w:pPr>
            <w:r w:rsidRPr="007E4009">
              <w:rPr>
                <w:rFonts w:ascii="Arial" w:hAnsi="Arial" w:cs="Arial"/>
                <w:sz w:val="18"/>
                <w:szCs w:val="18"/>
              </w:rPr>
              <w:t>0.23%</w:t>
            </w:r>
          </w:p>
        </w:tc>
        <w:tc>
          <w:tcPr>
            <w:tcW w:w="720" w:type="dxa"/>
            <w:shd w:val="clear" w:color="auto" w:fill="BFBFBF" w:themeFill="background1" w:themeFillShade="BF"/>
          </w:tcPr>
          <w:p w14:paraId="318032E5" w14:textId="1B98CB56"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shd w:val="clear" w:color="auto" w:fill="BFBFBF" w:themeFill="background1" w:themeFillShade="BF"/>
          </w:tcPr>
          <w:p w14:paraId="318032E6" w14:textId="1C78EE4B" w:rsidR="007E4009" w:rsidRPr="007E4009" w:rsidRDefault="007E4009" w:rsidP="007E4009">
            <w:pPr>
              <w:rPr>
                <w:rFonts w:ascii="Arial" w:hAnsi="Arial" w:cs="Arial"/>
                <w:color w:val="000000"/>
                <w:sz w:val="18"/>
                <w:szCs w:val="18"/>
              </w:rPr>
            </w:pPr>
            <w:r w:rsidRPr="007E4009">
              <w:rPr>
                <w:rFonts w:ascii="Arial" w:hAnsi="Arial" w:cs="Arial"/>
                <w:sz w:val="18"/>
                <w:szCs w:val="18"/>
              </w:rPr>
              <w:t>51.50%</w:t>
            </w:r>
          </w:p>
        </w:tc>
        <w:tc>
          <w:tcPr>
            <w:tcW w:w="939" w:type="dxa"/>
            <w:shd w:val="clear" w:color="auto" w:fill="FBE4D5" w:themeFill="accent2" w:themeFillTint="33"/>
          </w:tcPr>
          <w:p w14:paraId="5950B746" w14:textId="7B9EB814" w:rsidR="007E4009" w:rsidRPr="007E4009" w:rsidRDefault="007E4009" w:rsidP="007E4009">
            <w:pPr>
              <w:rPr>
                <w:rFonts w:ascii="Arial" w:hAnsi="Arial" w:cs="Arial"/>
                <w:sz w:val="18"/>
                <w:szCs w:val="18"/>
              </w:rPr>
            </w:pPr>
            <w:r w:rsidRPr="007E4009">
              <w:rPr>
                <w:rFonts w:ascii="Arial" w:hAnsi="Arial" w:cs="Arial"/>
                <w:sz w:val="18"/>
                <w:szCs w:val="18"/>
              </w:rPr>
              <w:t>2.55%</w:t>
            </w:r>
          </w:p>
        </w:tc>
        <w:tc>
          <w:tcPr>
            <w:tcW w:w="1224" w:type="dxa"/>
            <w:shd w:val="clear" w:color="auto" w:fill="BFBFBF" w:themeFill="background1" w:themeFillShade="BF"/>
          </w:tcPr>
          <w:p w14:paraId="318032E7" w14:textId="04F58089" w:rsidR="007E4009" w:rsidRPr="007E4009" w:rsidRDefault="007E4009" w:rsidP="007E4009">
            <w:pPr>
              <w:rPr>
                <w:rFonts w:ascii="Arial" w:hAnsi="Arial" w:cs="Arial"/>
                <w:sz w:val="18"/>
                <w:szCs w:val="18"/>
              </w:rPr>
            </w:pPr>
            <w:ins w:id="390" w:author="ZTE" w:date="2020-10-28T11:39:00Z">
              <w:r w:rsidRPr="007E4009">
                <w:rPr>
                  <w:rFonts w:ascii="Arial" w:hAnsi="Arial" w:cs="Arial"/>
                  <w:sz w:val="18"/>
                  <w:szCs w:val="18"/>
                </w:rPr>
                <w:t>Note 1</w:t>
              </w:r>
            </w:ins>
          </w:p>
        </w:tc>
      </w:tr>
      <w:tr w:rsidR="007E4009" w:rsidRPr="007E4009" w14:paraId="318032ED" w14:textId="77777777" w:rsidTr="006B573F">
        <w:trPr>
          <w:trHeight w:val="790"/>
          <w:ins w:id="391" w:author="ZTE" w:date="2020-10-28T11:37:00Z"/>
        </w:trPr>
        <w:tc>
          <w:tcPr>
            <w:tcW w:w="10438" w:type="dxa"/>
            <w:gridSpan w:val="13"/>
          </w:tcPr>
          <w:p w14:paraId="318032E9" w14:textId="0893D86B" w:rsidR="007E4009" w:rsidRPr="007E4009" w:rsidRDefault="007E4009" w:rsidP="007E4009">
            <w:pPr>
              <w:rPr>
                <w:ins w:id="392" w:author="ZTE" w:date="2020-10-28T11:38:00Z"/>
                <w:rFonts w:ascii="Arial" w:eastAsia="SimSun" w:hAnsi="Arial" w:cs="Arial"/>
                <w:sz w:val="18"/>
                <w:szCs w:val="18"/>
              </w:rPr>
            </w:pPr>
            <w:ins w:id="393" w:author="ZTE" w:date="2020-10-28T11:38:00Z">
              <w:r w:rsidRPr="007E4009">
                <w:rPr>
                  <w:rFonts w:ascii="Arial" w:hAnsi="Arial" w:cs="Arial"/>
                  <w:sz w:val="18"/>
                  <w:szCs w:val="18"/>
                </w:rPr>
                <w:t>Note 1: Delay toleration</w:t>
              </w:r>
              <w:r w:rsidRPr="007E4009">
                <w:rPr>
                  <w:rFonts w:ascii="Arial" w:eastAsia="SimSun" w:hAnsi="Arial" w:cs="Arial"/>
                  <w:sz w:val="18"/>
                  <w:szCs w:val="18"/>
                </w:rPr>
                <w:t xml:space="preserve"> is 1 slot</w:t>
              </w:r>
            </w:ins>
          </w:p>
          <w:p w14:paraId="318032EA" w14:textId="77777777" w:rsidR="007E4009" w:rsidRPr="007E4009" w:rsidRDefault="007E4009" w:rsidP="007E4009">
            <w:pPr>
              <w:rPr>
                <w:ins w:id="394" w:author="ZTE" w:date="2020-10-28T11:38:00Z"/>
                <w:rFonts w:ascii="Arial" w:eastAsia="SimSun" w:hAnsi="Arial" w:cs="Arial"/>
                <w:sz w:val="18"/>
                <w:szCs w:val="18"/>
              </w:rPr>
            </w:pPr>
            <w:ins w:id="395" w:author="ZTE" w:date="2020-10-28T11:53:00Z">
              <w:r w:rsidRPr="007E4009">
                <w:rPr>
                  <w:rFonts w:ascii="Arial" w:eastAsia="SimSun" w:hAnsi="Arial" w:cs="Arial"/>
                  <w:sz w:val="18"/>
                  <w:szCs w:val="18"/>
                </w:rPr>
                <w:t>Note 2</w:t>
              </w:r>
            </w:ins>
            <w:ins w:id="396" w:author="ZTE" w:date="2020-10-28T11:38:00Z">
              <w:r w:rsidRPr="007E4009">
                <w:rPr>
                  <w:rFonts w:ascii="Arial" w:hAnsi="Arial" w:cs="Arial"/>
                  <w:sz w:val="18"/>
                  <w:szCs w:val="18"/>
                </w:rPr>
                <w:t>: Delay toleration</w:t>
              </w:r>
              <w:r w:rsidRPr="007E4009">
                <w:rPr>
                  <w:rFonts w:ascii="Arial" w:eastAsia="SimSun" w:hAnsi="Arial" w:cs="Arial"/>
                  <w:sz w:val="18"/>
                  <w:szCs w:val="18"/>
                </w:rPr>
                <w:t xml:space="preserve"> is 2 slots</w:t>
              </w:r>
            </w:ins>
          </w:p>
          <w:p w14:paraId="318032EB" w14:textId="77777777" w:rsidR="007E4009" w:rsidRPr="007E4009" w:rsidRDefault="007E4009" w:rsidP="007E4009">
            <w:pPr>
              <w:rPr>
                <w:ins w:id="397" w:author="ZTE" w:date="2020-10-28T11:38:00Z"/>
                <w:rFonts w:ascii="Arial" w:eastAsia="SimSun" w:hAnsi="Arial" w:cs="Arial"/>
                <w:sz w:val="18"/>
                <w:szCs w:val="18"/>
              </w:rPr>
            </w:pPr>
            <w:ins w:id="398" w:author="ZTE" w:date="2020-10-28T11:38:00Z">
              <w:r w:rsidRPr="007E4009">
                <w:rPr>
                  <w:rFonts w:ascii="Arial" w:hAnsi="Arial" w:cs="Arial"/>
                  <w:sz w:val="18"/>
                  <w:szCs w:val="18"/>
                </w:rPr>
                <w:t xml:space="preserve">Note </w:t>
              </w:r>
              <w:r w:rsidRPr="007E4009">
                <w:rPr>
                  <w:rFonts w:ascii="Arial" w:eastAsia="SimSun" w:hAnsi="Arial" w:cs="Arial"/>
                  <w:sz w:val="18"/>
                  <w:szCs w:val="18"/>
                </w:rPr>
                <w:t>3</w:t>
              </w:r>
              <w:r w:rsidRPr="007E4009">
                <w:rPr>
                  <w:rFonts w:ascii="Arial" w:hAnsi="Arial" w:cs="Arial"/>
                  <w:sz w:val="18"/>
                  <w:szCs w:val="18"/>
                </w:rPr>
                <w:t>: Delay toleration</w:t>
              </w:r>
              <w:r w:rsidRPr="007E4009">
                <w:rPr>
                  <w:rFonts w:ascii="Arial" w:eastAsia="SimSun" w:hAnsi="Arial" w:cs="Arial"/>
                  <w:sz w:val="18"/>
                  <w:szCs w:val="18"/>
                </w:rPr>
                <w:t xml:space="preserve"> is 3 slots</w:t>
              </w:r>
            </w:ins>
          </w:p>
          <w:p w14:paraId="318032EC" w14:textId="77777777" w:rsidR="007E4009" w:rsidRPr="007E4009" w:rsidRDefault="007E4009" w:rsidP="007E4009">
            <w:pPr>
              <w:rPr>
                <w:ins w:id="399" w:author="ZTE" w:date="2020-10-28T11:37:00Z"/>
                <w:rFonts w:ascii="Arial" w:hAnsi="Arial" w:cs="Arial"/>
                <w:sz w:val="18"/>
                <w:szCs w:val="18"/>
              </w:rPr>
            </w:pPr>
          </w:p>
        </w:tc>
      </w:tr>
    </w:tbl>
    <w:p w14:paraId="318032EE" w14:textId="77777777" w:rsidR="00D61C1C" w:rsidRDefault="00D61C1C">
      <w:pPr>
        <w:ind w:left="630" w:hanging="630"/>
        <w:rPr>
          <w:rFonts w:ascii="Arial" w:hAnsi="Arial" w:cs="Arial"/>
          <w:sz w:val="18"/>
          <w:szCs w:val="18"/>
        </w:rPr>
      </w:pPr>
    </w:p>
    <w:p w14:paraId="318032EF" w14:textId="77777777" w:rsidR="00D61C1C" w:rsidRDefault="00D61C1C">
      <w:pPr>
        <w:ind w:left="630" w:hanging="630"/>
        <w:rPr>
          <w:rFonts w:ascii="Arial" w:hAnsi="Arial" w:cs="Arial"/>
          <w:sz w:val="18"/>
          <w:szCs w:val="18"/>
        </w:rPr>
      </w:pPr>
    </w:p>
    <w:p w14:paraId="318032F0" w14:textId="30E7C6D0" w:rsidR="00D61C1C" w:rsidRDefault="002A2490">
      <w:pPr>
        <w:pStyle w:val="Caption"/>
        <w:keepNext/>
        <w:ind w:left="56"/>
        <w:jc w:val="center"/>
        <w:rPr>
          <w:rFonts w:ascii="Arial" w:hAnsi="Arial" w:cs="Arial"/>
          <w:sz w:val="20"/>
          <w:szCs w:val="20"/>
        </w:rPr>
      </w:pPr>
      <w:r>
        <w:rPr>
          <w:rFonts w:ascii="Arial" w:hAnsi="Arial" w:cs="Arial"/>
          <w:sz w:val="20"/>
          <w:szCs w:val="20"/>
        </w:rPr>
        <w:t>Table 1</w:t>
      </w:r>
      <w:r w:rsidR="00B26A3D">
        <w:rPr>
          <w:rFonts w:ascii="Arial" w:hAnsi="Arial" w:cs="Arial"/>
          <w:sz w:val="20"/>
          <w:szCs w:val="20"/>
        </w:rPr>
        <w:t>1</w:t>
      </w:r>
      <w:r>
        <w:rPr>
          <w:rFonts w:ascii="Arial" w:hAnsi="Arial" w:cs="Arial"/>
          <w:sz w:val="20"/>
          <w:szCs w:val="20"/>
        </w:rPr>
        <w:t xml:space="preserve">D: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10385" w:type="dxa"/>
        <w:tblLayout w:type="fixed"/>
        <w:tblLook w:val="04A0" w:firstRow="1" w:lastRow="0" w:firstColumn="1" w:lastColumn="0" w:noHBand="0" w:noVBand="1"/>
      </w:tblPr>
      <w:tblGrid>
        <w:gridCol w:w="782"/>
        <w:gridCol w:w="567"/>
        <w:gridCol w:w="536"/>
        <w:gridCol w:w="602"/>
        <w:gridCol w:w="854"/>
        <w:gridCol w:w="782"/>
        <w:gridCol w:w="782"/>
        <w:gridCol w:w="762"/>
        <w:gridCol w:w="733"/>
        <w:gridCol w:w="782"/>
        <w:gridCol w:w="737"/>
        <w:gridCol w:w="1185"/>
        <w:gridCol w:w="1281"/>
      </w:tblGrid>
      <w:tr w:rsidR="00876352" w:rsidRPr="00876352" w14:paraId="318032F9" w14:textId="77777777" w:rsidTr="00876352">
        <w:trPr>
          <w:trHeight w:val="181"/>
        </w:trPr>
        <w:tc>
          <w:tcPr>
            <w:tcW w:w="782" w:type="dxa"/>
            <w:vMerge w:val="restart"/>
            <w:shd w:val="clear" w:color="auto" w:fill="73FB79"/>
          </w:tcPr>
          <w:p w14:paraId="318032F1" w14:textId="77777777" w:rsidR="00876352" w:rsidRPr="00876352" w:rsidRDefault="00876352">
            <w:pPr>
              <w:overflowPunct w:val="0"/>
              <w:autoSpaceDE w:val="0"/>
              <w:autoSpaceDN w:val="0"/>
              <w:adjustRightInd w:val="0"/>
              <w:spacing w:after="180"/>
              <w:textAlignment w:val="baseline"/>
              <w:rPr>
                <w:rFonts w:ascii="Arial" w:hAnsi="Arial" w:cs="Arial"/>
                <w:sz w:val="18"/>
                <w:szCs w:val="18"/>
              </w:rPr>
            </w:pPr>
            <w:r w:rsidRPr="00876352">
              <w:rPr>
                <w:rFonts w:ascii="Arial" w:hAnsi="Arial" w:cs="Arial"/>
                <w:sz w:val="18"/>
                <w:szCs w:val="18"/>
              </w:rPr>
              <w:t>Company</w:t>
            </w:r>
          </w:p>
        </w:tc>
        <w:tc>
          <w:tcPr>
            <w:tcW w:w="567" w:type="dxa"/>
            <w:vMerge w:val="restart"/>
            <w:shd w:val="clear" w:color="auto" w:fill="73FB79"/>
          </w:tcPr>
          <w:p w14:paraId="318032F2" w14:textId="77777777" w:rsidR="00876352" w:rsidRPr="00876352" w:rsidRDefault="00876352">
            <w:pPr>
              <w:overflowPunct w:val="0"/>
              <w:autoSpaceDE w:val="0"/>
              <w:autoSpaceDN w:val="0"/>
              <w:adjustRightInd w:val="0"/>
              <w:spacing w:after="180"/>
              <w:textAlignment w:val="baseline"/>
              <w:rPr>
                <w:rFonts w:ascii="Arial" w:hAnsi="Arial" w:cs="Arial"/>
                <w:sz w:val="18"/>
                <w:szCs w:val="18"/>
              </w:rPr>
            </w:pPr>
            <w:r w:rsidRPr="00876352">
              <w:rPr>
                <w:rFonts w:ascii="Arial" w:hAnsi="Arial" w:cs="Arial"/>
                <w:sz w:val="18"/>
                <w:szCs w:val="18"/>
              </w:rPr>
              <w:t>AL distribution in Table14</w:t>
            </w:r>
          </w:p>
        </w:tc>
        <w:tc>
          <w:tcPr>
            <w:tcW w:w="536" w:type="dxa"/>
            <w:vMerge w:val="restart"/>
            <w:shd w:val="clear" w:color="auto" w:fill="73FB79"/>
          </w:tcPr>
          <w:p w14:paraId="318032F3" w14:textId="77777777" w:rsidR="00876352" w:rsidRPr="00876352" w:rsidRDefault="00876352">
            <w:pPr>
              <w:overflowPunct w:val="0"/>
              <w:autoSpaceDE w:val="0"/>
              <w:autoSpaceDN w:val="0"/>
              <w:adjustRightInd w:val="0"/>
              <w:spacing w:after="180"/>
              <w:textAlignment w:val="baseline"/>
              <w:rPr>
                <w:rFonts w:ascii="Arial" w:hAnsi="Arial" w:cs="Arial"/>
                <w:sz w:val="18"/>
                <w:szCs w:val="18"/>
              </w:rPr>
            </w:pPr>
            <w:r w:rsidRPr="00876352">
              <w:rPr>
                <w:rFonts w:ascii="Arial" w:hAnsi="Arial" w:cs="Arial"/>
                <w:sz w:val="18"/>
                <w:szCs w:val="18"/>
              </w:rPr>
              <w:t># users</w:t>
            </w:r>
          </w:p>
        </w:tc>
        <w:tc>
          <w:tcPr>
            <w:tcW w:w="602" w:type="dxa"/>
            <w:vMerge w:val="restart"/>
            <w:shd w:val="clear" w:color="auto" w:fill="73FB79"/>
          </w:tcPr>
          <w:p w14:paraId="318032F4" w14:textId="77777777" w:rsidR="00876352" w:rsidRPr="00876352" w:rsidRDefault="00876352">
            <w:pPr>
              <w:overflowPunct w:val="0"/>
              <w:autoSpaceDE w:val="0"/>
              <w:autoSpaceDN w:val="0"/>
              <w:adjustRightInd w:val="0"/>
              <w:spacing w:after="180"/>
              <w:textAlignment w:val="baseline"/>
              <w:rPr>
                <w:rFonts w:ascii="Arial" w:hAnsi="Arial" w:cs="Arial"/>
                <w:sz w:val="18"/>
                <w:szCs w:val="18"/>
              </w:rPr>
            </w:pPr>
            <w:r w:rsidRPr="00876352">
              <w:rPr>
                <w:rFonts w:ascii="Arial" w:hAnsi="Arial" w:cs="Arial"/>
                <w:sz w:val="18"/>
                <w:szCs w:val="18"/>
              </w:rPr>
              <w:t># DCI sizes</w:t>
            </w:r>
          </w:p>
        </w:tc>
        <w:tc>
          <w:tcPr>
            <w:tcW w:w="1636" w:type="dxa"/>
            <w:gridSpan w:val="2"/>
            <w:shd w:val="clear" w:color="auto" w:fill="73FB79"/>
          </w:tcPr>
          <w:p w14:paraId="318032F5" w14:textId="77777777" w:rsidR="00876352" w:rsidRPr="00876352" w:rsidRDefault="00876352">
            <w:pPr>
              <w:rPr>
                <w:rFonts w:ascii="Arial" w:hAnsi="Arial" w:cs="Arial"/>
                <w:sz w:val="18"/>
                <w:szCs w:val="18"/>
              </w:rPr>
            </w:pPr>
            <w:r w:rsidRPr="00876352">
              <w:rPr>
                <w:rFonts w:ascii="Arial" w:hAnsi="Arial" w:cs="Arial"/>
                <w:sz w:val="18"/>
                <w:szCs w:val="18"/>
              </w:rPr>
              <w:t>Case 1</w:t>
            </w:r>
          </w:p>
        </w:tc>
        <w:tc>
          <w:tcPr>
            <w:tcW w:w="2277" w:type="dxa"/>
            <w:gridSpan w:val="3"/>
            <w:shd w:val="clear" w:color="auto" w:fill="73FB79"/>
          </w:tcPr>
          <w:p w14:paraId="634E7510" w14:textId="035B2096" w:rsidR="00876352" w:rsidRPr="00876352" w:rsidRDefault="00876352">
            <w:pPr>
              <w:rPr>
                <w:rFonts w:ascii="Arial" w:hAnsi="Arial" w:cs="Arial"/>
                <w:sz w:val="18"/>
                <w:szCs w:val="18"/>
              </w:rPr>
            </w:pPr>
            <w:r w:rsidRPr="00876352">
              <w:rPr>
                <w:rFonts w:ascii="Arial" w:hAnsi="Arial" w:cs="Arial"/>
                <w:sz w:val="18"/>
                <w:szCs w:val="18"/>
              </w:rPr>
              <w:t>Case 2</w:t>
            </w:r>
          </w:p>
        </w:tc>
        <w:tc>
          <w:tcPr>
            <w:tcW w:w="2704" w:type="dxa"/>
            <w:gridSpan w:val="3"/>
            <w:shd w:val="clear" w:color="auto" w:fill="73FB79"/>
          </w:tcPr>
          <w:p w14:paraId="4E278A72" w14:textId="6733AA1C" w:rsidR="00876352" w:rsidRPr="00876352" w:rsidRDefault="00876352">
            <w:pPr>
              <w:rPr>
                <w:rFonts w:ascii="Arial" w:hAnsi="Arial" w:cs="Arial"/>
                <w:sz w:val="18"/>
                <w:szCs w:val="18"/>
              </w:rPr>
            </w:pPr>
            <w:r w:rsidRPr="00876352">
              <w:rPr>
                <w:rFonts w:ascii="Arial" w:hAnsi="Arial" w:cs="Arial"/>
                <w:sz w:val="18"/>
                <w:szCs w:val="18"/>
              </w:rPr>
              <w:t>Case 3</w:t>
            </w:r>
          </w:p>
        </w:tc>
        <w:tc>
          <w:tcPr>
            <w:tcW w:w="1281" w:type="dxa"/>
            <w:shd w:val="clear" w:color="auto" w:fill="73FB79"/>
          </w:tcPr>
          <w:p w14:paraId="318032F8" w14:textId="16156745" w:rsidR="00876352" w:rsidRPr="00876352" w:rsidRDefault="00876352">
            <w:pPr>
              <w:rPr>
                <w:rFonts w:ascii="Arial" w:hAnsi="Arial" w:cs="Arial"/>
                <w:sz w:val="18"/>
                <w:szCs w:val="18"/>
              </w:rPr>
            </w:pPr>
            <w:r w:rsidRPr="00876352">
              <w:rPr>
                <w:rFonts w:ascii="Arial" w:hAnsi="Arial" w:cs="Arial"/>
                <w:sz w:val="18"/>
                <w:szCs w:val="18"/>
              </w:rPr>
              <w:t>Comments</w:t>
            </w:r>
          </w:p>
        </w:tc>
      </w:tr>
      <w:tr w:rsidR="00876352" w:rsidRPr="00876352" w14:paraId="31803305" w14:textId="77777777" w:rsidTr="00876352">
        <w:trPr>
          <w:trHeight w:val="1315"/>
        </w:trPr>
        <w:tc>
          <w:tcPr>
            <w:tcW w:w="782" w:type="dxa"/>
            <w:vMerge/>
            <w:shd w:val="clear" w:color="auto" w:fill="73FB79"/>
          </w:tcPr>
          <w:p w14:paraId="318032FA" w14:textId="77777777" w:rsidR="00876352" w:rsidRPr="00876352" w:rsidRDefault="00876352">
            <w:pPr>
              <w:rPr>
                <w:rFonts w:ascii="Arial" w:hAnsi="Arial" w:cs="Arial"/>
                <w:sz w:val="18"/>
                <w:szCs w:val="18"/>
              </w:rPr>
            </w:pPr>
          </w:p>
        </w:tc>
        <w:tc>
          <w:tcPr>
            <w:tcW w:w="567" w:type="dxa"/>
            <w:vMerge/>
            <w:shd w:val="clear" w:color="auto" w:fill="73FB79"/>
          </w:tcPr>
          <w:p w14:paraId="318032FB" w14:textId="77777777" w:rsidR="00876352" w:rsidRPr="00876352" w:rsidRDefault="00876352">
            <w:pPr>
              <w:rPr>
                <w:rFonts w:ascii="Arial" w:hAnsi="Arial" w:cs="Arial"/>
                <w:sz w:val="18"/>
                <w:szCs w:val="18"/>
              </w:rPr>
            </w:pPr>
          </w:p>
        </w:tc>
        <w:tc>
          <w:tcPr>
            <w:tcW w:w="536" w:type="dxa"/>
            <w:vMerge/>
            <w:shd w:val="clear" w:color="auto" w:fill="73FB79"/>
          </w:tcPr>
          <w:p w14:paraId="318032FC" w14:textId="77777777" w:rsidR="00876352" w:rsidRPr="00876352" w:rsidRDefault="00876352">
            <w:pPr>
              <w:rPr>
                <w:rFonts w:ascii="Arial" w:hAnsi="Arial" w:cs="Arial"/>
                <w:sz w:val="18"/>
                <w:szCs w:val="18"/>
              </w:rPr>
            </w:pPr>
          </w:p>
        </w:tc>
        <w:tc>
          <w:tcPr>
            <w:tcW w:w="602" w:type="dxa"/>
            <w:vMerge/>
            <w:shd w:val="clear" w:color="auto" w:fill="73FB79"/>
          </w:tcPr>
          <w:p w14:paraId="318032FD" w14:textId="77777777" w:rsidR="00876352" w:rsidRPr="00876352" w:rsidRDefault="00876352">
            <w:pPr>
              <w:rPr>
                <w:rFonts w:ascii="Arial" w:hAnsi="Arial" w:cs="Arial"/>
                <w:sz w:val="18"/>
                <w:szCs w:val="18"/>
              </w:rPr>
            </w:pPr>
          </w:p>
        </w:tc>
        <w:tc>
          <w:tcPr>
            <w:tcW w:w="854" w:type="dxa"/>
            <w:shd w:val="clear" w:color="auto" w:fill="73FB79"/>
          </w:tcPr>
          <w:p w14:paraId="318032FE" w14:textId="441B809C" w:rsidR="00876352" w:rsidRPr="00876352" w:rsidRDefault="00876352">
            <w:pPr>
              <w:rPr>
                <w:rFonts w:ascii="Arial" w:hAnsi="Arial" w:cs="Arial"/>
                <w:sz w:val="18"/>
                <w:szCs w:val="18"/>
              </w:rPr>
            </w:pPr>
            <w:r w:rsidRPr="00876352">
              <w:rPr>
                <w:rFonts w:ascii="Arial" w:hAnsi="Arial" w:cs="Arial"/>
                <w:sz w:val="18"/>
                <w:szCs w:val="18"/>
              </w:rPr>
              <w:t># PDCCH candidates for AL [1,2,4,8,16] in Table</w:t>
            </w:r>
            <w:r w:rsidR="00A3495C">
              <w:rPr>
                <w:rFonts w:ascii="Arial" w:hAnsi="Arial" w:cs="Arial"/>
                <w:sz w:val="18"/>
                <w:szCs w:val="18"/>
              </w:rPr>
              <w:t xml:space="preserve"> 9</w:t>
            </w:r>
          </w:p>
        </w:tc>
        <w:tc>
          <w:tcPr>
            <w:tcW w:w="782" w:type="dxa"/>
            <w:shd w:val="clear" w:color="auto" w:fill="73FB79"/>
          </w:tcPr>
          <w:p w14:paraId="318032FF" w14:textId="77777777" w:rsidR="00876352" w:rsidRPr="00876352" w:rsidRDefault="00876352">
            <w:pPr>
              <w:rPr>
                <w:rFonts w:ascii="Arial" w:hAnsi="Arial" w:cs="Arial"/>
                <w:sz w:val="18"/>
                <w:szCs w:val="18"/>
              </w:rPr>
            </w:pPr>
            <w:r w:rsidRPr="00876352">
              <w:rPr>
                <w:rFonts w:ascii="Arial" w:hAnsi="Arial" w:cs="Arial"/>
                <w:sz w:val="18"/>
                <w:szCs w:val="18"/>
              </w:rPr>
              <w:t xml:space="preserve">PDCCH blocking rate </w:t>
            </w:r>
          </w:p>
        </w:tc>
        <w:tc>
          <w:tcPr>
            <w:tcW w:w="782" w:type="dxa"/>
            <w:shd w:val="clear" w:color="auto" w:fill="73FB79"/>
          </w:tcPr>
          <w:p w14:paraId="31803300" w14:textId="46084D33" w:rsidR="00876352" w:rsidRPr="00876352" w:rsidRDefault="00876352">
            <w:pPr>
              <w:rPr>
                <w:rFonts w:ascii="Arial" w:hAnsi="Arial" w:cs="Arial"/>
                <w:sz w:val="18"/>
                <w:szCs w:val="18"/>
              </w:rPr>
            </w:pPr>
            <w:r w:rsidRPr="00876352">
              <w:rPr>
                <w:rFonts w:ascii="Arial" w:hAnsi="Arial" w:cs="Arial"/>
                <w:sz w:val="18"/>
                <w:szCs w:val="18"/>
              </w:rPr>
              <w:t># PDCCH candidates for AL [1,2,4,8,16] in Table</w:t>
            </w:r>
            <w:r w:rsidR="00A3495C">
              <w:rPr>
                <w:rFonts w:ascii="Arial" w:hAnsi="Arial" w:cs="Arial"/>
                <w:sz w:val="18"/>
                <w:szCs w:val="18"/>
              </w:rPr>
              <w:t xml:space="preserve"> 9</w:t>
            </w:r>
          </w:p>
        </w:tc>
        <w:tc>
          <w:tcPr>
            <w:tcW w:w="762" w:type="dxa"/>
            <w:shd w:val="clear" w:color="auto" w:fill="73FB79"/>
          </w:tcPr>
          <w:p w14:paraId="31803301" w14:textId="77777777" w:rsidR="00876352" w:rsidRPr="00876352" w:rsidRDefault="00876352">
            <w:pPr>
              <w:rPr>
                <w:rFonts w:ascii="Arial" w:hAnsi="Arial" w:cs="Arial"/>
                <w:sz w:val="18"/>
                <w:szCs w:val="18"/>
              </w:rPr>
            </w:pPr>
            <w:r w:rsidRPr="00876352">
              <w:rPr>
                <w:rFonts w:ascii="Arial" w:hAnsi="Arial" w:cs="Arial"/>
                <w:sz w:val="18"/>
                <w:szCs w:val="18"/>
              </w:rPr>
              <w:t xml:space="preserve">PDCCH blocking rate </w:t>
            </w:r>
          </w:p>
        </w:tc>
        <w:tc>
          <w:tcPr>
            <w:tcW w:w="733" w:type="dxa"/>
            <w:shd w:val="clear" w:color="auto" w:fill="FF7E79"/>
          </w:tcPr>
          <w:p w14:paraId="676B7CA5" w14:textId="66C7CAAA" w:rsidR="00876352" w:rsidRPr="00876352" w:rsidRDefault="00876352">
            <w:pPr>
              <w:rPr>
                <w:rFonts w:ascii="Arial" w:hAnsi="Arial" w:cs="Arial"/>
                <w:sz w:val="18"/>
                <w:szCs w:val="18"/>
              </w:rPr>
            </w:pPr>
            <w:r w:rsidRPr="00876352">
              <w:rPr>
                <w:rFonts w:ascii="Arial" w:hAnsi="Arial" w:cs="Arial"/>
                <w:sz w:val="18"/>
                <w:szCs w:val="18"/>
              </w:rPr>
              <w:t>Blocking rate increase compared to Case 1</w:t>
            </w:r>
          </w:p>
        </w:tc>
        <w:tc>
          <w:tcPr>
            <w:tcW w:w="782" w:type="dxa"/>
            <w:shd w:val="clear" w:color="auto" w:fill="73FB79"/>
          </w:tcPr>
          <w:p w14:paraId="31803302" w14:textId="2B34386C" w:rsidR="00876352" w:rsidRPr="00876352" w:rsidRDefault="00876352">
            <w:pPr>
              <w:rPr>
                <w:rFonts w:ascii="Arial" w:hAnsi="Arial" w:cs="Arial"/>
                <w:sz w:val="18"/>
                <w:szCs w:val="18"/>
              </w:rPr>
            </w:pPr>
            <w:r w:rsidRPr="00876352">
              <w:rPr>
                <w:rFonts w:ascii="Arial" w:hAnsi="Arial" w:cs="Arial"/>
                <w:sz w:val="18"/>
                <w:szCs w:val="18"/>
              </w:rPr>
              <w:t># PDCCH candidates for AL [1,2,4,8,16] in Table</w:t>
            </w:r>
            <w:r w:rsidR="00A3495C">
              <w:rPr>
                <w:rFonts w:ascii="Arial" w:hAnsi="Arial" w:cs="Arial"/>
                <w:sz w:val="18"/>
                <w:szCs w:val="18"/>
              </w:rPr>
              <w:t xml:space="preserve"> 9</w:t>
            </w:r>
          </w:p>
        </w:tc>
        <w:tc>
          <w:tcPr>
            <w:tcW w:w="737" w:type="dxa"/>
            <w:shd w:val="clear" w:color="auto" w:fill="73FB79"/>
          </w:tcPr>
          <w:p w14:paraId="31803303" w14:textId="77777777" w:rsidR="00876352" w:rsidRPr="00876352" w:rsidRDefault="00876352">
            <w:pPr>
              <w:rPr>
                <w:rFonts w:ascii="Arial" w:hAnsi="Arial" w:cs="Arial"/>
                <w:sz w:val="18"/>
                <w:szCs w:val="18"/>
              </w:rPr>
            </w:pPr>
            <w:r w:rsidRPr="00876352">
              <w:rPr>
                <w:rFonts w:ascii="Arial" w:hAnsi="Arial" w:cs="Arial"/>
                <w:sz w:val="18"/>
                <w:szCs w:val="18"/>
              </w:rPr>
              <w:t xml:space="preserve">PDCCH blocking rate </w:t>
            </w:r>
          </w:p>
        </w:tc>
        <w:tc>
          <w:tcPr>
            <w:tcW w:w="1185" w:type="dxa"/>
            <w:shd w:val="clear" w:color="auto" w:fill="FF7E79"/>
          </w:tcPr>
          <w:p w14:paraId="6D09DD81" w14:textId="16102A54" w:rsidR="00876352" w:rsidRPr="00876352" w:rsidRDefault="00876352">
            <w:pPr>
              <w:rPr>
                <w:rFonts w:ascii="Arial" w:hAnsi="Arial" w:cs="Arial"/>
                <w:sz w:val="18"/>
                <w:szCs w:val="18"/>
              </w:rPr>
            </w:pPr>
            <w:r w:rsidRPr="00876352">
              <w:rPr>
                <w:rFonts w:ascii="Arial" w:hAnsi="Arial" w:cs="Arial"/>
                <w:sz w:val="18"/>
                <w:szCs w:val="18"/>
              </w:rPr>
              <w:t>Blocking rate increase compared to Case 1</w:t>
            </w:r>
          </w:p>
        </w:tc>
        <w:tc>
          <w:tcPr>
            <w:tcW w:w="1281" w:type="dxa"/>
            <w:shd w:val="clear" w:color="auto" w:fill="73FB79"/>
          </w:tcPr>
          <w:p w14:paraId="31803304" w14:textId="5DF72316" w:rsidR="00876352" w:rsidRPr="00876352" w:rsidRDefault="00876352">
            <w:pPr>
              <w:rPr>
                <w:rFonts w:ascii="Arial" w:hAnsi="Arial" w:cs="Arial"/>
                <w:sz w:val="18"/>
                <w:szCs w:val="18"/>
              </w:rPr>
            </w:pPr>
          </w:p>
        </w:tc>
      </w:tr>
      <w:tr w:rsidR="00876352" w:rsidRPr="00876352" w14:paraId="31803311" w14:textId="77777777" w:rsidTr="00876352">
        <w:trPr>
          <w:trHeight w:val="181"/>
        </w:trPr>
        <w:tc>
          <w:tcPr>
            <w:tcW w:w="782" w:type="dxa"/>
            <w:vMerge w:val="restart"/>
          </w:tcPr>
          <w:p w14:paraId="31803306" w14:textId="77777777" w:rsidR="00876352" w:rsidRPr="00876352" w:rsidRDefault="00876352" w:rsidP="00876352">
            <w:pPr>
              <w:rPr>
                <w:rFonts w:ascii="Arial" w:hAnsi="Arial" w:cs="Arial"/>
                <w:sz w:val="18"/>
                <w:szCs w:val="18"/>
              </w:rPr>
            </w:pPr>
            <w:r w:rsidRPr="00876352">
              <w:rPr>
                <w:rFonts w:ascii="Arial" w:hAnsi="Arial" w:cs="Arial"/>
                <w:sz w:val="18"/>
                <w:szCs w:val="18"/>
              </w:rPr>
              <w:t>vivo</w:t>
            </w:r>
          </w:p>
        </w:tc>
        <w:tc>
          <w:tcPr>
            <w:tcW w:w="567" w:type="dxa"/>
          </w:tcPr>
          <w:p w14:paraId="31803307"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536" w:type="dxa"/>
          </w:tcPr>
          <w:p w14:paraId="31803308" w14:textId="77777777" w:rsidR="00876352" w:rsidRPr="00876352" w:rsidRDefault="00876352" w:rsidP="00876352">
            <w:pPr>
              <w:rPr>
                <w:rFonts w:ascii="Arial" w:hAnsi="Arial" w:cs="Arial"/>
                <w:sz w:val="18"/>
                <w:szCs w:val="18"/>
              </w:rPr>
            </w:pPr>
            <w:r w:rsidRPr="00876352">
              <w:rPr>
                <w:rFonts w:ascii="Arial" w:hAnsi="Arial" w:cs="Arial"/>
                <w:sz w:val="18"/>
                <w:szCs w:val="18"/>
              </w:rPr>
              <w:t>2</w:t>
            </w:r>
          </w:p>
        </w:tc>
        <w:tc>
          <w:tcPr>
            <w:tcW w:w="602" w:type="dxa"/>
          </w:tcPr>
          <w:p w14:paraId="31803309" w14:textId="77777777" w:rsidR="00876352" w:rsidRPr="00876352" w:rsidRDefault="00876352" w:rsidP="00876352">
            <w:pPr>
              <w:rPr>
                <w:rFonts w:ascii="Arial" w:hAnsi="Arial" w:cs="Arial"/>
                <w:sz w:val="18"/>
                <w:szCs w:val="18"/>
              </w:rPr>
            </w:pPr>
            <w:r w:rsidRPr="00876352">
              <w:rPr>
                <w:rFonts w:ascii="Arial" w:hAnsi="Arial" w:cs="Arial"/>
                <w:sz w:val="18"/>
                <w:szCs w:val="18"/>
              </w:rPr>
              <w:t>2</w:t>
            </w:r>
          </w:p>
        </w:tc>
        <w:tc>
          <w:tcPr>
            <w:tcW w:w="854" w:type="dxa"/>
          </w:tcPr>
          <w:p w14:paraId="3180330A"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82" w:type="dxa"/>
          </w:tcPr>
          <w:p w14:paraId="3180330B" w14:textId="77777777" w:rsidR="00876352" w:rsidRPr="00876352" w:rsidRDefault="00876352" w:rsidP="00876352">
            <w:pPr>
              <w:rPr>
                <w:rFonts w:ascii="Arial" w:hAnsi="Arial" w:cs="Arial"/>
                <w:sz w:val="18"/>
                <w:szCs w:val="18"/>
              </w:rPr>
            </w:pPr>
            <w:r w:rsidRPr="00876352">
              <w:rPr>
                <w:rFonts w:ascii="Arial" w:hAnsi="Arial" w:cs="Arial"/>
                <w:color w:val="000000"/>
                <w:sz w:val="18"/>
                <w:szCs w:val="18"/>
              </w:rPr>
              <w:t>0.67%</w:t>
            </w:r>
          </w:p>
        </w:tc>
        <w:tc>
          <w:tcPr>
            <w:tcW w:w="782" w:type="dxa"/>
          </w:tcPr>
          <w:p w14:paraId="3180330C"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62" w:type="dxa"/>
          </w:tcPr>
          <w:p w14:paraId="3180330D" w14:textId="77777777" w:rsidR="00876352" w:rsidRPr="00876352" w:rsidRDefault="00876352" w:rsidP="00876352">
            <w:pPr>
              <w:rPr>
                <w:rFonts w:ascii="Arial" w:hAnsi="Arial" w:cs="Arial"/>
                <w:sz w:val="18"/>
                <w:szCs w:val="18"/>
              </w:rPr>
            </w:pPr>
            <w:r w:rsidRPr="00876352">
              <w:rPr>
                <w:rFonts w:ascii="Arial" w:hAnsi="Arial" w:cs="Arial"/>
                <w:color w:val="000000"/>
                <w:sz w:val="18"/>
                <w:szCs w:val="18"/>
              </w:rPr>
              <w:t>1.58%</w:t>
            </w:r>
          </w:p>
        </w:tc>
        <w:tc>
          <w:tcPr>
            <w:tcW w:w="733" w:type="dxa"/>
            <w:shd w:val="clear" w:color="auto" w:fill="FBE4D5" w:themeFill="accent2" w:themeFillTint="33"/>
          </w:tcPr>
          <w:p w14:paraId="214542C8" w14:textId="7E816236" w:rsidR="00876352" w:rsidRPr="00876352" w:rsidRDefault="00876352" w:rsidP="00876352">
            <w:pPr>
              <w:rPr>
                <w:rFonts w:ascii="Arial" w:hAnsi="Arial" w:cs="Arial"/>
                <w:sz w:val="18"/>
                <w:szCs w:val="18"/>
              </w:rPr>
            </w:pPr>
            <w:r w:rsidRPr="00876352">
              <w:rPr>
                <w:rFonts w:ascii="Arial" w:hAnsi="Arial" w:cs="Arial"/>
                <w:sz w:val="18"/>
                <w:szCs w:val="18"/>
              </w:rPr>
              <w:t>0.91%</w:t>
            </w:r>
          </w:p>
        </w:tc>
        <w:tc>
          <w:tcPr>
            <w:tcW w:w="782" w:type="dxa"/>
          </w:tcPr>
          <w:p w14:paraId="3180330E" w14:textId="2199B86F"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37" w:type="dxa"/>
          </w:tcPr>
          <w:p w14:paraId="3180330F" w14:textId="77777777" w:rsidR="00876352" w:rsidRPr="00876352" w:rsidRDefault="00876352" w:rsidP="00876352">
            <w:pPr>
              <w:rPr>
                <w:rFonts w:ascii="Arial" w:hAnsi="Arial" w:cs="Arial"/>
                <w:sz w:val="18"/>
                <w:szCs w:val="18"/>
              </w:rPr>
            </w:pPr>
            <w:r w:rsidRPr="00876352">
              <w:rPr>
                <w:rFonts w:ascii="Arial" w:hAnsi="Arial" w:cs="Arial"/>
                <w:color w:val="000000"/>
                <w:sz w:val="18"/>
                <w:szCs w:val="18"/>
              </w:rPr>
              <w:t>1.48%</w:t>
            </w:r>
          </w:p>
        </w:tc>
        <w:tc>
          <w:tcPr>
            <w:tcW w:w="1185" w:type="dxa"/>
            <w:shd w:val="clear" w:color="auto" w:fill="FBE4D5" w:themeFill="accent2" w:themeFillTint="33"/>
          </w:tcPr>
          <w:p w14:paraId="0700EA35" w14:textId="438BAA91" w:rsidR="00876352" w:rsidRPr="00876352" w:rsidRDefault="00876352" w:rsidP="00876352">
            <w:pPr>
              <w:rPr>
                <w:rFonts w:ascii="Arial" w:hAnsi="Arial" w:cs="Arial"/>
                <w:sz w:val="18"/>
                <w:szCs w:val="18"/>
              </w:rPr>
            </w:pPr>
            <w:r w:rsidRPr="00876352">
              <w:rPr>
                <w:rFonts w:ascii="Arial" w:hAnsi="Arial" w:cs="Arial"/>
                <w:sz w:val="18"/>
                <w:szCs w:val="18"/>
              </w:rPr>
              <w:t>0.81%</w:t>
            </w:r>
          </w:p>
        </w:tc>
        <w:tc>
          <w:tcPr>
            <w:tcW w:w="1281" w:type="dxa"/>
          </w:tcPr>
          <w:p w14:paraId="31803310" w14:textId="2E8387E3" w:rsidR="00876352" w:rsidRPr="00876352" w:rsidRDefault="00876352" w:rsidP="00876352">
            <w:pPr>
              <w:rPr>
                <w:rFonts w:ascii="Arial" w:hAnsi="Arial" w:cs="Arial"/>
                <w:sz w:val="18"/>
                <w:szCs w:val="18"/>
              </w:rPr>
            </w:pPr>
          </w:p>
        </w:tc>
      </w:tr>
      <w:tr w:rsidR="00876352" w:rsidRPr="00876352" w14:paraId="3180331D" w14:textId="77777777" w:rsidTr="00876352">
        <w:trPr>
          <w:trHeight w:val="192"/>
        </w:trPr>
        <w:tc>
          <w:tcPr>
            <w:tcW w:w="782" w:type="dxa"/>
            <w:vMerge/>
          </w:tcPr>
          <w:p w14:paraId="31803312" w14:textId="77777777" w:rsidR="00876352" w:rsidRPr="00876352" w:rsidRDefault="00876352" w:rsidP="00876352">
            <w:pPr>
              <w:rPr>
                <w:rFonts w:ascii="Arial" w:hAnsi="Arial" w:cs="Arial"/>
                <w:sz w:val="18"/>
                <w:szCs w:val="18"/>
              </w:rPr>
            </w:pPr>
          </w:p>
        </w:tc>
        <w:tc>
          <w:tcPr>
            <w:tcW w:w="567" w:type="dxa"/>
          </w:tcPr>
          <w:p w14:paraId="31803313"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536" w:type="dxa"/>
          </w:tcPr>
          <w:p w14:paraId="31803314" w14:textId="77777777" w:rsidR="00876352" w:rsidRPr="00876352" w:rsidRDefault="00876352" w:rsidP="00876352">
            <w:pPr>
              <w:rPr>
                <w:rFonts w:ascii="Arial" w:hAnsi="Arial" w:cs="Arial"/>
                <w:sz w:val="18"/>
                <w:szCs w:val="18"/>
              </w:rPr>
            </w:pPr>
            <w:r w:rsidRPr="00876352">
              <w:rPr>
                <w:rFonts w:ascii="Arial" w:hAnsi="Arial" w:cs="Arial"/>
                <w:sz w:val="18"/>
                <w:szCs w:val="18"/>
              </w:rPr>
              <w:t>3</w:t>
            </w:r>
          </w:p>
        </w:tc>
        <w:tc>
          <w:tcPr>
            <w:tcW w:w="602" w:type="dxa"/>
          </w:tcPr>
          <w:p w14:paraId="31803315" w14:textId="77777777" w:rsidR="00876352" w:rsidRPr="00876352" w:rsidRDefault="00876352" w:rsidP="00876352">
            <w:pPr>
              <w:rPr>
                <w:rFonts w:ascii="Arial" w:hAnsi="Arial" w:cs="Arial"/>
                <w:sz w:val="18"/>
                <w:szCs w:val="18"/>
              </w:rPr>
            </w:pPr>
            <w:r w:rsidRPr="00876352">
              <w:rPr>
                <w:rFonts w:ascii="Arial" w:hAnsi="Arial" w:cs="Arial"/>
                <w:sz w:val="18"/>
                <w:szCs w:val="18"/>
              </w:rPr>
              <w:t>2</w:t>
            </w:r>
          </w:p>
        </w:tc>
        <w:tc>
          <w:tcPr>
            <w:tcW w:w="854" w:type="dxa"/>
          </w:tcPr>
          <w:p w14:paraId="31803316"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82" w:type="dxa"/>
          </w:tcPr>
          <w:p w14:paraId="31803317" w14:textId="77777777" w:rsidR="00876352" w:rsidRPr="00876352" w:rsidRDefault="00876352" w:rsidP="00876352">
            <w:pPr>
              <w:rPr>
                <w:rFonts w:ascii="Arial" w:hAnsi="Arial" w:cs="Arial"/>
                <w:color w:val="000000"/>
                <w:sz w:val="18"/>
                <w:szCs w:val="18"/>
              </w:rPr>
            </w:pPr>
            <w:r w:rsidRPr="00876352">
              <w:rPr>
                <w:rFonts w:ascii="Arial" w:hAnsi="Arial" w:cs="Arial"/>
                <w:color w:val="000000"/>
                <w:sz w:val="18"/>
                <w:szCs w:val="18"/>
              </w:rPr>
              <w:t>1.62%</w:t>
            </w:r>
          </w:p>
        </w:tc>
        <w:tc>
          <w:tcPr>
            <w:tcW w:w="782" w:type="dxa"/>
          </w:tcPr>
          <w:p w14:paraId="31803318"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62" w:type="dxa"/>
          </w:tcPr>
          <w:p w14:paraId="31803319" w14:textId="77777777" w:rsidR="00876352" w:rsidRPr="00876352" w:rsidRDefault="00876352" w:rsidP="00876352">
            <w:pPr>
              <w:rPr>
                <w:rFonts w:ascii="Arial" w:hAnsi="Arial" w:cs="Arial"/>
                <w:color w:val="000000"/>
                <w:sz w:val="18"/>
                <w:szCs w:val="18"/>
              </w:rPr>
            </w:pPr>
            <w:r w:rsidRPr="00876352">
              <w:rPr>
                <w:rFonts w:ascii="Arial" w:hAnsi="Arial" w:cs="Arial"/>
                <w:color w:val="000000"/>
                <w:sz w:val="18"/>
                <w:szCs w:val="18"/>
              </w:rPr>
              <w:t>2.95%</w:t>
            </w:r>
          </w:p>
        </w:tc>
        <w:tc>
          <w:tcPr>
            <w:tcW w:w="733" w:type="dxa"/>
            <w:shd w:val="clear" w:color="auto" w:fill="FBE4D5" w:themeFill="accent2" w:themeFillTint="33"/>
          </w:tcPr>
          <w:p w14:paraId="51ECAD37" w14:textId="40283515" w:rsidR="00876352" w:rsidRPr="00876352" w:rsidRDefault="00876352" w:rsidP="00876352">
            <w:pPr>
              <w:rPr>
                <w:rFonts w:ascii="Arial" w:hAnsi="Arial" w:cs="Arial"/>
                <w:sz w:val="18"/>
                <w:szCs w:val="18"/>
              </w:rPr>
            </w:pPr>
            <w:r w:rsidRPr="00876352">
              <w:rPr>
                <w:rFonts w:ascii="Arial" w:hAnsi="Arial" w:cs="Arial"/>
                <w:sz w:val="18"/>
                <w:szCs w:val="18"/>
              </w:rPr>
              <w:t>1.33%</w:t>
            </w:r>
          </w:p>
        </w:tc>
        <w:tc>
          <w:tcPr>
            <w:tcW w:w="782" w:type="dxa"/>
          </w:tcPr>
          <w:p w14:paraId="3180331A" w14:textId="791FBEEE"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37" w:type="dxa"/>
          </w:tcPr>
          <w:p w14:paraId="3180331B" w14:textId="77777777" w:rsidR="00876352" w:rsidRPr="00876352" w:rsidRDefault="00876352" w:rsidP="00876352">
            <w:pPr>
              <w:rPr>
                <w:rFonts w:ascii="Arial" w:hAnsi="Arial" w:cs="Arial"/>
                <w:color w:val="000000"/>
                <w:sz w:val="18"/>
                <w:szCs w:val="18"/>
              </w:rPr>
            </w:pPr>
            <w:r w:rsidRPr="00876352">
              <w:rPr>
                <w:rFonts w:ascii="Arial" w:hAnsi="Arial" w:cs="Arial"/>
                <w:color w:val="000000"/>
                <w:sz w:val="18"/>
                <w:szCs w:val="18"/>
              </w:rPr>
              <w:t>3.13%</w:t>
            </w:r>
          </w:p>
        </w:tc>
        <w:tc>
          <w:tcPr>
            <w:tcW w:w="1185" w:type="dxa"/>
            <w:shd w:val="clear" w:color="auto" w:fill="FBE4D5" w:themeFill="accent2" w:themeFillTint="33"/>
          </w:tcPr>
          <w:p w14:paraId="444947CE" w14:textId="1A328C38" w:rsidR="00876352" w:rsidRPr="00876352" w:rsidRDefault="00876352" w:rsidP="00876352">
            <w:pPr>
              <w:rPr>
                <w:rFonts w:ascii="Arial" w:hAnsi="Arial" w:cs="Arial"/>
                <w:sz w:val="18"/>
                <w:szCs w:val="18"/>
              </w:rPr>
            </w:pPr>
            <w:r w:rsidRPr="00876352">
              <w:rPr>
                <w:rFonts w:ascii="Arial" w:hAnsi="Arial" w:cs="Arial"/>
                <w:sz w:val="18"/>
                <w:szCs w:val="18"/>
              </w:rPr>
              <w:t>1.51%</w:t>
            </w:r>
          </w:p>
        </w:tc>
        <w:tc>
          <w:tcPr>
            <w:tcW w:w="1281" w:type="dxa"/>
          </w:tcPr>
          <w:p w14:paraId="3180331C" w14:textId="4925A575" w:rsidR="00876352" w:rsidRPr="00876352" w:rsidRDefault="00876352" w:rsidP="00876352">
            <w:pPr>
              <w:rPr>
                <w:rFonts w:ascii="Arial" w:hAnsi="Arial" w:cs="Arial"/>
                <w:sz w:val="18"/>
                <w:szCs w:val="18"/>
              </w:rPr>
            </w:pPr>
          </w:p>
        </w:tc>
      </w:tr>
      <w:tr w:rsidR="00876352" w:rsidRPr="00876352" w14:paraId="31803329" w14:textId="77777777" w:rsidTr="00876352">
        <w:trPr>
          <w:trHeight w:val="203"/>
        </w:trPr>
        <w:tc>
          <w:tcPr>
            <w:tcW w:w="782" w:type="dxa"/>
            <w:vMerge/>
          </w:tcPr>
          <w:p w14:paraId="3180331E" w14:textId="77777777" w:rsidR="00876352" w:rsidRPr="00876352" w:rsidRDefault="00876352" w:rsidP="00876352">
            <w:pPr>
              <w:rPr>
                <w:rFonts w:ascii="Arial" w:hAnsi="Arial" w:cs="Arial"/>
                <w:sz w:val="18"/>
                <w:szCs w:val="18"/>
              </w:rPr>
            </w:pPr>
          </w:p>
        </w:tc>
        <w:tc>
          <w:tcPr>
            <w:tcW w:w="567" w:type="dxa"/>
          </w:tcPr>
          <w:p w14:paraId="3180331F"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536" w:type="dxa"/>
          </w:tcPr>
          <w:p w14:paraId="31803320" w14:textId="77777777" w:rsidR="00876352" w:rsidRPr="00876352" w:rsidRDefault="00876352" w:rsidP="00876352">
            <w:pPr>
              <w:rPr>
                <w:rFonts w:ascii="Arial" w:hAnsi="Arial" w:cs="Arial"/>
                <w:sz w:val="18"/>
                <w:szCs w:val="18"/>
              </w:rPr>
            </w:pPr>
            <w:r w:rsidRPr="00876352">
              <w:rPr>
                <w:rFonts w:ascii="Arial" w:hAnsi="Arial" w:cs="Arial"/>
                <w:sz w:val="18"/>
                <w:szCs w:val="18"/>
              </w:rPr>
              <w:t>4</w:t>
            </w:r>
          </w:p>
        </w:tc>
        <w:tc>
          <w:tcPr>
            <w:tcW w:w="602" w:type="dxa"/>
          </w:tcPr>
          <w:p w14:paraId="31803321" w14:textId="77777777" w:rsidR="00876352" w:rsidRPr="00876352" w:rsidRDefault="00876352" w:rsidP="00876352">
            <w:pPr>
              <w:rPr>
                <w:rFonts w:ascii="Arial" w:hAnsi="Arial" w:cs="Arial"/>
                <w:sz w:val="18"/>
                <w:szCs w:val="18"/>
              </w:rPr>
            </w:pPr>
            <w:r w:rsidRPr="00876352">
              <w:rPr>
                <w:rFonts w:ascii="Arial" w:hAnsi="Arial" w:cs="Arial"/>
                <w:sz w:val="18"/>
                <w:szCs w:val="18"/>
              </w:rPr>
              <w:t>2</w:t>
            </w:r>
          </w:p>
        </w:tc>
        <w:tc>
          <w:tcPr>
            <w:tcW w:w="854" w:type="dxa"/>
          </w:tcPr>
          <w:p w14:paraId="31803322"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82" w:type="dxa"/>
          </w:tcPr>
          <w:p w14:paraId="31803323" w14:textId="77777777" w:rsidR="00876352" w:rsidRPr="00876352" w:rsidRDefault="00876352" w:rsidP="00876352">
            <w:pPr>
              <w:rPr>
                <w:rFonts w:ascii="Arial" w:hAnsi="Arial" w:cs="Arial"/>
                <w:color w:val="000000"/>
                <w:sz w:val="18"/>
                <w:szCs w:val="18"/>
              </w:rPr>
            </w:pPr>
            <w:r w:rsidRPr="00876352">
              <w:rPr>
                <w:rFonts w:ascii="Arial" w:hAnsi="Arial" w:cs="Arial"/>
                <w:color w:val="000000"/>
                <w:sz w:val="18"/>
                <w:szCs w:val="18"/>
              </w:rPr>
              <w:t>2.34%</w:t>
            </w:r>
          </w:p>
        </w:tc>
        <w:tc>
          <w:tcPr>
            <w:tcW w:w="782" w:type="dxa"/>
          </w:tcPr>
          <w:p w14:paraId="31803324"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62" w:type="dxa"/>
          </w:tcPr>
          <w:p w14:paraId="31803325" w14:textId="77777777" w:rsidR="00876352" w:rsidRPr="00876352" w:rsidRDefault="00876352" w:rsidP="00876352">
            <w:pPr>
              <w:rPr>
                <w:rFonts w:ascii="Arial" w:hAnsi="Arial" w:cs="Arial"/>
                <w:color w:val="000000"/>
                <w:sz w:val="18"/>
                <w:szCs w:val="18"/>
              </w:rPr>
            </w:pPr>
            <w:r w:rsidRPr="00876352">
              <w:rPr>
                <w:rFonts w:ascii="Arial" w:hAnsi="Arial" w:cs="Arial"/>
                <w:color w:val="000000"/>
                <w:sz w:val="18"/>
                <w:szCs w:val="18"/>
              </w:rPr>
              <w:t>4.39%</w:t>
            </w:r>
          </w:p>
        </w:tc>
        <w:tc>
          <w:tcPr>
            <w:tcW w:w="733" w:type="dxa"/>
            <w:shd w:val="clear" w:color="auto" w:fill="FBE4D5" w:themeFill="accent2" w:themeFillTint="33"/>
          </w:tcPr>
          <w:p w14:paraId="374A9D40" w14:textId="61893527" w:rsidR="00876352" w:rsidRPr="00876352" w:rsidRDefault="00876352" w:rsidP="00876352">
            <w:pPr>
              <w:rPr>
                <w:rFonts w:ascii="Arial" w:hAnsi="Arial" w:cs="Arial"/>
                <w:sz w:val="18"/>
                <w:szCs w:val="18"/>
              </w:rPr>
            </w:pPr>
            <w:r w:rsidRPr="00876352">
              <w:rPr>
                <w:rFonts w:ascii="Arial" w:hAnsi="Arial" w:cs="Arial"/>
                <w:sz w:val="18"/>
                <w:szCs w:val="18"/>
              </w:rPr>
              <w:t>2.05%</w:t>
            </w:r>
          </w:p>
        </w:tc>
        <w:tc>
          <w:tcPr>
            <w:tcW w:w="782" w:type="dxa"/>
          </w:tcPr>
          <w:p w14:paraId="31803326" w14:textId="7FBE0173"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37" w:type="dxa"/>
          </w:tcPr>
          <w:p w14:paraId="31803327" w14:textId="77777777" w:rsidR="00876352" w:rsidRPr="00876352" w:rsidRDefault="00876352" w:rsidP="00876352">
            <w:pPr>
              <w:rPr>
                <w:rFonts w:ascii="Arial" w:hAnsi="Arial" w:cs="Arial"/>
                <w:color w:val="000000"/>
                <w:sz w:val="18"/>
                <w:szCs w:val="18"/>
              </w:rPr>
            </w:pPr>
            <w:r w:rsidRPr="00876352">
              <w:rPr>
                <w:rFonts w:ascii="Arial" w:hAnsi="Arial" w:cs="Arial"/>
                <w:color w:val="000000"/>
                <w:sz w:val="18"/>
                <w:szCs w:val="18"/>
              </w:rPr>
              <w:t>4.80%</w:t>
            </w:r>
          </w:p>
        </w:tc>
        <w:tc>
          <w:tcPr>
            <w:tcW w:w="1185" w:type="dxa"/>
            <w:shd w:val="clear" w:color="auto" w:fill="FBE4D5" w:themeFill="accent2" w:themeFillTint="33"/>
          </w:tcPr>
          <w:p w14:paraId="263B41CF" w14:textId="2039F8C4" w:rsidR="00876352" w:rsidRPr="00876352" w:rsidRDefault="00876352" w:rsidP="00876352">
            <w:pPr>
              <w:rPr>
                <w:rFonts w:ascii="Arial" w:hAnsi="Arial" w:cs="Arial"/>
                <w:sz w:val="18"/>
                <w:szCs w:val="18"/>
              </w:rPr>
            </w:pPr>
            <w:r w:rsidRPr="00876352">
              <w:rPr>
                <w:rFonts w:ascii="Arial" w:hAnsi="Arial" w:cs="Arial"/>
                <w:sz w:val="18"/>
                <w:szCs w:val="18"/>
              </w:rPr>
              <w:t>2.46%</w:t>
            </w:r>
          </w:p>
        </w:tc>
        <w:tc>
          <w:tcPr>
            <w:tcW w:w="1281" w:type="dxa"/>
          </w:tcPr>
          <w:p w14:paraId="31803328" w14:textId="4A547C8E" w:rsidR="00876352" w:rsidRPr="00876352" w:rsidRDefault="00876352" w:rsidP="00876352">
            <w:pPr>
              <w:rPr>
                <w:rFonts w:ascii="Arial" w:hAnsi="Arial" w:cs="Arial"/>
                <w:sz w:val="18"/>
                <w:szCs w:val="18"/>
              </w:rPr>
            </w:pPr>
          </w:p>
        </w:tc>
      </w:tr>
      <w:tr w:rsidR="00876352" w:rsidRPr="00876352" w14:paraId="31803335" w14:textId="77777777" w:rsidTr="00876352">
        <w:trPr>
          <w:trHeight w:val="192"/>
        </w:trPr>
        <w:tc>
          <w:tcPr>
            <w:tcW w:w="782" w:type="dxa"/>
            <w:vMerge/>
          </w:tcPr>
          <w:p w14:paraId="3180332A" w14:textId="77777777" w:rsidR="00876352" w:rsidRPr="00876352" w:rsidRDefault="00876352" w:rsidP="00876352">
            <w:pPr>
              <w:rPr>
                <w:rFonts w:ascii="Arial" w:hAnsi="Arial" w:cs="Arial"/>
                <w:sz w:val="18"/>
                <w:szCs w:val="18"/>
              </w:rPr>
            </w:pPr>
          </w:p>
        </w:tc>
        <w:tc>
          <w:tcPr>
            <w:tcW w:w="567" w:type="dxa"/>
          </w:tcPr>
          <w:p w14:paraId="3180332B"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536" w:type="dxa"/>
          </w:tcPr>
          <w:p w14:paraId="3180332C" w14:textId="77777777" w:rsidR="00876352" w:rsidRPr="00876352" w:rsidRDefault="00876352" w:rsidP="00876352">
            <w:pPr>
              <w:rPr>
                <w:rFonts w:ascii="Arial" w:hAnsi="Arial" w:cs="Arial"/>
                <w:sz w:val="18"/>
                <w:szCs w:val="18"/>
              </w:rPr>
            </w:pPr>
            <w:r w:rsidRPr="00876352">
              <w:rPr>
                <w:rFonts w:ascii="Arial" w:hAnsi="Arial" w:cs="Arial"/>
                <w:sz w:val="18"/>
                <w:szCs w:val="18"/>
              </w:rPr>
              <w:t>5</w:t>
            </w:r>
          </w:p>
        </w:tc>
        <w:tc>
          <w:tcPr>
            <w:tcW w:w="602" w:type="dxa"/>
          </w:tcPr>
          <w:p w14:paraId="3180332D" w14:textId="77777777" w:rsidR="00876352" w:rsidRPr="00876352" w:rsidRDefault="00876352" w:rsidP="00876352">
            <w:pPr>
              <w:rPr>
                <w:rFonts w:ascii="Arial" w:hAnsi="Arial" w:cs="Arial"/>
                <w:sz w:val="18"/>
                <w:szCs w:val="18"/>
              </w:rPr>
            </w:pPr>
            <w:r w:rsidRPr="00876352">
              <w:rPr>
                <w:rFonts w:ascii="Arial" w:hAnsi="Arial" w:cs="Arial"/>
                <w:sz w:val="18"/>
                <w:szCs w:val="18"/>
              </w:rPr>
              <w:t>2</w:t>
            </w:r>
          </w:p>
        </w:tc>
        <w:tc>
          <w:tcPr>
            <w:tcW w:w="854" w:type="dxa"/>
          </w:tcPr>
          <w:p w14:paraId="3180332E"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82" w:type="dxa"/>
          </w:tcPr>
          <w:p w14:paraId="3180332F" w14:textId="77777777" w:rsidR="00876352" w:rsidRPr="00876352" w:rsidRDefault="00876352" w:rsidP="00876352">
            <w:pPr>
              <w:rPr>
                <w:rFonts w:ascii="Arial" w:hAnsi="Arial" w:cs="Arial"/>
                <w:color w:val="000000"/>
                <w:sz w:val="18"/>
                <w:szCs w:val="18"/>
              </w:rPr>
            </w:pPr>
            <w:r w:rsidRPr="00876352">
              <w:rPr>
                <w:rFonts w:ascii="Arial" w:hAnsi="Arial" w:cs="Arial"/>
                <w:color w:val="000000"/>
                <w:sz w:val="18"/>
                <w:szCs w:val="18"/>
              </w:rPr>
              <w:t>3.35%</w:t>
            </w:r>
          </w:p>
        </w:tc>
        <w:tc>
          <w:tcPr>
            <w:tcW w:w="782" w:type="dxa"/>
          </w:tcPr>
          <w:p w14:paraId="31803330"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62" w:type="dxa"/>
          </w:tcPr>
          <w:p w14:paraId="31803331" w14:textId="77777777" w:rsidR="00876352" w:rsidRPr="00876352" w:rsidRDefault="00876352" w:rsidP="00876352">
            <w:pPr>
              <w:rPr>
                <w:rFonts w:ascii="Arial" w:hAnsi="Arial" w:cs="Arial"/>
                <w:color w:val="000000"/>
                <w:sz w:val="18"/>
                <w:szCs w:val="18"/>
              </w:rPr>
            </w:pPr>
            <w:r w:rsidRPr="00876352">
              <w:rPr>
                <w:rFonts w:ascii="Arial" w:hAnsi="Arial" w:cs="Arial"/>
                <w:color w:val="000000"/>
                <w:sz w:val="18"/>
                <w:szCs w:val="18"/>
              </w:rPr>
              <w:t>5.74%</w:t>
            </w:r>
          </w:p>
        </w:tc>
        <w:tc>
          <w:tcPr>
            <w:tcW w:w="733" w:type="dxa"/>
            <w:shd w:val="clear" w:color="auto" w:fill="FBE4D5" w:themeFill="accent2" w:themeFillTint="33"/>
          </w:tcPr>
          <w:p w14:paraId="6A4A8CB7" w14:textId="67C900CB" w:rsidR="00876352" w:rsidRPr="00876352" w:rsidRDefault="00876352" w:rsidP="00876352">
            <w:pPr>
              <w:rPr>
                <w:rFonts w:ascii="Arial" w:hAnsi="Arial" w:cs="Arial"/>
                <w:sz w:val="18"/>
                <w:szCs w:val="18"/>
              </w:rPr>
            </w:pPr>
            <w:r w:rsidRPr="00876352">
              <w:rPr>
                <w:rFonts w:ascii="Arial" w:hAnsi="Arial" w:cs="Arial"/>
                <w:sz w:val="18"/>
                <w:szCs w:val="18"/>
              </w:rPr>
              <w:t>2.39%</w:t>
            </w:r>
          </w:p>
        </w:tc>
        <w:tc>
          <w:tcPr>
            <w:tcW w:w="782" w:type="dxa"/>
          </w:tcPr>
          <w:p w14:paraId="31803332" w14:textId="447F7F7C"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37" w:type="dxa"/>
          </w:tcPr>
          <w:p w14:paraId="31803333" w14:textId="77777777" w:rsidR="00876352" w:rsidRPr="00876352" w:rsidRDefault="00876352" w:rsidP="00876352">
            <w:pPr>
              <w:rPr>
                <w:rFonts w:ascii="Arial" w:hAnsi="Arial" w:cs="Arial"/>
                <w:color w:val="000000"/>
                <w:sz w:val="18"/>
                <w:szCs w:val="18"/>
              </w:rPr>
            </w:pPr>
            <w:r w:rsidRPr="00876352">
              <w:rPr>
                <w:rFonts w:ascii="Arial" w:hAnsi="Arial" w:cs="Arial"/>
                <w:color w:val="000000"/>
                <w:sz w:val="18"/>
                <w:szCs w:val="18"/>
              </w:rPr>
              <w:t>5.81%</w:t>
            </w:r>
          </w:p>
        </w:tc>
        <w:tc>
          <w:tcPr>
            <w:tcW w:w="1185" w:type="dxa"/>
            <w:shd w:val="clear" w:color="auto" w:fill="FBE4D5" w:themeFill="accent2" w:themeFillTint="33"/>
          </w:tcPr>
          <w:p w14:paraId="3AF832B8" w14:textId="6B09486C" w:rsidR="00876352" w:rsidRPr="00876352" w:rsidRDefault="00876352" w:rsidP="00876352">
            <w:pPr>
              <w:rPr>
                <w:rFonts w:ascii="Arial" w:hAnsi="Arial" w:cs="Arial"/>
                <w:sz w:val="18"/>
                <w:szCs w:val="18"/>
              </w:rPr>
            </w:pPr>
            <w:r w:rsidRPr="00876352">
              <w:rPr>
                <w:rFonts w:ascii="Arial" w:hAnsi="Arial" w:cs="Arial"/>
                <w:sz w:val="18"/>
                <w:szCs w:val="18"/>
              </w:rPr>
              <w:t>2.46%</w:t>
            </w:r>
          </w:p>
        </w:tc>
        <w:tc>
          <w:tcPr>
            <w:tcW w:w="1281" w:type="dxa"/>
          </w:tcPr>
          <w:p w14:paraId="31803334" w14:textId="4A585D18" w:rsidR="00876352" w:rsidRPr="00876352" w:rsidRDefault="00876352" w:rsidP="00876352">
            <w:pPr>
              <w:rPr>
                <w:rFonts w:ascii="Arial" w:hAnsi="Arial" w:cs="Arial"/>
                <w:sz w:val="18"/>
                <w:szCs w:val="18"/>
              </w:rPr>
            </w:pPr>
          </w:p>
        </w:tc>
      </w:tr>
      <w:tr w:rsidR="00876352" w:rsidRPr="00876352" w14:paraId="31803341" w14:textId="77777777" w:rsidTr="00876352">
        <w:trPr>
          <w:trHeight w:val="192"/>
        </w:trPr>
        <w:tc>
          <w:tcPr>
            <w:tcW w:w="782" w:type="dxa"/>
            <w:vMerge/>
          </w:tcPr>
          <w:p w14:paraId="31803336" w14:textId="77777777" w:rsidR="00876352" w:rsidRPr="00876352" w:rsidRDefault="00876352" w:rsidP="00876352">
            <w:pPr>
              <w:rPr>
                <w:rFonts w:ascii="Arial" w:hAnsi="Arial" w:cs="Arial"/>
                <w:sz w:val="18"/>
                <w:szCs w:val="18"/>
              </w:rPr>
            </w:pPr>
          </w:p>
        </w:tc>
        <w:tc>
          <w:tcPr>
            <w:tcW w:w="567" w:type="dxa"/>
          </w:tcPr>
          <w:p w14:paraId="31803337"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536" w:type="dxa"/>
          </w:tcPr>
          <w:p w14:paraId="31803338" w14:textId="77777777" w:rsidR="00876352" w:rsidRPr="00876352" w:rsidRDefault="00876352" w:rsidP="00876352">
            <w:pPr>
              <w:rPr>
                <w:rFonts w:ascii="Arial" w:hAnsi="Arial" w:cs="Arial"/>
                <w:sz w:val="18"/>
                <w:szCs w:val="18"/>
              </w:rPr>
            </w:pPr>
            <w:r w:rsidRPr="00876352">
              <w:rPr>
                <w:rFonts w:ascii="Arial" w:hAnsi="Arial" w:cs="Arial"/>
                <w:sz w:val="18"/>
                <w:szCs w:val="18"/>
              </w:rPr>
              <w:t>1~5</w:t>
            </w:r>
          </w:p>
        </w:tc>
        <w:tc>
          <w:tcPr>
            <w:tcW w:w="602" w:type="dxa"/>
          </w:tcPr>
          <w:p w14:paraId="31803339" w14:textId="77777777" w:rsidR="00876352" w:rsidRPr="00876352" w:rsidRDefault="00876352" w:rsidP="00876352">
            <w:pPr>
              <w:rPr>
                <w:rFonts w:ascii="Arial" w:hAnsi="Arial" w:cs="Arial"/>
                <w:sz w:val="18"/>
                <w:szCs w:val="18"/>
              </w:rPr>
            </w:pPr>
            <w:r w:rsidRPr="00876352">
              <w:rPr>
                <w:rFonts w:ascii="Arial" w:hAnsi="Arial" w:cs="Arial"/>
                <w:sz w:val="18"/>
                <w:szCs w:val="18"/>
              </w:rPr>
              <w:t>2</w:t>
            </w:r>
          </w:p>
        </w:tc>
        <w:tc>
          <w:tcPr>
            <w:tcW w:w="854" w:type="dxa"/>
          </w:tcPr>
          <w:p w14:paraId="3180333A"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82" w:type="dxa"/>
          </w:tcPr>
          <w:p w14:paraId="3180333B" w14:textId="77777777" w:rsidR="00876352" w:rsidRPr="00876352" w:rsidRDefault="00876352" w:rsidP="00876352">
            <w:pPr>
              <w:rPr>
                <w:rFonts w:ascii="Arial" w:hAnsi="Arial" w:cs="Arial"/>
                <w:color w:val="000000"/>
                <w:sz w:val="18"/>
                <w:szCs w:val="18"/>
              </w:rPr>
            </w:pPr>
            <w:r w:rsidRPr="00876352">
              <w:rPr>
                <w:rFonts w:ascii="Arial" w:hAnsi="Arial" w:cs="Arial"/>
                <w:color w:val="000000"/>
                <w:sz w:val="18"/>
                <w:szCs w:val="18"/>
              </w:rPr>
              <w:t>0.10%</w:t>
            </w:r>
          </w:p>
        </w:tc>
        <w:tc>
          <w:tcPr>
            <w:tcW w:w="782" w:type="dxa"/>
          </w:tcPr>
          <w:p w14:paraId="3180333C"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62" w:type="dxa"/>
          </w:tcPr>
          <w:p w14:paraId="3180333D" w14:textId="77777777" w:rsidR="00876352" w:rsidRPr="00876352" w:rsidRDefault="00876352" w:rsidP="00876352">
            <w:pPr>
              <w:rPr>
                <w:rFonts w:ascii="Arial" w:hAnsi="Arial" w:cs="Arial"/>
                <w:color w:val="000000"/>
                <w:sz w:val="18"/>
                <w:szCs w:val="18"/>
              </w:rPr>
            </w:pPr>
            <w:r w:rsidRPr="00876352">
              <w:rPr>
                <w:rFonts w:ascii="Arial" w:hAnsi="Arial" w:cs="Arial"/>
                <w:color w:val="000000"/>
                <w:sz w:val="18"/>
                <w:szCs w:val="18"/>
              </w:rPr>
              <w:t>0.20%</w:t>
            </w:r>
          </w:p>
        </w:tc>
        <w:tc>
          <w:tcPr>
            <w:tcW w:w="733" w:type="dxa"/>
            <w:shd w:val="clear" w:color="auto" w:fill="FBE4D5" w:themeFill="accent2" w:themeFillTint="33"/>
          </w:tcPr>
          <w:p w14:paraId="667824A6" w14:textId="25304D9B" w:rsidR="00876352" w:rsidRPr="00876352" w:rsidRDefault="00876352" w:rsidP="00876352">
            <w:pPr>
              <w:rPr>
                <w:rFonts w:ascii="Arial" w:hAnsi="Arial" w:cs="Arial"/>
                <w:sz w:val="18"/>
                <w:szCs w:val="18"/>
              </w:rPr>
            </w:pPr>
            <w:r w:rsidRPr="00876352">
              <w:rPr>
                <w:rFonts w:ascii="Arial" w:hAnsi="Arial" w:cs="Arial"/>
                <w:sz w:val="18"/>
                <w:szCs w:val="18"/>
              </w:rPr>
              <w:t>0.10%</w:t>
            </w:r>
          </w:p>
        </w:tc>
        <w:tc>
          <w:tcPr>
            <w:tcW w:w="782" w:type="dxa"/>
          </w:tcPr>
          <w:p w14:paraId="3180333E" w14:textId="49052C0F"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37" w:type="dxa"/>
          </w:tcPr>
          <w:p w14:paraId="3180333F" w14:textId="77777777" w:rsidR="00876352" w:rsidRPr="00876352" w:rsidRDefault="00876352" w:rsidP="00876352">
            <w:pPr>
              <w:rPr>
                <w:rFonts w:ascii="Arial" w:hAnsi="Arial" w:cs="Arial"/>
                <w:color w:val="000000"/>
                <w:sz w:val="18"/>
                <w:szCs w:val="18"/>
              </w:rPr>
            </w:pPr>
            <w:r w:rsidRPr="00876352">
              <w:rPr>
                <w:rFonts w:ascii="Arial" w:hAnsi="Arial" w:cs="Arial"/>
                <w:color w:val="000000"/>
                <w:sz w:val="18"/>
                <w:szCs w:val="18"/>
              </w:rPr>
              <w:t>0.20%</w:t>
            </w:r>
          </w:p>
        </w:tc>
        <w:tc>
          <w:tcPr>
            <w:tcW w:w="1185" w:type="dxa"/>
            <w:shd w:val="clear" w:color="auto" w:fill="FBE4D5" w:themeFill="accent2" w:themeFillTint="33"/>
          </w:tcPr>
          <w:p w14:paraId="4CF0140D" w14:textId="5E2C538A" w:rsidR="00876352" w:rsidRPr="00876352" w:rsidRDefault="00876352" w:rsidP="00876352">
            <w:pPr>
              <w:rPr>
                <w:rFonts w:ascii="Arial" w:hAnsi="Arial" w:cs="Arial"/>
                <w:sz w:val="18"/>
                <w:szCs w:val="18"/>
              </w:rPr>
            </w:pPr>
            <w:r w:rsidRPr="00876352">
              <w:rPr>
                <w:rFonts w:ascii="Arial" w:hAnsi="Arial" w:cs="Arial"/>
                <w:sz w:val="18"/>
                <w:szCs w:val="18"/>
              </w:rPr>
              <w:t>0.10%</w:t>
            </w:r>
          </w:p>
        </w:tc>
        <w:tc>
          <w:tcPr>
            <w:tcW w:w="1281" w:type="dxa"/>
          </w:tcPr>
          <w:p w14:paraId="31803340" w14:textId="5EBE7DE1" w:rsidR="00876352" w:rsidRPr="00876352" w:rsidRDefault="00876352" w:rsidP="00876352">
            <w:pPr>
              <w:rPr>
                <w:rFonts w:ascii="Arial" w:hAnsi="Arial" w:cs="Arial"/>
                <w:sz w:val="18"/>
                <w:szCs w:val="18"/>
              </w:rPr>
            </w:pPr>
            <w:r w:rsidRPr="00876352">
              <w:rPr>
                <w:rFonts w:ascii="Arial" w:hAnsi="Arial" w:cs="Arial"/>
                <w:sz w:val="18"/>
                <w:szCs w:val="18"/>
              </w:rPr>
              <w:t>Note 1</w:t>
            </w:r>
          </w:p>
        </w:tc>
      </w:tr>
      <w:tr w:rsidR="00876352" w:rsidRPr="00876352" w14:paraId="31803343" w14:textId="77777777" w:rsidTr="006B573F">
        <w:trPr>
          <w:trHeight w:val="363"/>
        </w:trPr>
        <w:tc>
          <w:tcPr>
            <w:tcW w:w="10385" w:type="dxa"/>
            <w:gridSpan w:val="13"/>
          </w:tcPr>
          <w:p w14:paraId="31803342" w14:textId="313E2578" w:rsidR="00876352" w:rsidRPr="00876352" w:rsidRDefault="00876352" w:rsidP="00876352">
            <w:pPr>
              <w:ind w:left="630" w:hanging="630"/>
              <w:rPr>
                <w:rFonts w:ascii="Arial" w:hAnsi="Arial" w:cs="Arial"/>
                <w:sz w:val="18"/>
                <w:szCs w:val="18"/>
              </w:rPr>
            </w:pPr>
            <w:r w:rsidRPr="00876352">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31803344" w14:textId="77777777" w:rsidR="00D61C1C" w:rsidRDefault="00D61C1C">
      <w:pPr>
        <w:rPr>
          <w:rFonts w:ascii="Arial" w:hAnsi="Arial" w:cs="Arial"/>
          <w:b/>
          <w:bCs/>
          <w:u w:val="single"/>
        </w:rPr>
      </w:pPr>
    </w:p>
    <w:p w14:paraId="31803345" w14:textId="3EBBB6B4" w:rsidR="00D61C1C" w:rsidRDefault="002A2490">
      <w:pPr>
        <w:pStyle w:val="Caption"/>
        <w:keepNext/>
        <w:ind w:left="56"/>
        <w:jc w:val="center"/>
        <w:rPr>
          <w:rFonts w:ascii="Arial" w:hAnsi="Arial" w:cs="Arial"/>
          <w:sz w:val="20"/>
          <w:szCs w:val="20"/>
        </w:rPr>
      </w:pPr>
      <w:r>
        <w:rPr>
          <w:rFonts w:ascii="Arial" w:hAnsi="Arial" w:cs="Arial"/>
          <w:sz w:val="20"/>
          <w:szCs w:val="20"/>
        </w:rPr>
        <w:t>Table 1</w:t>
      </w:r>
      <w:r w:rsidR="00B26A3D">
        <w:rPr>
          <w:rFonts w:ascii="Arial" w:hAnsi="Arial" w:cs="Arial"/>
          <w:sz w:val="20"/>
          <w:szCs w:val="20"/>
        </w:rPr>
        <w:t>1</w:t>
      </w:r>
      <w:r>
        <w:rPr>
          <w:rFonts w:ascii="Arial" w:hAnsi="Arial" w:cs="Arial"/>
          <w:sz w:val="20"/>
          <w:szCs w:val="20"/>
        </w:rPr>
        <w:t xml:space="preserve">E: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TableGrid"/>
        <w:tblW w:w="10524" w:type="dxa"/>
        <w:tblLayout w:type="fixed"/>
        <w:tblLook w:val="04A0" w:firstRow="1" w:lastRow="0" w:firstColumn="1" w:lastColumn="0" w:noHBand="0" w:noVBand="1"/>
      </w:tblPr>
      <w:tblGrid>
        <w:gridCol w:w="861"/>
        <w:gridCol w:w="626"/>
        <w:gridCol w:w="488"/>
        <w:gridCol w:w="769"/>
        <w:gridCol w:w="942"/>
        <w:gridCol w:w="865"/>
        <w:gridCol w:w="864"/>
        <w:gridCol w:w="786"/>
        <w:gridCol w:w="864"/>
        <w:gridCol w:w="942"/>
        <w:gridCol w:w="1078"/>
        <w:gridCol w:w="1439"/>
      </w:tblGrid>
      <w:tr w:rsidR="003A3E68" w14:paraId="3180334E" w14:textId="77777777" w:rsidTr="003A3E68">
        <w:trPr>
          <w:trHeight w:val="189"/>
        </w:trPr>
        <w:tc>
          <w:tcPr>
            <w:tcW w:w="861" w:type="dxa"/>
            <w:vMerge w:val="restart"/>
            <w:shd w:val="clear" w:color="auto" w:fill="73FB79"/>
          </w:tcPr>
          <w:p w14:paraId="31803346" w14:textId="77777777" w:rsidR="003A3E68" w:rsidRDefault="003A3E6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26" w:type="dxa"/>
            <w:vMerge w:val="restart"/>
            <w:shd w:val="clear" w:color="auto" w:fill="73FB79"/>
          </w:tcPr>
          <w:p w14:paraId="31803347" w14:textId="77777777" w:rsidR="003A3E68" w:rsidRDefault="003A3E6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488" w:type="dxa"/>
            <w:vMerge w:val="restart"/>
            <w:shd w:val="clear" w:color="auto" w:fill="73FB79"/>
          </w:tcPr>
          <w:p w14:paraId="31803348" w14:textId="77777777" w:rsidR="003A3E68" w:rsidRDefault="003A3E6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69" w:type="dxa"/>
            <w:vMerge w:val="restart"/>
            <w:shd w:val="clear" w:color="auto" w:fill="73FB79"/>
          </w:tcPr>
          <w:p w14:paraId="31803349" w14:textId="77777777" w:rsidR="003A3E68" w:rsidRDefault="003A3E6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807" w:type="dxa"/>
            <w:gridSpan w:val="2"/>
            <w:shd w:val="clear" w:color="auto" w:fill="73FB79"/>
          </w:tcPr>
          <w:p w14:paraId="3180334A" w14:textId="77777777" w:rsidR="003A3E68" w:rsidRDefault="003A3E68">
            <w:pPr>
              <w:rPr>
                <w:rFonts w:ascii="Arial" w:hAnsi="Arial" w:cs="Arial"/>
                <w:sz w:val="18"/>
                <w:szCs w:val="18"/>
              </w:rPr>
            </w:pPr>
            <w:r>
              <w:rPr>
                <w:rFonts w:ascii="Arial" w:hAnsi="Arial" w:cs="Arial"/>
                <w:sz w:val="18"/>
                <w:szCs w:val="18"/>
              </w:rPr>
              <w:t>Case 1</w:t>
            </w:r>
          </w:p>
        </w:tc>
        <w:tc>
          <w:tcPr>
            <w:tcW w:w="1650" w:type="dxa"/>
            <w:gridSpan w:val="2"/>
            <w:shd w:val="clear" w:color="auto" w:fill="73FB79"/>
          </w:tcPr>
          <w:p w14:paraId="3180334B" w14:textId="77777777" w:rsidR="003A3E68" w:rsidRDefault="003A3E68">
            <w:pPr>
              <w:rPr>
                <w:rFonts w:ascii="Arial" w:hAnsi="Arial" w:cs="Arial"/>
                <w:sz w:val="18"/>
                <w:szCs w:val="18"/>
              </w:rPr>
            </w:pPr>
            <w:r>
              <w:rPr>
                <w:rFonts w:ascii="Arial" w:hAnsi="Arial" w:cs="Arial"/>
                <w:sz w:val="18"/>
                <w:szCs w:val="18"/>
              </w:rPr>
              <w:t>Case 2</w:t>
            </w:r>
          </w:p>
        </w:tc>
        <w:tc>
          <w:tcPr>
            <w:tcW w:w="2884" w:type="dxa"/>
            <w:gridSpan w:val="3"/>
            <w:shd w:val="clear" w:color="auto" w:fill="73FB79"/>
          </w:tcPr>
          <w:p w14:paraId="457A9650" w14:textId="0874481E" w:rsidR="003A3E68" w:rsidRDefault="003A3E68">
            <w:pPr>
              <w:rPr>
                <w:rFonts w:ascii="Arial" w:hAnsi="Arial" w:cs="Arial"/>
                <w:sz w:val="18"/>
                <w:szCs w:val="18"/>
              </w:rPr>
            </w:pPr>
            <w:r>
              <w:rPr>
                <w:rFonts w:ascii="Arial" w:hAnsi="Arial" w:cs="Arial"/>
                <w:sz w:val="18"/>
                <w:szCs w:val="18"/>
              </w:rPr>
              <w:t>Case 3</w:t>
            </w:r>
          </w:p>
        </w:tc>
        <w:tc>
          <w:tcPr>
            <w:tcW w:w="1439" w:type="dxa"/>
            <w:shd w:val="clear" w:color="auto" w:fill="73FB79"/>
          </w:tcPr>
          <w:p w14:paraId="3180334D" w14:textId="21794C8E" w:rsidR="003A3E68" w:rsidRDefault="003A3E68">
            <w:pPr>
              <w:rPr>
                <w:rFonts w:ascii="Arial" w:hAnsi="Arial" w:cs="Arial"/>
                <w:sz w:val="18"/>
                <w:szCs w:val="18"/>
              </w:rPr>
            </w:pPr>
            <w:r>
              <w:rPr>
                <w:rFonts w:ascii="Arial" w:hAnsi="Arial" w:cs="Arial"/>
                <w:sz w:val="18"/>
                <w:szCs w:val="18"/>
              </w:rPr>
              <w:t>Comments</w:t>
            </w:r>
          </w:p>
        </w:tc>
      </w:tr>
      <w:tr w:rsidR="003A3E68" w14:paraId="3180335A" w14:textId="77777777" w:rsidTr="003A3E68">
        <w:trPr>
          <w:trHeight w:val="1553"/>
        </w:trPr>
        <w:tc>
          <w:tcPr>
            <w:tcW w:w="861" w:type="dxa"/>
            <w:vMerge/>
            <w:shd w:val="clear" w:color="auto" w:fill="73FB79"/>
          </w:tcPr>
          <w:p w14:paraId="3180334F" w14:textId="77777777" w:rsidR="003A3E68" w:rsidRDefault="003A3E68">
            <w:pPr>
              <w:rPr>
                <w:rFonts w:ascii="Arial" w:hAnsi="Arial" w:cs="Arial"/>
                <w:sz w:val="18"/>
                <w:szCs w:val="18"/>
              </w:rPr>
            </w:pPr>
          </w:p>
        </w:tc>
        <w:tc>
          <w:tcPr>
            <w:tcW w:w="626" w:type="dxa"/>
            <w:vMerge/>
            <w:shd w:val="clear" w:color="auto" w:fill="73FB79"/>
          </w:tcPr>
          <w:p w14:paraId="31803350" w14:textId="77777777" w:rsidR="003A3E68" w:rsidRDefault="003A3E68">
            <w:pPr>
              <w:rPr>
                <w:rFonts w:ascii="Arial" w:hAnsi="Arial" w:cs="Arial"/>
                <w:sz w:val="18"/>
                <w:szCs w:val="18"/>
              </w:rPr>
            </w:pPr>
          </w:p>
        </w:tc>
        <w:tc>
          <w:tcPr>
            <w:tcW w:w="488" w:type="dxa"/>
            <w:vMerge/>
            <w:shd w:val="clear" w:color="auto" w:fill="73FB79"/>
          </w:tcPr>
          <w:p w14:paraId="31803351" w14:textId="77777777" w:rsidR="003A3E68" w:rsidRDefault="003A3E68">
            <w:pPr>
              <w:rPr>
                <w:rFonts w:ascii="Arial" w:hAnsi="Arial" w:cs="Arial"/>
                <w:sz w:val="18"/>
                <w:szCs w:val="18"/>
              </w:rPr>
            </w:pPr>
          </w:p>
        </w:tc>
        <w:tc>
          <w:tcPr>
            <w:tcW w:w="769" w:type="dxa"/>
            <w:vMerge/>
            <w:shd w:val="clear" w:color="auto" w:fill="73FB79"/>
          </w:tcPr>
          <w:p w14:paraId="31803352" w14:textId="77777777" w:rsidR="003A3E68" w:rsidRDefault="003A3E68">
            <w:pPr>
              <w:rPr>
                <w:rFonts w:ascii="Arial" w:hAnsi="Arial" w:cs="Arial"/>
                <w:sz w:val="18"/>
                <w:szCs w:val="18"/>
              </w:rPr>
            </w:pPr>
          </w:p>
        </w:tc>
        <w:tc>
          <w:tcPr>
            <w:tcW w:w="942" w:type="dxa"/>
            <w:shd w:val="clear" w:color="auto" w:fill="73FB79"/>
          </w:tcPr>
          <w:p w14:paraId="31803353" w14:textId="0504EAAF" w:rsidR="003A3E68" w:rsidRDefault="003A3E68">
            <w:pPr>
              <w:rPr>
                <w:rFonts w:ascii="Arial" w:hAnsi="Arial" w:cs="Arial"/>
                <w:sz w:val="18"/>
                <w:szCs w:val="18"/>
              </w:rPr>
            </w:pPr>
            <w:r>
              <w:rPr>
                <w:rFonts w:ascii="Arial" w:hAnsi="Arial" w:cs="Arial"/>
                <w:sz w:val="18"/>
                <w:szCs w:val="18"/>
              </w:rPr>
              <w:t xml:space="preserve"># PDCCH candidates for AL [1,2,4,8,16] in Table </w:t>
            </w:r>
            <w:r w:rsidR="00A3495C">
              <w:rPr>
                <w:rFonts w:ascii="Arial" w:hAnsi="Arial" w:cs="Arial"/>
                <w:sz w:val="18"/>
                <w:szCs w:val="18"/>
              </w:rPr>
              <w:t>9</w:t>
            </w:r>
          </w:p>
        </w:tc>
        <w:tc>
          <w:tcPr>
            <w:tcW w:w="865" w:type="dxa"/>
            <w:shd w:val="clear" w:color="auto" w:fill="73FB79"/>
          </w:tcPr>
          <w:p w14:paraId="31803354" w14:textId="77777777" w:rsidR="003A3E68" w:rsidRDefault="003A3E68">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31803355" w14:textId="6480741A" w:rsidR="003A3E68" w:rsidRDefault="003A3E68">
            <w:pPr>
              <w:rPr>
                <w:rFonts w:ascii="Arial" w:hAnsi="Arial" w:cs="Arial"/>
                <w:sz w:val="18"/>
                <w:szCs w:val="18"/>
              </w:rPr>
            </w:pPr>
            <w:r>
              <w:rPr>
                <w:rFonts w:ascii="Arial" w:hAnsi="Arial" w:cs="Arial"/>
                <w:sz w:val="18"/>
                <w:szCs w:val="18"/>
              </w:rPr>
              <w:t xml:space="preserve"># PDCCH candidates for AL [1,2,4,8,16] in Table </w:t>
            </w:r>
            <w:r w:rsidR="00A3495C">
              <w:rPr>
                <w:rFonts w:ascii="Arial" w:hAnsi="Arial" w:cs="Arial"/>
                <w:sz w:val="18"/>
                <w:szCs w:val="18"/>
              </w:rPr>
              <w:t>9</w:t>
            </w:r>
          </w:p>
        </w:tc>
        <w:tc>
          <w:tcPr>
            <w:tcW w:w="786" w:type="dxa"/>
            <w:shd w:val="clear" w:color="auto" w:fill="73FB79"/>
          </w:tcPr>
          <w:p w14:paraId="31803356" w14:textId="77777777" w:rsidR="003A3E68" w:rsidRDefault="003A3E68">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31803357" w14:textId="3BD481D7" w:rsidR="003A3E68" w:rsidRDefault="003A3E68">
            <w:pPr>
              <w:rPr>
                <w:rFonts w:ascii="Arial" w:hAnsi="Arial" w:cs="Arial"/>
                <w:sz w:val="18"/>
                <w:szCs w:val="18"/>
              </w:rPr>
            </w:pPr>
            <w:r>
              <w:rPr>
                <w:rFonts w:ascii="Arial" w:hAnsi="Arial" w:cs="Arial"/>
                <w:sz w:val="18"/>
                <w:szCs w:val="18"/>
              </w:rPr>
              <w:t xml:space="preserve"># PDCCH candidates for AL [1,2,4,8,16] in Table </w:t>
            </w:r>
            <w:r w:rsidR="00A3495C">
              <w:rPr>
                <w:rFonts w:ascii="Arial" w:hAnsi="Arial" w:cs="Arial"/>
                <w:sz w:val="18"/>
                <w:szCs w:val="18"/>
              </w:rPr>
              <w:t>9</w:t>
            </w:r>
          </w:p>
        </w:tc>
        <w:tc>
          <w:tcPr>
            <w:tcW w:w="942" w:type="dxa"/>
            <w:shd w:val="clear" w:color="auto" w:fill="73FB79"/>
          </w:tcPr>
          <w:p w14:paraId="31803358" w14:textId="77777777" w:rsidR="003A3E68" w:rsidRDefault="003A3E68">
            <w:pPr>
              <w:rPr>
                <w:rFonts w:ascii="Arial" w:hAnsi="Arial" w:cs="Arial"/>
                <w:sz w:val="18"/>
                <w:szCs w:val="18"/>
              </w:rPr>
            </w:pPr>
            <w:r>
              <w:rPr>
                <w:rFonts w:ascii="Arial" w:hAnsi="Arial" w:cs="Arial"/>
                <w:sz w:val="18"/>
                <w:szCs w:val="18"/>
              </w:rPr>
              <w:t xml:space="preserve">PDCCH blocking rate </w:t>
            </w:r>
          </w:p>
        </w:tc>
        <w:tc>
          <w:tcPr>
            <w:tcW w:w="1078" w:type="dxa"/>
            <w:shd w:val="clear" w:color="auto" w:fill="FF7E79"/>
          </w:tcPr>
          <w:p w14:paraId="1ACBD588" w14:textId="2412C98C" w:rsidR="003A3E68" w:rsidRDefault="003A3E68">
            <w:pPr>
              <w:rPr>
                <w:rFonts w:ascii="Arial" w:hAnsi="Arial" w:cs="Arial"/>
                <w:sz w:val="18"/>
                <w:szCs w:val="18"/>
              </w:rPr>
            </w:pPr>
            <w:r w:rsidRPr="00876352">
              <w:rPr>
                <w:rFonts w:ascii="Arial" w:hAnsi="Arial" w:cs="Arial"/>
                <w:sz w:val="18"/>
                <w:szCs w:val="18"/>
              </w:rPr>
              <w:t>Blocking rate increase compared to Case 1</w:t>
            </w:r>
          </w:p>
        </w:tc>
        <w:tc>
          <w:tcPr>
            <w:tcW w:w="1439" w:type="dxa"/>
            <w:shd w:val="clear" w:color="auto" w:fill="73FB79"/>
          </w:tcPr>
          <w:p w14:paraId="31803359" w14:textId="0AE553C8" w:rsidR="003A3E68" w:rsidRDefault="003A3E68">
            <w:pPr>
              <w:rPr>
                <w:rFonts w:ascii="Arial" w:hAnsi="Arial" w:cs="Arial"/>
                <w:sz w:val="18"/>
                <w:szCs w:val="18"/>
              </w:rPr>
            </w:pPr>
          </w:p>
        </w:tc>
      </w:tr>
      <w:tr w:rsidR="003A3E68" w14:paraId="31803366" w14:textId="77777777" w:rsidTr="003A3E68">
        <w:trPr>
          <w:trHeight w:val="199"/>
        </w:trPr>
        <w:tc>
          <w:tcPr>
            <w:tcW w:w="861" w:type="dxa"/>
            <w:vMerge w:val="restart"/>
          </w:tcPr>
          <w:p w14:paraId="3180335B" w14:textId="77777777" w:rsidR="003A3E68" w:rsidRDefault="003A3E68">
            <w:pPr>
              <w:rPr>
                <w:rFonts w:ascii="Arial" w:hAnsi="Arial" w:cs="Arial"/>
                <w:sz w:val="18"/>
                <w:szCs w:val="18"/>
              </w:rPr>
            </w:pPr>
            <w:r>
              <w:rPr>
                <w:rFonts w:ascii="Arial" w:hAnsi="Arial" w:cs="Arial"/>
                <w:sz w:val="18"/>
                <w:szCs w:val="18"/>
              </w:rPr>
              <w:t>Huawei, HiSilicon</w:t>
            </w:r>
          </w:p>
        </w:tc>
        <w:tc>
          <w:tcPr>
            <w:tcW w:w="626" w:type="dxa"/>
          </w:tcPr>
          <w:p w14:paraId="3180335C" w14:textId="77777777" w:rsidR="003A3E68" w:rsidRDefault="003A3E68">
            <w:pPr>
              <w:rPr>
                <w:rFonts w:ascii="Arial" w:hAnsi="Arial" w:cs="Arial"/>
                <w:sz w:val="18"/>
                <w:szCs w:val="18"/>
              </w:rPr>
            </w:pPr>
            <w:r>
              <w:rPr>
                <w:rFonts w:ascii="Arial" w:hAnsi="Arial" w:cs="Arial"/>
                <w:sz w:val="18"/>
                <w:szCs w:val="18"/>
              </w:rPr>
              <w:t>C5</w:t>
            </w:r>
          </w:p>
        </w:tc>
        <w:tc>
          <w:tcPr>
            <w:tcW w:w="488" w:type="dxa"/>
          </w:tcPr>
          <w:p w14:paraId="3180335D" w14:textId="77777777" w:rsidR="003A3E68" w:rsidRDefault="003A3E68">
            <w:pPr>
              <w:rPr>
                <w:rFonts w:ascii="Arial" w:hAnsi="Arial" w:cs="Arial"/>
                <w:sz w:val="18"/>
                <w:szCs w:val="18"/>
              </w:rPr>
            </w:pPr>
            <w:r>
              <w:rPr>
                <w:rFonts w:ascii="Arial" w:hAnsi="Arial" w:cs="Arial"/>
                <w:sz w:val="18"/>
                <w:szCs w:val="18"/>
              </w:rPr>
              <w:t>5</w:t>
            </w:r>
          </w:p>
        </w:tc>
        <w:tc>
          <w:tcPr>
            <w:tcW w:w="769" w:type="dxa"/>
          </w:tcPr>
          <w:p w14:paraId="3180335E" w14:textId="77777777" w:rsidR="003A3E68" w:rsidRDefault="003A3E68">
            <w:pPr>
              <w:rPr>
                <w:rFonts w:ascii="Arial" w:hAnsi="Arial" w:cs="Arial"/>
                <w:sz w:val="18"/>
                <w:szCs w:val="18"/>
              </w:rPr>
            </w:pPr>
            <w:r>
              <w:rPr>
                <w:rFonts w:ascii="Arial" w:hAnsi="Arial" w:cs="Arial"/>
                <w:sz w:val="18"/>
                <w:szCs w:val="18"/>
              </w:rPr>
              <w:t>Note 1</w:t>
            </w:r>
          </w:p>
        </w:tc>
        <w:tc>
          <w:tcPr>
            <w:tcW w:w="942" w:type="dxa"/>
          </w:tcPr>
          <w:p w14:paraId="3180335F" w14:textId="77777777" w:rsidR="003A3E68" w:rsidRDefault="003A3E68">
            <w:pPr>
              <w:rPr>
                <w:rFonts w:ascii="Arial" w:hAnsi="Arial" w:cs="Arial"/>
                <w:sz w:val="18"/>
                <w:szCs w:val="18"/>
              </w:rPr>
            </w:pPr>
            <w:r>
              <w:rPr>
                <w:rFonts w:ascii="Arial" w:hAnsi="Arial" w:cs="Arial"/>
                <w:sz w:val="18"/>
                <w:szCs w:val="18"/>
              </w:rPr>
              <w:t>C5</w:t>
            </w:r>
          </w:p>
        </w:tc>
        <w:tc>
          <w:tcPr>
            <w:tcW w:w="865" w:type="dxa"/>
          </w:tcPr>
          <w:p w14:paraId="31803360" w14:textId="77777777" w:rsidR="003A3E68" w:rsidRDefault="003A3E68">
            <w:pPr>
              <w:rPr>
                <w:rFonts w:ascii="Arial" w:hAnsi="Arial" w:cs="Arial"/>
                <w:color w:val="000000"/>
                <w:sz w:val="18"/>
                <w:szCs w:val="18"/>
              </w:rPr>
            </w:pPr>
            <w:r>
              <w:rPr>
                <w:rFonts w:ascii="Arial" w:hAnsi="Arial" w:cs="Arial"/>
                <w:color w:val="000000"/>
                <w:sz w:val="18"/>
                <w:szCs w:val="18"/>
              </w:rPr>
              <w:t>8.60%</w:t>
            </w:r>
          </w:p>
        </w:tc>
        <w:tc>
          <w:tcPr>
            <w:tcW w:w="864" w:type="dxa"/>
          </w:tcPr>
          <w:p w14:paraId="31803361" w14:textId="77777777" w:rsidR="003A3E68" w:rsidRDefault="003A3E68">
            <w:pPr>
              <w:rPr>
                <w:rFonts w:ascii="Arial" w:hAnsi="Arial" w:cs="Arial"/>
                <w:sz w:val="18"/>
                <w:szCs w:val="18"/>
              </w:rPr>
            </w:pPr>
            <w:r>
              <w:rPr>
                <w:rFonts w:ascii="Arial" w:hAnsi="Arial" w:cs="Arial"/>
                <w:sz w:val="18"/>
                <w:szCs w:val="18"/>
              </w:rPr>
              <w:t>-</w:t>
            </w:r>
          </w:p>
        </w:tc>
        <w:tc>
          <w:tcPr>
            <w:tcW w:w="786" w:type="dxa"/>
          </w:tcPr>
          <w:p w14:paraId="31803362" w14:textId="77777777" w:rsidR="003A3E68" w:rsidRDefault="003A3E68">
            <w:pPr>
              <w:rPr>
                <w:rFonts w:ascii="Arial" w:hAnsi="Arial" w:cs="Arial"/>
                <w:color w:val="000000"/>
                <w:sz w:val="18"/>
                <w:szCs w:val="18"/>
              </w:rPr>
            </w:pPr>
            <w:r>
              <w:rPr>
                <w:rFonts w:ascii="Arial" w:hAnsi="Arial" w:cs="Arial"/>
                <w:color w:val="000000"/>
                <w:sz w:val="18"/>
                <w:szCs w:val="18"/>
              </w:rPr>
              <w:t>-</w:t>
            </w:r>
          </w:p>
        </w:tc>
        <w:tc>
          <w:tcPr>
            <w:tcW w:w="864" w:type="dxa"/>
          </w:tcPr>
          <w:p w14:paraId="31803363" w14:textId="77777777" w:rsidR="003A3E68" w:rsidRDefault="003A3E68">
            <w:pPr>
              <w:rPr>
                <w:rFonts w:ascii="Arial" w:hAnsi="Arial" w:cs="Arial"/>
                <w:sz w:val="18"/>
                <w:szCs w:val="18"/>
              </w:rPr>
            </w:pPr>
            <w:r>
              <w:rPr>
                <w:rFonts w:ascii="Arial" w:hAnsi="Arial" w:cs="Arial"/>
                <w:sz w:val="18"/>
                <w:szCs w:val="18"/>
              </w:rPr>
              <w:t>C2</w:t>
            </w:r>
          </w:p>
        </w:tc>
        <w:tc>
          <w:tcPr>
            <w:tcW w:w="942" w:type="dxa"/>
          </w:tcPr>
          <w:p w14:paraId="31803364" w14:textId="77777777" w:rsidR="003A3E68" w:rsidRDefault="003A3E68">
            <w:pPr>
              <w:rPr>
                <w:rFonts w:ascii="Arial" w:hAnsi="Arial" w:cs="Arial"/>
                <w:color w:val="000000"/>
                <w:sz w:val="18"/>
                <w:szCs w:val="18"/>
              </w:rPr>
            </w:pPr>
            <w:r>
              <w:rPr>
                <w:rFonts w:ascii="Arial" w:hAnsi="Arial" w:cs="Arial"/>
                <w:color w:val="000000"/>
                <w:sz w:val="18"/>
                <w:szCs w:val="18"/>
              </w:rPr>
              <w:t>8.60%</w:t>
            </w:r>
          </w:p>
        </w:tc>
        <w:tc>
          <w:tcPr>
            <w:tcW w:w="1078" w:type="dxa"/>
            <w:shd w:val="clear" w:color="auto" w:fill="FBE4D5" w:themeFill="accent2" w:themeFillTint="33"/>
          </w:tcPr>
          <w:p w14:paraId="53E8A912" w14:textId="1BAC8706" w:rsidR="003A3E68" w:rsidRDefault="003A3E68">
            <w:pPr>
              <w:rPr>
                <w:rFonts w:ascii="Arial" w:hAnsi="Arial" w:cs="Arial"/>
                <w:sz w:val="18"/>
                <w:szCs w:val="18"/>
              </w:rPr>
            </w:pPr>
            <w:r>
              <w:rPr>
                <w:rFonts w:ascii="Arial" w:hAnsi="Arial" w:cs="Arial"/>
                <w:sz w:val="18"/>
                <w:szCs w:val="18"/>
              </w:rPr>
              <w:t>0.0%</w:t>
            </w:r>
          </w:p>
        </w:tc>
        <w:tc>
          <w:tcPr>
            <w:tcW w:w="1439" w:type="dxa"/>
          </w:tcPr>
          <w:p w14:paraId="31803365" w14:textId="18CB8CE3" w:rsidR="003A3E68" w:rsidRDefault="003A3E68">
            <w:pPr>
              <w:rPr>
                <w:rFonts w:ascii="Arial" w:hAnsi="Arial" w:cs="Arial"/>
                <w:sz w:val="18"/>
                <w:szCs w:val="18"/>
              </w:rPr>
            </w:pPr>
            <w:r>
              <w:rPr>
                <w:rFonts w:ascii="Arial" w:hAnsi="Arial" w:cs="Arial"/>
                <w:sz w:val="18"/>
                <w:szCs w:val="18"/>
              </w:rPr>
              <w:t>Note 2</w:t>
            </w:r>
          </w:p>
        </w:tc>
      </w:tr>
      <w:tr w:rsidR="003A3E68" w14:paraId="31803372" w14:textId="77777777" w:rsidTr="003A3E68">
        <w:trPr>
          <w:trHeight w:val="199"/>
        </w:trPr>
        <w:tc>
          <w:tcPr>
            <w:tcW w:w="861" w:type="dxa"/>
            <w:vMerge/>
          </w:tcPr>
          <w:p w14:paraId="31803367" w14:textId="77777777" w:rsidR="003A3E68" w:rsidRDefault="003A3E68" w:rsidP="003A3E68">
            <w:pPr>
              <w:rPr>
                <w:rFonts w:ascii="Arial" w:hAnsi="Arial" w:cs="Arial"/>
                <w:sz w:val="18"/>
                <w:szCs w:val="18"/>
              </w:rPr>
            </w:pPr>
          </w:p>
        </w:tc>
        <w:tc>
          <w:tcPr>
            <w:tcW w:w="626" w:type="dxa"/>
          </w:tcPr>
          <w:p w14:paraId="31803368" w14:textId="77777777" w:rsidR="003A3E68" w:rsidRDefault="003A3E68" w:rsidP="003A3E68">
            <w:pPr>
              <w:rPr>
                <w:rFonts w:ascii="Arial" w:hAnsi="Arial" w:cs="Arial"/>
                <w:sz w:val="18"/>
                <w:szCs w:val="18"/>
              </w:rPr>
            </w:pPr>
            <w:r>
              <w:rPr>
                <w:rFonts w:ascii="Arial" w:hAnsi="Arial" w:cs="Arial"/>
                <w:sz w:val="18"/>
                <w:szCs w:val="18"/>
              </w:rPr>
              <w:t>C5</w:t>
            </w:r>
          </w:p>
        </w:tc>
        <w:tc>
          <w:tcPr>
            <w:tcW w:w="488" w:type="dxa"/>
          </w:tcPr>
          <w:p w14:paraId="31803369" w14:textId="77777777" w:rsidR="003A3E68" w:rsidRDefault="003A3E68" w:rsidP="003A3E68">
            <w:pPr>
              <w:rPr>
                <w:rFonts w:ascii="Arial" w:hAnsi="Arial" w:cs="Arial"/>
                <w:sz w:val="18"/>
                <w:szCs w:val="18"/>
              </w:rPr>
            </w:pPr>
            <w:r>
              <w:rPr>
                <w:rFonts w:ascii="Arial" w:hAnsi="Arial" w:cs="Arial"/>
                <w:sz w:val="18"/>
                <w:szCs w:val="18"/>
              </w:rPr>
              <w:t>10</w:t>
            </w:r>
          </w:p>
        </w:tc>
        <w:tc>
          <w:tcPr>
            <w:tcW w:w="769" w:type="dxa"/>
          </w:tcPr>
          <w:p w14:paraId="3180336A" w14:textId="77777777" w:rsidR="003A3E68" w:rsidRDefault="003A3E68" w:rsidP="003A3E68">
            <w:pPr>
              <w:rPr>
                <w:rFonts w:ascii="Arial" w:hAnsi="Arial" w:cs="Arial"/>
                <w:sz w:val="18"/>
                <w:szCs w:val="18"/>
              </w:rPr>
            </w:pPr>
            <w:r>
              <w:rPr>
                <w:rFonts w:ascii="Arial" w:hAnsi="Arial" w:cs="Arial"/>
                <w:sz w:val="18"/>
                <w:szCs w:val="18"/>
              </w:rPr>
              <w:t>Note 1</w:t>
            </w:r>
          </w:p>
        </w:tc>
        <w:tc>
          <w:tcPr>
            <w:tcW w:w="942" w:type="dxa"/>
          </w:tcPr>
          <w:p w14:paraId="3180336B" w14:textId="77777777" w:rsidR="003A3E68" w:rsidRDefault="003A3E68" w:rsidP="003A3E68">
            <w:pPr>
              <w:rPr>
                <w:rFonts w:ascii="Arial" w:hAnsi="Arial" w:cs="Arial"/>
                <w:sz w:val="18"/>
                <w:szCs w:val="18"/>
              </w:rPr>
            </w:pPr>
            <w:r>
              <w:rPr>
                <w:rFonts w:ascii="Arial" w:hAnsi="Arial" w:cs="Arial"/>
                <w:sz w:val="18"/>
                <w:szCs w:val="18"/>
              </w:rPr>
              <w:t>C5</w:t>
            </w:r>
          </w:p>
        </w:tc>
        <w:tc>
          <w:tcPr>
            <w:tcW w:w="865" w:type="dxa"/>
          </w:tcPr>
          <w:p w14:paraId="3180336C" w14:textId="77777777" w:rsidR="003A3E68" w:rsidRDefault="003A3E68" w:rsidP="003A3E68">
            <w:pPr>
              <w:rPr>
                <w:rFonts w:ascii="Arial" w:hAnsi="Arial" w:cs="Arial"/>
                <w:color w:val="000000"/>
                <w:sz w:val="18"/>
                <w:szCs w:val="18"/>
              </w:rPr>
            </w:pPr>
            <w:r>
              <w:rPr>
                <w:rFonts w:ascii="Arial" w:hAnsi="Arial" w:cs="Arial"/>
                <w:color w:val="000000"/>
                <w:sz w:val="18"/>
                <w:szCs w:val="18"/>
              </w:rPr>
              <w:t>23.20%</w:t>
            </w:r>
          </w:p>
        </w:tc>
        <w:tc>
          <w:tcPr>
            <w:tcW w:w="864" w:type="dxa"/>
          </w:tcPr>
          <w:p w14:paraId="3180336D" w14:textId="77777777" w:rsidR="003A3E68" w:rsidRDefault="003A3E68" w:rsidP="003A3E68">
            <w:pPr>
              <w:rPr>
                <w:rFonts w:ascii="Arial" w:hAnsi="Arial" w:cs="Arial"/>
                <w:sz w:val="18"/>
                <w:szCs w:val="18"/>
              </w:rPr>
            </w:pPr>
            <w:r>
              <w:rPr>
                <w:rFonts w:ascii="Arial" w:hAnsi="Arial" w:cs="Arial"/>
                <w:sz w:val="18"/>
                <w:szCs w:val="18"/>
              </w:rPr>
              <w:t>-</w:t>
            </w:r>
          </w:p>
        </w:tc>
        <w:tc>
          <w:tcPr>
            <w:tcW w:w="786" w:type="dxa"/>
          </w:tcPr>
          <w:p w14:paraId="3180336E" w14:textId="77777777" w:rsidR="003A3E68" w:rsidRDefault="003A3E68" w:rsidP="003A3E68">
            <w:pPr>
              <w:rPr>
                <w:rFonts w:ascii="Arial" w:hAnsi="Arial" w:cs="Arial"/>
                <w:color w:val="000000"/>
                <w:sz w:val="18"/>
                <w:szCs w:val="18"/>
              </w:rPr>
            </w:pPr>
            <w:r>
              <w:rPr>
                <w:rFonts w:ascii="Arial" w:hAnsi="Arial" w:cs="Arial"/>
                <w:color w:val="000000"/>
                <w:sz w:val="18"/>
                <w:szCs w:val="18"/>
              </w:rPr>
              <w:t>-</w:t>
            </w:r>
          </w:p>
        </w:tc>
        <w:tc>
          <w:tcPr>
            <w:tcW w:w="864" w:type="dxa"/>
          </w:tcPr>
          <w:p w14:paraId="3180336F" w14:textId="77777777" w:rsidR="003A3E68" w:rsidRDefault="003A3E68" w:rsidP="003A3E68">
            <w:pPr>
              <w:rPr>
                <w:rFonts w:ascii="Arial" w:hAnsi="Arial" w:cs="Arial"/>
                <w:sz w:val="18"/>
                <w:szCs w:val="18"/>
              </w:rPr>
            </w:pPr>
            <w:r>
              <w:rPr>
                <w:rFonts w:ascii="Arial" w:hAnsi="Arial" w:cs="Arial"/>
                <w:sz w:val="18"/>
                <w:szCs w:val="18"/>
              </w:rPr>
              <w:t>C2</w:t>
            </w:r>
          </w:p>
        </w:tc>
        <w:tc>
          <w:tcPr>
            <w:tcW w:w="942" w:type="dxa"/>
          </w:tcPr>
          <w:p w14:paraId="31803370" w14:textId="77777777" w:rsidR="003A3E68" w:rsidRDefault="003A3E68" w:rsidP="003A3E68">
            <w:pPr>
              <w:rPr>
                <w:rFonts w:ascii="Arial" w:hAnsi="Arial" w:cs="Arial"/>
                <w:color w:val="000000"/>
                <w:sz w:val="18"/>
                <w:szCs w:val="18"/>
              </w:rPr>
            </w:pPr>
            <w:r>
              <w:rPr>
                <w:rFonts w:ascii="Arial" w:hAnsi="Arial" w:cs="Arial"/>
                <w:color w:val="000000"/>
                <w:sz w:val="18"/>
                <w:szCs w:val="18"/>
              </w:rPr>
              <w:t>23.20%</w:t>
            </w:r>
          </w:p>
        </w:tc>
        <w:tc>
          <w:tcPr>
            <w:tcW w:w="1078" w:type="dxa"/>
            <w:shd w:val="clear" w:color="auto" w:fill="FBE4D5" w:themeFill="accent2" w:themeFillTint="33"/>
          </w:tcPr>
          <w:p w14:paraId="7C094743" w14:textId="4E53B5CD" w:rsidR="003A3E68" w:rsidRDefault="003A3E68" w:rsidP="003A3E68">
            <w:pPr>
              <w:rPr>
                <w:rFonts w:ascii="Arial" w:hAnsi="Arial" w:cs="Arial"/>
                <w:sz w:val="18"/>
                <w:szCs w:val="18"/>
              </w:rPr>
            </w:pPr>
            <w:r w:rsidRPr="00B55A91">
              <w:rPr>
                <w:rFonts w:ascii="Arial" w:hAnsi="Arial" w:cs="Arial"/>
                <w:sz w:val="18"/>
                <w:szCs w:val="18"/>
              </w:rPr>
              <w:t>0.0%</w:t>
            </w:r>
          </w:p>
        </w:tc>
        <w:tc>
          <w:tcPr>
            <w:tcW w:w="1439" w:type="dxa"/>
          </w:tcPr>
          <w:p w14:paraId="31803371" w14:textId="1FAAF1C1" w:rsidR="003A3E68" w:rsidRDefault="003A3E68" w:rsidP="003A3E68">
            <w:pPr>
              <w:rPr>
                <w:rFonts w:ascii="Arial" w:hAnsi="Arial" w:cs="Arial"/>
                <w:sz w:val="18"/>
                <w:szCs w:val="18"/>
              </w:rPr>
            </w:pPr>
            <w:r>
              <w:rPr>
                <w:rFonts w:ascii="Arial" w:hAnsi="Arial" w:cs="Arial"/>
                <w:sz w:val="18"/>
                <w:szCs w:val="18"/>
              </w:rPr>
              <w:t>Note 2</w:t>
            </w:r>
          </w:p>
        </w:tc>
      </w:tr>
      <w:tr w:rsidR="003A3E68" w14:paraId="3180337E" w14:textId="77777777" w:rsidTr="003A3E68">
        <w:trPr>
          <w:trHeight w:val="199"/>
        </w:trPr>
        <w:tc>
          <w:tcPr>
            <w:tcW w:w="861" w:type="dxa"/>
            <w:vMerge/>
          </w:tcPr>
          <w:p w14:paraId="31803373" w14:textId="77777777" w:rsidR="003A3E68" w:rsidRDefault="003A3E68" w:rsidP="003A3E68">
            <w:pPr>
              <w:rPr>
                <w:rFonts w:ascii="Arial" w:hAnsi="Arial" w:cs="Arial"/>
                <w:sz w:val="18"/>
                <w:szCs w:val="18"/>
              </w:rPr>
            </w:pPr>
          </w:p>
        </w:tc>
        <w:tc>
          <w:tcPr>
            <w:tcW w:w="626" w:type="dxa"/>
          </w:tcPr>
          <w:p w14:paraId="31803374" w14:textId="77777777" w:rsidR="003A3E68" w:rsidRDefault="003A3E68" w:rsidP="003A3E68">
            <w:pPr>
              <w:rPr>
                <w:rFonts w:ascii="Arial" w:hAnsi="Arial" w:cs="Arial"/>
                <w:sz w:val="18"/>
                <w:szCs w:val="18"/>
              </w:rPr>
            </w:pPr>
            <w:r>
              <w:rPr>
                <w:rFonts w:ascii="Arial" w:hAnsi="Arial" w:cs="Arial"/>
                <w:sz w:val="18"/>
                <w:szCs w:val="18"/>
              </w:rPr>
              <w:t>C6</w:t>
            </w:r>
          </w:p>
        </w:tc>
        <w:tc>
          <w:tcPr>
            <w:tcW w:w="488" w:type="dxa"/>
          </w:tcPr>
          <w:p w14:paraId="31803375" w14:textId="77777777" w:rsidR="003A3E68" w:rsidRDefault="003A3E68" w:rsidP="003A3E68">
            <w:pPr>
              <w:rPr>
                <w:rFonts w:ascii="Arial" w:hAnsi="Arial" w:cs="Arial"/>
                <w:sz w:val="18"/>
                <w:szCs w:val="18"/>
              </w:rPr>
            </w:pPr>
            <w:r>
              <w:rPr>
                <w:rFonts w:ascii="Arial" w:hAnsi="Arial" w:cs="Arial"/>
                <w:sz w:val="18"/>
                <w:szCs w:val="18"/>
              </w:rPr>
              <w:t>5</w:t>
            </w:r>
          </w:p>
        </w:tc>
        <w:tc>
          <w:tcPr>
            <w:tcW w:w="769" w:type="dxa"/>
          </w:tcPr>
          <w:p w14:paraId="31803376" w14:textId="77777777" w:rsidR="003A3E68" w:rsidRDefault="003A3E68" w:rsidP="003A3E68">
            <w:pPr>
              <w:rPr>
                <w:rFonts w:ascii="Arial" w:hAnsi="Arial" w:cs="Arial"/>
                <w:sz w:val="18"/>
                <w:szCs w:val="18"/>
              </w:rPr>
            </w:pPr>
            <w:r>
              <w:rPr>
                <w:rFonts w:ascii="Arial" w:hAnsi="Arial" w:cs="Arial"/>
                <w:sz w:val="18"/>
                <w:szCs w:val="18"/>
              </w:rPr>
              <w:t>Note 1</w:t>
            </w:r>
          </w:p>
        </w:tc>
        <w:tc>
          <w:tcPr>
            <w:tcW w:w="942" w:type="dxa"/>
          </w:tcPr>
          <w:p w14:paraId="31803377" w14:textId="77777777" w:rsidR="003A3E68" w:rsidRDefault="003A3E68" w:rsidP="003A3E68">
            <w:pPr>
              <w:rPr>
                <w:rFonts w:ascii="Arial" w:hAnsi="Arial" w:cs="Arial"/>
                <w:sz w:val="18"/>
                <w:szCs w:val="18"/>
              </w:rPr>
            </w:pPr>
            <w:r>
              <w:rPr>
                <w:rFonts w:ascii="Arial" w:hAnsi="Arial" w:cs="Arial"/>
                <w:sz w:val="18"/>
                <w:szCs w:val="18"/>
              </w:rPr>
              <w:t>C5</w:t>
            </w:r>
          </w:p>
        </w:tc>
        <w:tc>
          <w:tcPr>
            <w:tcW w:w="865" w:type="dxa"/>
          </w:tcPr>
          <w:p w14:paraId="31803378" w14:textId="77777777" w:rsidR="003A3E68" w:rsidRDefault="003A3E68" w:rsidP="003A3E68">
            <w:pPr>
              <w:rPr>
                <w:rFonts w:ascii="Arial" w:hAnsi="Arial" w:cs="Arial"/>
                <w:color w:val="000000"/>
                <w:sz w:val="18"/>
                <w:szCs w:val="18"/>
              </w:rPr>
            </w:pPr>
            <w:r>
              <w:rPr>
                <w:rFonts w:ascii="Arial" w:hAnsi="Arial" w:cs="Arial"/>
                <w:color w:val="000000"/>
                <w:sz w:val="18"/>
                <w:szCs w:val="18"/>
              </w:rPr>
              <w:t>14.5%</w:t>
            </w:r>
          </w:p>
        </w:tc>
        <w:tc>
          <w:tcPr>
            <w:tcW w:w="864" w:type="dxa"/>
          </w:tcPr>
          <w:p w14:paraId="31803379" w14:textId="77777777" w:rsidR="003A3E68" w:rsidRDefault="003A3E68" w:rsidP="003A3E68">
            <w:pPr>
              <w:rPr>
                <w:rFonts w:ascii="Arial" w:hAnsi="Arial" w:cs="Arial"/>
                <w:sz w:val="18"/>
                <w:szCs w:val="18"/>
              </w:rPr>
            </w:pPr>
            <w:r>
              <w:rPr>
                <w:rFonts w:ascii="Arial" w:hAnsi="Arial" w:cs="Arial"/>
                <w:sz w:val="18"/>
                <w:szCs w:val="18"/>
              </w:rPr>
              <w:t>-</w:t>
            </w:r>
          </w:p>
        </w:tc>
        <w:tc>
          <w:tcPr>
            <w:tcW w:w="786" w:type="dxa"/>
          </w:tcPr>
          <w:p w14:paraId="3180337A" w14:textId="77777777" w:rsidR="003A3E68" w:rsidRDefault="003A3E68" w:rsidP="003A3E68">
            <w:pPr>
              <w:rPr>
                <w:rFonts w:ascii="Arial" w:hAnsi="Arial" w:cs="Arial"/>
                <w:color w:val="000000"/>
                <w:sz w:val="18"/>
                <w:szCs w:val="18"/>
              </w:rPr>
            </w:pPr>
            <w:r>
              <w:rPr>
                <w:rFonts w:ascii="Arial" w:hAnsi="Arial" w:cs="Arial"/>
                <w:color w:val="000000"/>
                <w:sz w:val="18"/>
                <w:szCs w:val="18"/>
              </w:rPr>
              <w:t> -</w:t>
            </w:r>
          </w:p>
        </w:tc>
        <w:tc>
          <w:tcPr>
            <w:tcW w:w="864" w:type="dxa"/>
          </w:tcPr>
          <w:p w14:paraId="3180337B" w14:textId="77777777" w:rsidR="003A3E68" w:rsidRDefault="003A3E68" w:rsidP="003A3E68">
            <w:pPr>
              <w:rPr>
                <w:rFonts w:ascii="Arial" w:hAnsi="Arial" w:cs="Arial"/>
                <w:sz w:val="18"/>
                <w:szCs w:val="18"/>
              </w:rPr>
            </w:pPr>
            <w:r>
              <w:rPr>
                <w:rFonts w:ascii="Arial" w:hAnsi="Arial" w:cs="Arial"/>
                <w:sz w:val="18"/>
                <w:szCs w:val="18"/>
              </w:rPr>
              <w:t>C2</w:t>
            </w:r>
          </w:p>
        </w:tc>
        <w:tc>
          <w:tcPr>
            <w:tcW w:w="942" w:type="dxa"/>
          </w:tcPr>
          <w:p w14:paraId="3180337C" w14:textId="77777777" w:rsidR="003A3E68" w:rsidRDefault="003A3E68" w:rsidP="003A3E68">
            <w:pPr>
              <w:rPr>
                <w:rFonts w:ascii="Arial" w:hAnsi="Arial" w:cs="Arial"/>
                <w:color w:val="000000"/>
                <w:sz w:val="18"/>
                <w:szCs w:val="18"/>
              </w:rPr>
            </w:pPr>
            <w:r>
              <w:rPr>
                <w:rFonts w:ascii="Arial" w:hAnsi="Arial" w:cs="Arial"/>
                <w:color w:val="000000"/>
                <w:sz w:val="18"/>
                <w:szCs w:val="18"/>
              </w:rPr>
              <w:t>14.5%</w:t>
            </w:r>
          </w:p>
        </w:tc>
        <w:tc>
          <w:tcPr>
            <w:tcW w:w="1078" w:type="dxa"/>
            <w:shd w:val="clear" w:color="auto" w:fill="FBE4D5" w:themeFill="accent2" w:themeFillTint="33"/>
          </w:tcPr>
          <w:p w14:paraId="10884BA9" w14:textId="5744B896" w:rsidR="003A3E68" w:rsidRDefault="003A3E68" w:rsidP="003A3E68">
            <w:pPr>
              <w:rPr>
                <w:rFonts w:ascii="Arial" w:hAnsi="Arial" w:cs="Arial"/>
                <w:sz w:val="18"/>
                <w:szCs w:val="18"/>
              </w:rPr>
            </w:pPr>
            <w:r w:rsidRPr="00B55A91">
              <w:rPr>
                <w:rFonts w:ascii="Arial" w:hAnsi="Arial" w:cs="Arial"/>
                <w:sz w:val="18"/>
                <w:szCs w:val="18"/>
              </w:rPr>
              <w:t>0.0%</w:t>
            </w:r>
          </w:p>
        </w:tc>
        <w:tc>
          <w:tcPr>
            <w:tcW w:w="1439" w:type="dxa"/>
          </w:tcPr>
          <w:p w14:paraId="3180337D" w14:textId="0AFFC07E" w:rsidR="003A3E68" w:rsidRDefault="003A3E68" w:rsidP="003A3E68">
            <w:pPr>
              <w:rPr>
                <w:rFonts w:ascii="Arial" w:hAnsi="Arial" w:cs="Arial"/>
                <w:sz w:val="18"/>
                <w:szCs w:val="18"/>
              </w:rPr>
            </w:pPr>
            <w:r>
              <w:rPr>
                <w:rFonts w:ascii="Arial" w:hAnsi="Arial" w:cs="Arial"/>
                <w:sz w:val="18"/>
                <w:szCs w:val="18"/>
              </w:rPr>
              <w:t>Note 2</w:t>
            </w:r>
          </w:p>
        </w:tc>
      </w:tr>
      <w:tr w:rsidR="003A3E68" w14:paraId="3180338A" w14:textId="77777777" w:rsidTr="003A3E68">
        <w:trPr>
          <w:trHeight w:val="209"/>
        </w:trPr>
        <w:tc>
          <w:tcPr>
            <w:tcW w:w="861" w:type="dxa"/>
            <w:vMerge/>
          </w:tcPr>
          <w:p w14:paraId="3180337F" w14:textId="77777777" w:rsidR="003A3E68" w:rsidRDefault="003A3E68" w:rsidP="003A3E68">
            <w:pPr>
              <w:rPr>
                <w:rFonts w:ascii="Arial" w:hAnsi="Arial" w:cs="Arial"/>
                <w:sz w:val="18"/>
                <w:szCs w:val="18"/>
              </w:rPr>
            </w:pPr>
          </w:p>
        </w:tc>
        <w:tc>
          <w:tcPr>
            <w:tcW w:w="626" w:type="dxa"/>
          </w:tcPr>
          <w:p w14:paraId="31803380" w14:textId="77777777" w:rsidR="003A3E68" w:rsidRDefault="003A3E68" w:rsidP="003A3E68">
            <w:pPr>
              <w:rPr>
                <w:rFonts w:ascii="Arial" w:hAnsi="Arial" w:cs="Arial"/>
                <w:sz w:val="18"/>
                <w:szCs w:val="18"/>
              </w:rPr>
            </w:pPr>
            <w:r>
              <w:rPr>
                <w:rFonts w:ascii="Arial" w:hAnsi="Arial" w:cs="Arial"/>
                <w:sz w:val="18"/>
                <w:szCs w:val="18"/>
              </w:rPr>
              <w:t>C6</w:t>
            </w:r>
          </w:p>
        </w:tc>
        <w:tc>
          <w:tcPr>
            <w:tcW w:w="488" w:type="dxa"/>
          </w:tcPr>
          <w:p w14:paraId="31803381" w14:textId="77777777" w:rsidR="003A3E68" w:rsidRDefault="003A3E68" w:rsidP="003A3E68">
            <w:pPr>
              <w:rPr>
                <w:rFonts w:ascii="Arial" w:hAnsi="Arial" w:cs="Arial"/>
                <w:sz w:val="18"/>
                <w:szCs w:val="18"/>
              </w:rPr>
            </w:pPr>
            <w:r>
              <w:rPr>
                <w:rFonts w:ascii="Arial" w:hAnsi="Arial" w:cs="Arial"/>
                <w:sz w:val="18"/>
                <w:szCs w:val="18"/>
              </w:rPr>
              <w:t>10</w:t>
            </w:r>
          </w:p>
        </w:tc>
        <w:tc>
          <w:tcPr>
            <w:tcW w:w="769" w:type="dxa"/>
          </w:tcPr>
          <w:p w14:paraId="31803382" w14:textId="77777777" w:rsidR="003A3E68" w:rsidRDefault="003A3E68" w:rsidP="003A3E68">
            <w:pPr>
              <w:rPr>
                <w:rFonts w:ascii="Arial" w:hAnsi="Arial" w:cs="Arial"/>
                <w:sz w:val="18"/>
                <w:szCs w:val="18"/>
              </w:rPr>
            </w:pPr>
            <w:r>
              <w:rPr>
                <w:rFonts w:ascii="Arial" w:hAnsi="Arial" w:cs="Arial"/>
                <w:sz w:val="18"/>
                <w:szCs w:val="18"/>
              </w:rPr>
              <w:t>Note 1</w:t>
            </w:r>
          </w:p>
        </w:tc>
        <w:tc>
          <w:tcPr>
            <w:tcW w:w="942" w:type="dxa"/>
          </w:tcPr>
          <w:p w14:paraId="31803383" w14:textId="77777777" w:rsidR="003A3E68" w:rsidRDefault="003A3E68" w:rsidP="003A3E68">
            <w:pPr>
              <w:rPr>
                <w:rFonts w:ascii="Arial" w:hAnsi="Arial" w:cs="Arial"/>
                <w:sz w:val="18"/>
                <w:szCs w:val="18"/>
              </w:rPr>
            </w:pPr>
            <w:r>
              <w:rPr>
                <w:rFonts w:ascii="Arial" w:hAnsi="Arial" w:cs="Arial"/>
                <w:sz w:val="18"/>
                <w:szCs w:val="18"/>
              </w:rPr>
              <w:t>C5</w:t>
            </w:r>
          </w:p>
        </w:tc>
        <w:tc>
          <w:tcPr>
            <w:tcW w:w="865" w:type="dxa"/>
          </w:tcPr>
          <w:p w14:paraId="31803384" w14:textId="77777777" w:rsidR="003A3E68" w:rsidRDefault="003A3E68" w:rsidP="003A3E68">
            <w:pPr>
              <w:rPr>
                <w:rFonts w:ascii="Arial" w:hAnsi="Arial" w:cs="Arial"/>
                <w:color w:val="000000"/>
                <w:sz w:val="18"/>
                <w:szCs w:val="18"/>
              </w:rPr>
            </w:pPr>
            <w:r>
              <w:rPr>
                <w:rFonts w:ascii="Arial" w:hAnsi="Arial" w:cs="Arial"/>
                <w:color w:val="000000"/>
                <w:sz w:val="18"/>
                <w:szCs w:val="18"/>
              </w:rPr>
              <w:t>33.70%</w:t>
            </w:r>
          </w:p>
        </w:tc>
        <w:tc>
          <w:tcPr>
            <w:tcW w:w="864" w:type="dxa"/>
          </w:tcPr>
          <w:p w14:paraId="31803385" w14:textId="77777777" w:rsidR="003A3E68" w:rsidRDefault="003A3E68" w:rsidP="003A3E68">
            <w:pPr>
              <w:rPr>
                <w:rFonts w:ascii="Arial" w:hAnsi="Arial" w:cs="Arial"/>
                <w:sz w:val="18"/>
                <w:szCs w:val="18"/>
              </w:rPr>
            </w:pPr>
            <w:r>
              <w:rPr>
                <w:rFonts w:ascii="Arial" w:hAnsi="Arial" w:cs="Arial"/>
                <w:sz w:val="18"/>
                <w:szCs w:val="18"/>
              </w:rPr>
              <w:t>-</w:t>
            </w:r>
          </w:p>
        </w:tc>
        <w:tc>
          <w:tcPr>
            <w:tcW w:w="786" w:type="dxa"/>
          </w:tcPr>
          <w:p w14:paraId="31803386" w14:textId="77777777" w:rsidR="003A3E68" w:rsidRDefault="003A3E68" w:rsidP="003A3E68">
            <w:pPr>
              <w:rPr>
                <w:rFonts w:ascii="Arial" w:hAnsi="Arial" w:cs="Arial"/>
                <w:color w:val="000000"/>
                <w:sz w:val="18"/>
                <w:szCs w:val="18"/>
              </w:rPr>
            </w:pPr>
            <w:r>
              <w:rPr>
                <w:rFonts w:ascii="Arial" w:hAnsi="Arial" w:cs="Arial"/>
                <w:color w:val="000000"/>
                <w:sz w:val="18"/>
                <w:szCs w:val="18"/>
              </w:rPr>
              <w:t>-</w:t>
            </w:r>
          </w:p>
        </w:tc>
        <w:tc>
          <w:tcPr>
            <w:tcW w:w="864" w:type="dxa"/>
          </w:tcPr>
          <w:p w14:paraId="31803387" w14:textId="77777777" w:rsidR="003A3E68" w:rsidRDefault="003A3E68" w:rsidP="003A3E68">
            <w:pPr>
              <w:rPr>
                <w:rFonts w:ascii="Arial" w:hAnsi="Arial" w:cs="Arial"/>
                <w:sz w:val="18"/>
                <w:szCs w:val="18"/>
              </w:rPr>
            </w:pPr>
            <w:r>
              <w:rPr>
                <w:rFonts w:ascii="Arial" w:hAnsi="Arial" w:cs="Arial"/>
                <w:sz w:val="18"/>
                <w:szCs w:val="18"/>
              </w:rPr>
              <w:t>C2</w:t>
            </w:r>
          </w:p>
        </w:tc>
        <w:tc>
          <w:tcPr>
            <w:tcW w:w="942" w:type="dxa"/>
          </w:tcPr>
          <w:p w14:paraId="31803388" w14:textId="77777777" w:rsidR="003A3E68" w:rsidRDefault="003A3E68" w:rsidP="003A3E68">
            <w:pPr>
              <w:rPr>
                <w:rFonts w:ascii="Arial" w:hAnsi="Arial" w:cs="Arial"/>
                <w:color w:val="000000"/>
                <w:sz w:val="18"/>
                <w:szCs w:val="18"/>
              </w:rPr>
            </w:pPr>
            <w:r>
              <w:rPr>
                <w:rFonts w:ascii="Arial" w:hAnsi="Arial" w:cs="Arial"/>
                <w:color w:val="000000"/>
                <w:sz w:val="18"/>
                <w:szCs w:val="18"/>
              </w:rPr>
              <w:t>33.70%</w:t>
            </w:r>
          </w:p>
        </w:tc>
        <w:tc>
          <w:tcPr>
            <w:tcW w:w="1078" w:type="dxa"/>
            <w:shd w:val="clear" w:color="auto" w:fill="FBE4D5" w:themeFill="accent2" w:themeFillTint="33"/>
          </w:tcPr>
          <w:p w14:paraId="2F5ACA1F" w14:textId="3FCBB830" w:rsidR="003A3E68" w:rsidRDefault="003A3E68" w:rsidP="003A3E68">
            <w:pPr>
              <w:rPr>
                <w:rFonts w:ascii="Arial" w:hAnsi="Arial" w:cs="Arial"/>
                <w:sz w:val="18"/>
                <w:szCs w:val="18"/>
              </w:rPr>
            </w:pPr>
            <w:r w:rsidRPr="00B55A91">
              <w:rPr>
                <w:rFonts w:ascii="Arial" w:hAnsi="Arial" w:cs="Arial"/>
                <w:sz w:val="18"/>
                <w:szCs w:val="18"/>
              </w:rPr>
              <w:t>0.0%</w:t>
            </w:r>
          </w:p>
        </w:tc>
        <w:tc>
          <w:tcPr>
            <w:tcW w:w="1439" w:type="dxa"/>
          </w:tcPr>
          <w:p w14:paraId="31803389" w14:textId="57CB5A79" w:rsidR="003A3E68" w:rsidRDefault="003A3E68" w:rsidP="003A3E68">
            <w:pPr>
              <w:rPr>
                <w:rFonts w:ascii="Arial" w:hAnsi="Arial" w:cs="Arial"/>
                <w:sz w:val="18"/>
                <w:szCs w:val="18"/>
              </w:rPr>
            </w:pPr>
          </w:p>
        </w:tc>
      </w:tr>
      <w:tr w:rsidR="003A3E68" w14:paraId="3180338E" w14:textId="77777777" w:rsidTr="006B573F">
        <w:trPr>
          <w:trHeight w:val="860"/>
        </w:trPr>
        <w:tc>
          <w:tcPr>
            <w:tcW w:w="10524" w:type="dxa"/>
            <w:gridSpan w:val="12"/>
          </w:tcPr>
          <w:p w14:paraId="3180338B" w14:textId="4908CBE5" w:rsidR="003A3E68" w:rsidRDefault="003A3E68">
            <w:pPr>
              <w:ind w:left="540" w:hanging="540"/>
              <w:rPr>
                <w:rFonts w:ascii="Arial" w:hAnsi="Arial" w:cs="Arial"/>
                <w:sz w:val="18"/>
                <w:szCs w:val="18"/>
              </w:rPr>
            </w:pPr>
            <w:r>
              <w:rPr>
                <w:rFonts w:ascii="Arial" w:hAnsi="Arial" w:cs="Arial"/>
                <w:sz w:val="18"/>
                <w:szCs w:val="18"/>
              </w:rPr>
              <w:t>Note 1: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3180338C" w14:textId="77777777" w:rsidR="003A3E68" w:rsidRDefault="003A3E68">
            <w:pPr>
              <w:rPr>
                <w:rFonts w:ascii="Arial" w:hAnsi="Arial" w:cs="Arial"/>
                <w:sz w:val="18"/>
                <w:szCs w:val="18"/>
              </w:rPr>
            </w:pPr>
            <w:r>
              <w:rPr>
                <w:rFonts w:ascii="Arial" w:hAnsi="Arial" w:cs="Arial"/>
                <w:sz w:val="18"/>
                <w:szCs w:val="18"/>
              </w:rPr>
              <w:t xml:space="preserve">Note 2: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3180338D" w14:textId="77777777" w:rsidR="003A3E68" w:rsidRDefault="003A3E68">
            <w:pPr>
              <w:rPr>
                <w:rFonts w:ascii="Arial" w:hAnsi="Arial" w:cs="Arial"/>
                <w:sz w:val="18"/>
                <w:szCs w:val="18"/>
              </w:rPr>
            </w:pPr>
          </w:p>
        </w:tc>
      </w:tr>
    </w:tbl>
    <w:p w14:paraId="3180338F" w14:textId="77777777" w:rsidR="00D61C1C" w:rsidRDefault="00D61C1C">
      <w:pPr>
        <w:rPr>
          <w:rFonts w:ascii="Arial" w:hAnsi="Arial" w:cs="Arial"/>
          <w:b/>
          <w:bCs/>
          <w:u w:val="single"/>
        </w:rPr>
      </w:pPr>
    </w:p>
    <w:p w14:paraId="31803390" w14:textId="77777777" w:rsidR="00D61C1C" w:rsidRDefault="00D61C1C">
      <w:pPr>
        <w:rPr>
          <w:rFonts w:ascii="Arial" w:hAnsi="Arial" w:cs="Arial"/>
          <w:b/>
          <w:bCs/>
          <w:u w:val="single"/>
        </w:rPr>
      </w:pPr>
    </w:p>
    <w:p w14:paraId="31803391" w14:textId="77777777" w:rsidR="00D61C1C" w:rsidRDefault="002A2490">
      <w:pPr>
        <w:spacing w:after="180"/>
        <w:rPr>
          <w:rFonts w:ascii="Arial" w:hAnsi="Arial" w:cs="Arial"/>
          <w:b/>
          <w:bCs/>
          <w:sz w:val="20"/>
          <w:szCs w:val="20"/>
        </w:rPr>
      </w:pPr>
      <w:r>
        <w:rPr>
          <w:rFonts w:ascii="Arial" w:hAnsi="Arial" w:cs="Arial"/>
          <w:b/>
          <w:bCs/>
          <w:sz w:val="20"/>
          <w:szCs w:val="20"/>
          <w:highlight w:val="cyan"/>
        </w:rPr>
        <w:t>Proposal 8.2.3.1-1:</w:t>
      </w:r>
      <w:r>
        <w:rPr>
          <w:rFonts w:ascii="Arial" w:hAnsi="Arial" w:cs="Arial"/>
          <w:b/>
          <w:bCs/>
          <w:sz w:val="20"/>
          <w:szCs w:val="20"/>
        </w:rPr>
        <w:t xml:space="preserve"> Incorporate the above Table 9 and Table 10A/B/C/D/E into text proposal in the Redcap TR 38.875 for FR1. If not, what changes to the Tables are needed in order to add into Redcap TR. 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07"/>
        <w:gridCol w:w="26"/>
        <w:gridCol w:w="6951"/>
      </w:tblGrid>
      <w:tr w:rsidR="00D61C1C" w14:paraId="31803395" w14:textId="77777777">
        <w:tc>
          <w:tcPr>
            <w:tcW w:w="1493" w:type="dxa"/>
            <w:shd w:val="clear" w:color="auto" w:fill="D9D9D9"/>
            <w:tcMar>
              <w:top w:w="0" w:type="dxa"/>
              <w:left w:w="108" w:type="dxa"/>
              <w:bottom w:w="0" w:type="dxa"/>
              <w:right w:w="108" w:type="dxa"/>
            </w:tcMar>
          </w:tcPr>
          <w:p w14:paraId="31803392"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133" w:type="dxa"/>
            <w:gridSpan w:val="2"/>
            <w:shd w:val="clear" w:color="auto" w:fill="D9D9D9"/>
          </w:tcPr>
          <w:p w14:paraId="31803393" w14:textId="77777777"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8" w:type="dxa"/>
            <w:shd w:val="clear" w:color="auto" w:fill="D9D9D9"/>
            <w:tcMar>
              <w:top w:w="0" w:type="dxa"/>
              <w:left w:w="108" w:type="dxa"/>
              <w:bottom w:w="0" w:type="dxa"/>
              <w:right w:w="108" w:type="dxa"/>
            </w:tcMar>
          </w:tcPr>
          <w:p w14:paraId="31803394"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399" w14:textId="77777777">
        <w:tc>
          <w:tcPr>
            <w:tcW w:w="1493" w:type="dxa"/>
            <w:tcMar>
              <w:top w:w="0" w:type="dxa"/>
              <w:left w:w="108" w:type="dxa"/>
              <w:bottom w:w="0" w:type="dxa"/>
              <w:right w:w="108" w:type="dxa"/>
            </w:tcMar>
          </w:tcPr>
          <w:p w14:paraId="31803396"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gridSpan w:val="2"/>
          </w:tcPr>
          <w:p w14:paraId="31803397"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Mar>
              <w:top w:w="0" w:type="dxa"/>
              <w:left w:w="108" w:type="dxa"/>
              <w:bottom w:w="0" w:type="dxa"/>
              <w:right w:w="108" w:type="dxa"/>
            </w:tcMar>
          </w:tcPr>
          <w:p w14:paraId="31803398" w14:textId="77777777" w:rsidR="00D61C1C" w:rsidRDefault="00D61C1C">
            <w:pPr>
              <w:rPr>
                <w:rFonts w:ascii="Arial" w:hAnsi="Arial" w:cs="Arial"/>
                <w:sz w:val="20"/>
                <w:szCs w:val="20"/>
                <w:lang w:eastAsia="sv-SE"/>
              </w:rPr>
            </w:pPr>
          </w:p>
        </w:tc>
      </w:tr>
      <w:tr w:rsidR="00D61C1C" w14:paraId="3180339D" w14:textId="77777777">
        <w:tc>
          <w:tcPr>
            <w:tcW w:w="1493" w:type="dxa"/>
            <w:tcMar>
              <w:top w:w="0" w:type="dxa"/>
              <w:left w:w="108" w:type="dxa"/>
              <w:bottom w:w="0" w:type="dxa"/>
              <w:right w:w="108" w:type="dxa"/>
            </w:tcMar>
          </w:tcPr>
          <w:p w14:paraId="3180339A" w14:textId="77777777" w:rsidR="00D61C1C" w:rsidRDefault="002A2490">
            <w:pPr>
              <w:rPr>
                <w:rFonts w:ascii="Arial" w:hAnsi="Arial" w:cs="Arial"/>
                <w:sz w:val="20"/>
                <w:szCs w:val="20"/>
              </w:rPr>
            </w:pPr>
            <w:r>
              <w:rPr>
                <w:rFonts w:ascii="Arial" w:eastAsia="Malgun Gothic" w:hAnsi="Arial" w:cs="Arial" w:hint="eastAsia"/>
                <w:sz w:val="20"/>
                <w:szCs w:val="20"/>
                <w:lang w:eastAsia="ko-KR"/>
              </w:rPr>
              <w:t>LG</w:t>
            </w:r>
          </w:p>
        </w:tc>
        <w:tc>
          <w:tcPr>
            <w:tcW w:w="1133" w:type="dxa"/>
            <w:gridSpan w:val="2"/>
          </w:tcPr>
          <w:p w14:paraId="3180339B" w14:textId="77777777" w:rsidR="00D61C1C" w:rsidRDefault="002A2490">
            <w:pPr>
              <w:rPr>
                <w:rFonts w:ascii="Arial" w:hAnsi="Arial" w:cs="Arial"/>
                <w:sz w:val="20"/>
                <w:szCs w:val="20"/>
              </w:rPr>
            </w:pPr>
            <w:r>
              <w:rPr>
                <w:rFonts w:ascii="Arial" w:eastAsia="Malgun Gothic" w:hAnsi="Arial" w:cs="Arial" w:hint="eastAsia"/>
                <w:sz w:val="20"/>
                <w:szCs w:val="20"/>
                <w:lang w:eastAsia="ko-KR"/>
              </w:rPr>
              <w:t>Y</w:t>
            </w:r>
          </w:p>
        </w:tc>
        <w:tc>
          <w:tcPr>
            <w:tcW w:w="7008" w:type="dxa"/>
            <w:tcMar>
              <w:top w:w="0" w:type="dxa"/>
              <w:left w:w="108" w:type="dxa"/>
              <w:bottom w:w="0" w:type="dxa"/>
              <w:right w:w="108" w:type="dxa"/>
            </w:tcMar>
          </w:tcPr>
          <w:p w14:paraId="3180339C" w14:textId="77777777" w:rsidR="00D61C1C" w:rsidRDefault="002A2490">
            <w:pPr>
              <w:rPr>
                <w:rFonts w:ascii="Arial" w:hAnsi="Arial" w:cs="Arial"/>
                <w:sz w:val="20"/>
                <w:szCs w:val="20"/>
              </w:rPr>
            </w:pPr>
            <w:r>
              <w:rPr>
                <w:rFonts w:ascii="Arial" w:eastAsia="Malgun Gothic" w:hAnsi="Arial" w:cs="Arial" w:hint="eastAsia"/>
                <w:sz w:val="20"/>
                <w:szCs w:val="20"/>
                <w:lang w:eastAsia="ko-KR"/>
              </w:rPr>
              <w:t>We are okay with the tables.</w:t>
            </w:r>
          </w:p>
        </w:tc>
      </w:tr>
      <w:tr w:rsidR="00D61C1C" w14:paraId="318033A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9E"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v</w:t>
            </w:r>
            <w:r>
              <w:rPr>
                <w:rFonts w:ascii="Arial" w:eastAsia="Malgun Gothic" w:hAnsi="Arial" w:cs="Arial"/>
                <w:sz w:val="20"/>
                <w:szCs w:val="20"/>
                <w:lang w:eastAsia="ko-KR"/>
              </w:rPr>
              <w:t>ivo</w:t>
            </w:r>
          </w:p>
        </w:tc>
        <w:tc>
          <w:tcPr>
            <w:tcW w:w="1133" w:type="dxa"/>
            <w:gridSpan w:val="2"/>
            <w:tcBorders>
              <w:top w:val="single" w:sz="4" w:space="0" w:color="auto"/>
              <w:left w:val="single" w:sz="4" w:space="0" w:color="auto"/>
              <w:bottom w:val="single" w:sz="4" w:space="0" w:color="auto"/>
              <w:right w:val="single" w:sz="4" w:space="0" w:color="auto"/>
            </w:tcBorders>
          </w:tcPr>
          <w:p w14:paraId="3180339F"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0"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We have two major concerns in capturing the results like above</w:t>
            </w:r>
          </w:p>
          <w:p w14:paraId="318033A1" w14:textId="77777777" w:rsidR="00D61C1C" w:rsidRDefault="002A2490">
            <w:pPr>
              <w:pStyle w:val="ListParagraph"/>
              <w:numPr>
                <w:ilvl w:val="0"/>
                <w:numId w:val="22"/>
              </w:numPr>
              <w:rPr>
                <w:rFonts w:ascii="Arial" w:eastAsia="Malgun Gothic" w:hAnsi="Arial" w:cs="Arial"/>
                <w:sz w:val="20"/>
                <w:szCs w:val="20"/>
                <w:lang w:eastAsia="ko-KR"/>
              </w:rPr>
            </w:pPr>
            <w:r>
              <w:rPr>
                <w:rFonts w:ascii="Arial" w:eastAsia="Malgun Gothic" w:hAnsi="Arial"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14:paraId="318033A2" w14:textId="77777777" w:rsidR="00D61C1C" w:rsidRDefault="002A2490">
            <w:pPr>
              <w:pStyle w:val="ListParagraph"/>
              <w:numPr>
                <w:ilvl w:val="0"/>
                <w:numId w:val="22"/>
              </w:numPr>
              <w:rPr>
                <w:rFonts w:ascii="Arial" w:eastAsia="Malgun Gothic" w:hAnsi="Arial" w:cs="Arial"/>
                <w:sz w:val="20"/>
                <w:szCs w:val="20"/>
                <w:lang w:eastAsia="ko-KR"/>
              </w:rPr>
            </w:pPr>
            <w:r>
              <w:rPr>
                <w:rFonts w:ascii="Arial" w:eastAsia="Malgun Gothic" w:hAnsi="Arial" w:cs="Arial" w:hint="eastAsia"/>
                <w:sz w:val="20"/>
                <w:szCs w:val="20"/>
                <w:lang w:eastAsia="ko-KR"/>
              </w:rPr>
              <w:t>F</w:t>
            </w:r>
            <w:r>
              <w:rPr>
                <w:rFonts w:ascii="Arial" w:eastAsia="Malgun Gothic"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r w:rsidR="00D61C1C" w14:paraId="318033A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4"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Huawei, </w:t>
            </w:r>
            <w:r>
              <w:rPr>
                <w:rFonts w:ascii="Arial" w:eastAsia="Malgun Gothic" w:hAnsi="Arial" w:cs="Arial"/>
                <w:sz w:val="20"/>
                <w:szCs w:val="20"/>
                <w:lang w:eastAsia="ko-KR"/>
              </w:rPr>
              <w:t>HiSilicon</w:t>
            </w:r>
          </w:p>
        </w:tc>
        <w:tc>
          <w:tcPr>
            <w:tcW w:w="1133" w:type="dxa"/>
            <w:gridSpan w:val="2"/>
            <w:tcBorders>
              <w:top w:val="single" w:sz="4" w:space="0" w:color="auto"/>
              <w:left w:val="single" w:sz="4" w:space="0" w:color="auto"/>
              <w:bottom w:val="single" w:sz="4" w:space="0" w:color="auto"/>
              <w:right w:val="single" w:sz="4" w:space="0" w:color="auto"/>
            </w:tcBorders>
          </w:tcPr>
          <w:p w14:paraId="318033A5"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6" w14:textId="77777777" w:rsidR="00D61C1C" w:rsidRDefault="00D61C1C">
            <w:pPr>
              <w:rPr>
                <w:rFonts w:ascii="Arial" w:eastAsia="Malgun Gothic" w:hAnsi="Arial" w:cs="Arial"/>
                <w:sz w:val="20"/>
                <w:szCs w:val="20"/>
                <w:lang w:eastAsia="ko-KR"/>
              </w:rPr>
            </w:pPr>
          </w:p>
        </w:tc>
      </w:tr>
      <w:tr w:rsidR="00D61C1C" w14:paraId="318033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8"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gridSpan w:val="2"/>
            <w:tcBorders>
              <w:top w:val="single" w:sz="4" w:space="0" w:color="auto"/>
              <w:left w:val="single" w:sz="4" w:space="0" w:color="auto"/>
              <w:bottom w:val="single" w:sz="4" w:space="0" w:color="auto"/>
              <w:right w:val="single" w:sz="4" w:space="0" w:color="auto"/>
            </w:tcBorders>
          </w:tcPr>
          <w:p w14:paraId="318033A9"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A" w14:textId="77777777" w:rsidR="00D61C1C" w:rsidRDefault="00D61C1C">
            <w:pPr>
              <w:rPr>
                <w:rFonts w:ascii="Arial" w:eastAsia="Malgun Gothic" w:hAnsi="Arial" w:cs="Arial"/>
                <w:sz w:val="20"/>
                <w:szCs w:val="20"/>
                <w:lang w:eastAsia="ko-KR"/>
              </w:rPr>
            </w:pPr>
          </w:p>
        </w:tc>
      </w:tr>
      <w:tr w:rsidR="00D61C1C" w14:paraId="318033A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C"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33" w:type="dxa"/>
            <w:gridSpan w:val="2"/>
            <w:tcBorders>
              <w:top w:val="single" w:sz="4" w:space="0" w:color="auto"/>
              <w:left w:val="single" w:sz="4" w:space="0" w:color="auto"/>
              <w:bottom w:val="single" w:sz="4" w:space="0" w:color="auto"/>
              <w:right w:val="single" w:sz="4" w:space="0" w:color="auto"/>
            </w:tcBorders>
          </w:tcPr>
          <w:p w14:paraId="318033AD"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E" w14:textId="77777777" w:rsidR="00D61C1C" w:rsidRDefault="00D61C1C">
            <w:pPr>
              <w:rPr>
                <w:rFonts w:ascii="Arial" w:eastAsia="Malgun Gothic" w:hAnsi="Arial" w:cs="Arial"/>
                <w:sz w:val="20"/>
                <w:szCs w:val="20"/>
                <w:lang w:eastAsia="ko-KR"/>
              </w:rPr>
            </w:pPr>
          </w:p>
        </w:tc>
      </w:tr>
      <w:tr w:rsidR="00D61C1C" w14:paraId="318033B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0" w14:textId="77777777" w:rsidR="00D61C1C" w:rsidRDefault="002A2490">
            <w:pPr>
              <w:rPr>
                <w:rFonts w:ascii="Arial" w:eastAsiaTheme="minorEastAsia" w:hAnsi="Arial" w:cs="Arial"/>
                <w:sz w:val="20"/>
                <w:szCs w:val="20"/>
              </w:rPr>
            </w:pPr>
            <w:r>
              <w:rPr>
                <w:rFonts w:ascii="Arial" w:eastAsia="Malgun Gothic" w:hAnsi="Arial" w:cs="Arial"/>
                <w:sz w:val="20"/>
                <w:szCs w:val="20"/>
                <w:lang w:eastAsia="ko-KR"/>
              </w:rPr>
              <w:t>Samsung</w:t>
            </w:r>
          </w:p>
        </w:tc>
        <w:tc>
          <w:tcPr>
            <w:tcW w:w="1133" w:type="dxa"/>
            <w:gridSpan w:val="2"/>
            <w:tcBorders>
              <w:top w:val="single" w:sz="4" w:space="0" w:color="auto"/>
              <w:left w:val="single" w:sz="4" w:space="0" w:color="auto"/>
              <w:bottom w:val="single" w:sz="4" w:space="0" w:color="auto"/>
              <w:right w:val="single" w:sz="4" w:space="0" w:color="auto"/>
            </w:tcBorders>
          </w:tcPr>
          <w:p w14:paraId="318033B1" w14:textId="77777777" w:rsidR="00D61C1C" w:rsidRDefault="002A2490">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2"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 xml:space="preserve">Table 9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D61C1C" w14:paraId="318033B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4"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Nokia</w:t>
            </w:r>
          </w:p>
        </w:tc>
        <w:tc>
          <w:tcPr>
            <w:tcW w:w="1133" w:type="dxa"/>
            <w:gridSpan w:val="2"/>
            <w:tcBorders>
              <w:top w:val="single" w:sz="4" w:space="0" w:color="auto"/>
              <w:left w:val="single" w:sz="4" w:space="0" w:color="auto"/>
              <w:bottom w:val="single" w:sz="4" w:space="0" w:color="auto"/>
              <w:right w:val="single" w:sz="4" w:space="0" w:color="auto"/>
            </w:tcBorders>
          </w:tcPr>
          <w:p w14:paraId="318033B5"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6" w14:textId="77777777" w:rsidR="00D61C1C" w:rsidRDefault="00D61C1C">
            <w:pPr>
              <w:rPr>
                <w:rFonts w:ascii="Arial" w:eastAsia="Malgun Gothic" w:hAnsi="Arial" w:cs="Arial"/>
                <w:sz w:val="20"/>
                <w:szCs w:val="20"/>
                <w:lang w:eastAsia="ko-KR"/>
              </w:rPr>
            </w:pPr>
          </w:p>
        </w:tc>
      </w:tr>
      <w:tr w:rsidR="00D61C1C" w14:paraId="318033B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8"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gridSpan w:val="2"/>
            <w:tcBorders>
              <w:top w:val="single" w:sz="4" w:space="0" w:color="auto"/>
              <w:left w:val="single" w:sz="4" w:space="0" w:color="auto"/>
              <w:bottom w:val="single" w:sz="4" w:space="0" w:color="auto"/>
              <w:right w:val="single" w:sz="4" w:space="0" w:color="auto"/>
            </w:tcBorders>
          </w:tcPr>
          <w:p w14:paraId="318033B9"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A" w14:textId="77777777" w:rsidR="00D61C1C" w:rsidRDefault="00D61C1C">
            <w:pPr>
              <w:rPr>
                <w:rFonts w:ascii="Arial" w:eastAsia="Malgun Gothic" w:hAnsi="Arial" w:cs="Arial"/>
                <w:sz w:val="20"/>
                <w:szCs w:val="20"/>
                <w:lang w:eastAsia="ko-KR"/>
              </w:rPr>
            </w:pPr>
          </w:p>
        </w:tc>
      </w:tr>
      <w:tr w:rsidR="00D61C1C" w14:paraId="318033B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C" w14:textId="77777777" w:rsidR="00D61C1C" w:rsidRDefault="002A2490">
            <w:pPr>
              <w:rPr>
                <w:rFonts w:ascii="Arial" w:eastAsia="Malgun Gothic" w:hAnsi="Arial" w:cs="Arial"/>
                <w:sz w:val="20"/>
                <w:szCs w:val="20"/>
                <w:lang w:eastAsia="ko-KR"/>
              </w:rPr>
            </w:pPr>
            <w:proofErr w:type="spellStart"/>
            <w:r>
              <w:rPr>
                <w:rFonts w:ascii="Arial" w:eastAsia="Malgun Gothic" w:hAnsi="Arial" w:cs="Arial"/>
                <w:sz w:val="20"/>
                <w:szCs w:val="20"/>
                <w:lang w:eastAsia="ko-KR"/>
              </w:rPr>
              <w:t>InterDigital</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318033BD"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E" w14:textId="77777777" w:rsidR="00D61C1C" w:rsidRDefault="00D61C1C">
            <w:pPr>
              <w:rPr>
                <w:rFonts w:ascii="Arial" w:eastAsia="Malgun Gothic" w:hAnsi="Arial" w:cs="Arial"/>
                <w:sz w:val="20"/>
                <w:szCs w:val="20"/>
                <w:lang w:eastAsia="ko-KR"/>
              </w:rPr>
            </w:pPr>
          </w:p>
        </w:tc>
      </w:tr>
      <w:tr w:rsidR="00D61C1C" w14:paraId="318033C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C0"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Fraunhofer</w:t>
            </w:r>
          </w:p>
        </w:tc>
        <w:tc>
          <w:tcPr>
            <w:tcW w:w="1133" w:type="dxa"/>
            <w:gridSpan w:val="2"/>
            <w:tcBorders>
              <w:top w:val="single" w:sz="4" w:space="0" w:color="auto"/>
              <w:left w:val="single" w:sz="4" w:space="0" w:color="auto"/>
              <w:bottom w:val="single" w:sz="4" w:space="0" w:color="auto"/>
              <w:right w:val="single" w:sz="4" w:space="0" w:color="auto"/>
            </w:tcBorders>
          </w:tcPr>
          <w:p w14:paraId="318033C1"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C2" w14:textId="77777777" w:rsidR="00D61C1C" w:rsidRDefault="00D61C1C">
            <w:pPr>
              <w:rPr>
                <w:rFonts w:ascii="Arial" w:eastAsia="Malgun Gothic" w:hAnsi="Arial" w:cs="Arial"/>
                <w:sz w:val="20"/>
                <w:szCs w:val="20"/>
                <w:lang w:eastAsia="ko-KR"/>
              </w:rPr>
            </w:pPr>
          </w:p>
        </w:tc>
      </w:tr>
      <w:tr w:rsidR="00D61C1C" w14:paraId="318033C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C4"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lastRenderedPageBreak/>
              <w:t>Futurewei</w:t>
            </w:r>
          </w:p>
        </w:tc>
        <w:tc>
          <w:tcPr>
            <w:tcW w:w="1133" w:type="dxa"/>
            <w:gridSpan w:val="2"/>
            <w:tcBorders>
              <w:top w:val="single" w:sz="4" w:space="0" w:color="auto"/>
              <w:left w:val="single" w:sz="4" w:space="0" w:color="auto"/>
              <w:bottom w:val="single" w:sz="4" w:space="0" w:color="auto"/>
              <w:right w:val="single" w:sz="4" w:space="0" w:color="auto"/>
            </w:tcBorders>
          </w:tcPr>
          <w:p w14:paraId="318033C5"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C6"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Regarding Vivo ‘s comment of only capturing C1: our understanding that it was up to the companies to decide which distribution to use, so other distributions should be included. Besides, C1-C6 model different scenarios (good/medium/bad coverage, etc.) and provide good insight that should be captured in the TR</w:t>
            </w:r>
          </w:p>
        </w:tc>
      </w:tr>
      <w:tr w:rsidR="00D61C1C" w14:paraId="318033D0" w14:textId="77777777">
        <w:tc>
          <w:tcPr>
            <w:tcW w:w="1493" w:type="dxa"/>
            <w:tcMar>
              <w:top w:w="0" w:type="dxa"/>
              <w:left w:w="108" w:type="dxa"/>
              <w:bottom w:w="0" w:type="dxa"/>
              <w:right w:w="108" w:type="dxa"/>
            </w:tcMar>
          </w:tcPr>
          <w:p w14:paraId="318033C8" w14:textId="77777777" w:rsidR="00D61C1C" w:rsidRDefault="002A2490">
            <w:pPr>
              <w:rPr>
                <w:rFonts w:ascii="Arial" w:hAnsi="Arial" w:cs="Arial"/>
                <w:sz w:val="20"/>
                <w:szCs w:val="20"/>
              </w:rPr>
            </w:pPr>
            <w:r>
              <w:rPr>
                <w:rFonts w:ascii="Arial" w:hAnsi="Arial" w:cs="Arial"/>
                <w:sz w:val="20"/>
                <w:szCs w:val="20"/>
              </w:rPr>
              <w:t>Ericsson</w:t>
            </w:r>
          </w:p>
        </w:tc>
        <w:tc>
          <w:tcPr>
            <w:tcW w:w="1107" w:type="dxa"/>
          </w:tcPr>
          <w:p w14:paraId="318033C9" w14:textId="77777777" w:rsidR="00D61C1C" w:rsidRDefault="002A2490">
            <w:pPr>
              <w:rPr>
                <w:rFonts w:ascii="Arial" w:hAnsi="Arial" w:cs="Arial"/>
                <w:sz w:val="20"/>
                <w:szCs w:val="20"/>
              </w:rPr>
            </w:pPr>
            <w:r>
              <w:rPr>
                <w:rFonts w:ascii="Arial" w:hAnsi="Arial" w:cs="Arial"/>
                <w:sz w:val="20"/>
                <w:szCs w:val="20"/>
              </w:rPr>
              <w:t>Y</w:t>
            </w:r>
          </w:p>
        </w:tc>
        <w:tc>
          <w:tcPr>
            <w:tcW w:w="7034" w:type="dxa"/>
            <w:gridSpan w:val="2"/>
            <w:tcMar>
              <w:top w:w="0" w:type="dxa"/>
              <w:left w:w="108" w:type="dxa"/>
              <w:bottom w:w="0" w:type="dxa"/>
              <w:right w:w="108" w:type="dxa"/>
            </w:tcMar>
          </w:tcPr>
          <w:p w14:paraId="318033CA" w14:textId="77777777" w:rsidR="00D61C1C" w:rsidRDefault="002A2490">
            <w:pPr>
              <w:rPr>
                <w:rFonts w:ascii="Arial" w:hAnsi="Arial" w:cs="Arial"/>
                <w:sz w:val="20"/>
                <w:szCs w:val="20"/>
                <w:lang w:eastAsia="sv-SE"/>
              </w:rPr>
            </w:pPr>
            <w:r>
              <w:rPr>
                <w:rFonts w:ascii="Arial" w:hAnsi="Arial" w:cs="Arial"/>
                <w:sz w:val="20"/>
                <w:szCs w:val="20"/>
                <w:lang w:eastAsia="sv-SE"/>
              </w:rPr>
              <w:t>For consistency, we suggest using either percentage or non-percentage values in the tables.</w:t>
            </w:r>
          </w:p>
          <w:p w14:paraId="318033CB" w14:textId="77777777" w:rsidR="00D61C1C" w:rsidRDefault="00D61C1C">
            <w:pPr>
              <w:rPr>
                <w:rFonts w:ascii="Arial" w:hAnsi="Arial" w:cs="Arial"/>
                <w:sz w:val="20"/>
                <w:szCs w:val="20"/>
              </w:rPr>
            </w:pPr>
          </w:p>
          <w:p w14:paraId="318033CC" w14:textId="77777777" w:rsidR="00D61C1C" w:rsidRDefault="002A2490">
            <w:pPr>
              <w:rPr>
                <w:rFonts w:ascii="Arial" w:hAnsi="Arial" w:cs="Arial"/>
                <w:sz w:val="20"/>
                <w:szCs w:val="20"/>
                <w:lang w:eastAsia="sv-SE"/>
              </w:rPr>
            </w:pPr>
            <w:r>
              <w:rPr>
                <w:rFonts w:ascii="Arial" w:hAnsi="Arial" w:cs="Arial"/>
                <w:sz w:val="20"/>
                <w:szCs w:val="20"/>
              </w:rPr>
              <w:t xml:space="preserve">In Table 8, some of the configurations for the number of PDCCH candidates per AL are not valid. The candidates should be </w:t>
            </w:r>
            <w:r>
              <w:rPr>
                <w:rFonts w:ascii="Arial" w:hAnsi="Arial" w:cs="Arial"/>
                <w:sz w:val="20"/>
                <w:szCs w:val="20"/>
                <w:lang w:eastAsia="sv-SE"/>
              </w:rPr>
              <w:t>among {0, 1, 2, 3, 4, 5, 6, 8} to be valid. In our view, such configurations should not be captured in the TR.</w:t>
            </w:r>
          </w:p>
          <w:p w14:paraId="318033CD" w14:textId="77777777" w:rsidR="00D61C1C" w:rsidRDefault="00D61C1C">
            <w:pPr>
              <w:rPr>
                <w:rFonts w:ascii="Arial" w:hAnsi="Arial" w:cs="Arial"/>
                <w:sz w:val="20"/>
                <w:szCs w:val="20"/>
              </w:rPr>
            </w:pPr>
          </w:p>
          <w:p w14:paraId="318033CE" w14:textId="77777777" w:rsidR="00D61C1C" w:rsidRDefault="002A2490">
            <w:pPr>
              <w:rPr>
                <w:rFonts w:ascii="Arial" w:hAnsi="Arial" w:cs="Arial"/>
                <w:sz w:val="20"/>
                <w:szCs w:val="20"/>
                <w:lang w:eastAsia="sv-SE"/>
              </w:rPr>
            </w:pPr>
            <w:r>
              <w:rPr>
                <w:rFonts w:ascii="Arial" w:hAnsi="Arial" w:cs="Arial"/>
                <w:sz w:val="20"/>
                <w:szCs w:val="20"/>
                <w:lang w:eastAsia="sv-SE"/>
              </w:rPr>
              <w:t>Our suggestion is to have a table summarizing the blocking rate values reported by the companies, instead of including Table 9 and Table 10A/B/C/D/E in the TR. The excel sheet can then be provided as a reference.</w:t>
            </w:r>
          </w:p>
          <w:p w14:paraId="318033CF" w14:textId="77777777" w:rsidR="00D61C1C" w:rsidRDefault="00D61C1C">
            <w:pPr>
              <w:rPr>
                <w:rFonts w:ascii="Arial" w:hAnsi="Arial" w:cs="Arial"/>
                <w:sz w:val="20"/>
                <w:szCs w:val="20"/>
              </w:rPr>
            </w:pPr>
          </w:p>
        </w:tc>
      </w:tr>
      <w:tr w:rsidR="00D61C1C" w14:paraId="318033D6" w14:textId="77777777">
        <w:tc>
          <w:tcPr>
            <w:tcW w:w="1493" w:type="dxa"/>
            <w:tcMar>
              <w:top w:w="0" w:type="dxa"/>
              <w:left w:w="108" w:type="dxa"/>
              <w:bottom w:w="0" w:type="dxa"/>
              <w:right w:w="108" w:type="dxa"/>
            </w:tcMar>
          </w:tcPr>
          <w:p w14:paraId="318033D1" w14:textId="77777777" w:rsidR="00D61C1C" w:rsidRDefault="002A2490">
            <w:pPr>
              <w:rPr>
                <w:rFonts w:ascii="Arial" w:hAnsi="Arial" w:cs="Arial"/>
                <w:sz w:val="20"/>
                <w:szCs w:val="20"/>
              </w:rPr>
            </w:pPr>
            <w:r>
              <w:rPr>
                <w:rFonts w:ascii="Arial" w:hAnsi="Arial" w:cs="Arial"/>
                <w:sz w:val="20"/>
                <w:szCs w:val="20"/>
              </w:rPr>
              <w:t>Intel</w:t>
            </w:r>
          </w:p>
        </w:tc>
        <w:tc>
          <w:tcPr>
            <w:tcW w:w="1107" w:type="dxa"/>
          </w:tcPr>
          <w:p w14:paraId="318033D2" w14:textId="77777777" w:rsidR="00D61C1C" w:rsidRDefault="002A2490">
            <w:pPr>
              <w:rPr>
                <w:rFonts w:ascii="Arial" w:hAnsi="Arial" w:cs="Arial"/>
                <w:sz w:val="20"/>
                <w:szCs w:val="20"/>
              </w:rPr>
            </w:pPr>
            <w:r>
              <w:rPr>
                <w:rFonts w:ascii="Arial" w:hAnsi="Arial" w:cs="Arial"/>
                <w:sz w:val="20"/>
                <w:szCs w:val="20"/>
              </w:rPr>
              <w:t>Y for Table 9, Tables 10A/B/D</w:t>
            </w:r>
          </w:p>
        </w:tc>
        <w:tc>
          <w:tcPr>
            <w:tcW w:w="7034" w:type="dxa"/>
            <w:gridSpan w:val="2"/>
            <w:tcMar>
              <w:top w:w="0" w:type="dxa"/>
              <w:left w:w="108" w:type="dxa"/>
              <w:bottom w:w="0" w:type="dxa"/>
              <w:right w:w="108" w:type="dxa"/>
            </w:tcMar>
          </w:tcPr>
          <w:p w14:paraId="318033D3" w14:textId="77777777" w:rsidR="00D61C1C" w:rsidRDefault="002A2490">
            <w:pPr>
              <w:rPr>
                <w:rFonts w:ascii="Arial" w:hAnsi="Arial" w:cs="Arial"/>
                <w:sz w:val="20"/>
                <w:szCs w:val="20"/>
              </w:rPr>
            </w:pPr>
            <w:r>
              <w:rPr>
                <w:rFonts w:ascii="Arial" w:hAnsi="Arial" w:cs="Arial"/>
                <w:sz w:val="20"/>
                <w:szCs w:val="20"/>
              </w:rPr>
              <w:t xml:space="preserve">Other Tables 10C/E are not in line with baseline or optional configurations. Agreement does not include “Other values not precluded” for DCI size and CORESET duration. Hence, we suggest </w:t>
            </w:r>
            <w:proofErr w:type="gramStart"/>
            <w:r>
              <w:rPr>
                <w:rFonts w:ascii="Arial" w:hAnsi="Arial" w:cs="Arial"/>
                <w:sz w:val="20"/>
                <w:szCs w:val="20"/>
              </w:rPr>
              <w:t>to capture</w:t>
            </w:r>
            <w:proofErr w:type="gramEnd"/>
            <w:r>
              <w:rPr>
                <w:rFonts w:ascii="Arial" w:hAnsi="Arial" w:cs="Arial"/>
                <w:sz w:val="20"/>
                <w:szCs w:val="20"/>
              </w:rPr>
              <w:t xml:space="preserve"> tables based on agreed observations for more focused observations.</w:t>
            </w:r>
          </w:p>
          <w:p w14:paraId="318033D4" w14:textId="77777777" w:rsidR="00D61C1C" w:rsidRDefault="00D61C1C">
            <w:pPr>
              <w:rPr>
                <w:rFonts w:ascii="Arial" w:hAnsi="Arial" w:cs="Arial"/>
                <w:sz w:val="20"/>
                <w:szCs w:val="20"/>
              </w:rPr>
            </w:pPr>
          </w:p>
          <w:p w14:paraId="318033D5" w14:textId="77777777" w:rsidR="00D61C1C" w:rsidRDefault="002A2490">
            <w:pPr>
              <w:rPr>
                <w:rFonts w:ascii="Arial" w:hAnsi="Arial" w:cs="Arial"/>
                <w:sz w:val="20"/>
                <w:szCs w:val="20"/>
                <w:lang w:eastAsia="sv-SE"/>
              </w:rPr>
            </w:pPr>
            <w:r>
              <w:rPr>
                <w:rFonts w:ascii="Arial" w:hAnsi="Arial" w:cs="Arial"/>
                <w:sz w:val="20"/>
                <w:szCs w:val="20"/>
              </w:rPr>
              <w:t>Also, note that we have corrected a copy-paste error and also added some new results.</w:t>
            </w:r>
          </w:p>
        </w:tc>
      </w:tr>
      <w:tr w:rsidR="00D61C1C" w14:paraId="318033DA" w14:textId="77777777">
        <w:tc>
          <w:tcPr>
            <w:tcW w:w="1493" w:type="dxa"/>
            <w:tcMar>
              <w:top w:w="0" w:type="dxa"/>
              <w:left w:w="108" w:type="dxa"/>
              <w:bottom w:w="0" w:type="dxa"/>
              <w:right w:w="108" w:type="dxa"/>
            </w:tcMar>
          </w:tcPr>
          <w:p w14:paraId="318033D7" w14:textId="77777777"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1107" w:type="dxa"/>
          </w:tcPr>
          <w:p w14:paraId="318033D8" w14:textId="77777777" w:rsidR="00D61C1C" w:rsidRDefault="002A2490">
            <w:pPr>
              <w:rPr>
                <w:rFonts w:ascii="Arial" w:hAnsi="Arial" w:cs="Arial"/>
                <w:sz w:val="20"/>
                <w:szCs w:val="20"/>
              </w:rPr>
            </w:pPr>
            <w:r>
              <w:rPr>
                <w:rFonts w:ascii="Arial" w:eastAsia="MS Mincho" w:hAnsi="Arial" w:cs="Arial" w:hint="eastAsia"/>
                <w:sz w:val="20"/>
                <w:szCs w:val="20"/>
                <w:lang w:eastAsia="ja-JP"/>
              </w:rPr>
              <w:t>Y</w:t>
            </w:r>
          </w:p>
        </w:tc>
        <w:tc>
          <w:tcPr>
            <w:tcW w:w="7034" w:type="dxa"/>
            <w:gridSpan w:val="2"/>
            <w:tcMar>
              <w:top w:w="0" w:type="dxa"/>
              <w:left w:w="108" w:type="dxa"/>
              <w:bottom w:w="0" w:type="dxa"/>
              <w:right w:w="108" w:type="dxa"/>
            </w:tcMar>
          </w:tcPr>
          <w:p w14:paraId="318033D9" w14:textId="77777777" w:rsidR="00D61C1C" w:rsidRDefault="00D61C1C">
            <w:pPr>
              <w:rPr>
                <w:rFonts w:ascii="Arial" w:hAnsi="Arial" w:cs="Arial"/>
                <w:sz w:val="20"/>
                <w:szCs w:val="20"/>
              </w:rPr>
            </w:pPr>
          </w:p>
        </w:tc>
      </w:tr>
      <w:tr w:rsidR="00D61C1C" w14:paraId="318033D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DB"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OPPO</w:t>
            </w:r>
          </w:p>
        </w:tc>
        <w:tc>
          <w:tcPr>
            <w:tcW w:w="1107" w:type="dxa"/>
            <w:tcBorders>
              <w:top w:val="single" w:sz="4" w:space="0" w:color="auto"/>
              <w:left w:val="single" w:sz="4" w:space="0" w:color="auto"/>
              <w:bottom w:val="single" w:sz="4" w:space="0" w:color="auto"/>
              <w:right w:val="single" w:sz="4" w:space="0" w:color="auto"/>
            </w:tcBorders>
          </w:tcPr>
          <w:p w14:paraId="318033DC"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DD" w14:textId="77777777" w:rsidR="00D61C1C" w:rsidRDefault="00D61C1C">
            <w:pPr>
              <w:rPr>
                <w:rFonts w:ascii="Arial" w:hAnsi="Arial" w:cs="Arial"/>
                <w:sz w:val="20"/>
                <w:szCs w:val="20"/>
              </w:rPr>
            </w:pPr>
          </w:p>
        </w:tc>
      </w:tr>
      <w:tr w:rsidR="00D61C1C" w14:paraId="318033E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DF" w14:textId="77777777" w:rsidR="00D61C1C" w:rsidRDefault="002A2490">
            <w:pPr>
              <w:rPr>
                <w:rFonts w:ascii="Arial" w:eastAsia="Malgun Gothic" w:hAnsi="Arial" w:cs="Arial"/>
                <w:sz w:val="20"/>
                <w:szCs w:val="20"/>
                <w:lang w:eastAsia="ja-JP"/>
              </w:rPr>
            </w:pPr>
            <w:proofErr w:type="spellStart"/>
            <w:proofErr w:type="gramStart"/>
            <w:r>
              <w:rPr>
                <w:rFonts w:ascii="Arial" w:eastAsiaTheme="minorEastAsia" w:hAnsi="Arial" w:cs="Arial" w:hint="eastAsia"/>
                <w:sz w:val="20"/>
                <w:szCs w:val="20"/>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318033E0" w14:textId="77777777" w:rsidR="00D61C1C" w:rsidRDefault="002A2490">
            <w:pPr>
              <w:rPr>
                <w:rFonts w:ascii="Arial" w:eastAsia="SimSun" w:hAnsi="Arial" w:cs="Arial"/>
                <w:sz w:val="20"/>
                <w:szCs w:val="20"/>
                <w:lang w:eastAsia="ja-JP"/>
              </w:rPr>
            </w:pPr>
            <w:r>
              <w:rPr>
                <w:rFonts w:ascii="Arial" w:eastAsia="SimSun" w:hAnsi="Arial" w:cs="Arial" w:hint="eastAsia"/>
                <w:sz w:val="20"/>
                <w:szCs w:val="20"/>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E1" w14:textId="77777777" w:rsidR="00D61C1C" w:rsidRDefault="002A2490">
            <w:pPr>
              <w:rPr>
                <w:rFonts w:ascii="Arial" w:eastAsia="SimSun" w:hAnsi="Arial" w:cs="Arial"/>
                <w:sz w:val="20"/>
                <w:szCs w:val="20"/>
              </w:rPr>
            </w:pPr>
            <w:r>
              <w:rPr>
                <w:rFonts w:ascii="Arial" w:eastAsia="SimSun" w:hAnsi="Arial" w:cs="Arial" w:hint="eastAsia"/>
                <w:sz w:val="20"/>
                <w:szCs w:val="20"/>
              </w:rPr>
              <w:t xml:space="preserve">From our point of view, any method for BD reduction is not precluded before evaluation. The </w:t>
            </w:r>
            <w:proofErr w:type="gramStart"/>
            <w:r>
              <w:rPr>
                <w:rFonts w:ascii="Arial" w:eastAsia="SimSun" w:hAnsi="Arial" w:cs="Arial" w:hint="eastAsia"/>
                <w:sz w:val="20"/>
                <w:szCs w:val="20"/>
              </w:rPr>
              <w:t>candidates</w:t>
            </w:r>
            <w:proofErr w:type="gramEnd"/>
            <w:r>
              <w:rPr>
                <w:rFonts w:ascii="Arial" w:eastAsia="SimSun" w:hAnsi="Arial" w:cs="Arial" w:hint="eastAsia"/>
                <w:sz w:val="20"/>
                <w:szCs w:val="20"/>
              </w:rPr>
              <w:t xml:space="preserve"> number after reduction should not be limited by the legacy candidates</w:t>
            </w:r>
            <w:r>
              <w:rPr>
                <w:rFonts w:ascii="Arial" w:hAnsi="Arial" w:cs="Arial"/>
                <w:sz w:val="20"/>
                <w:szCs w:val="20"/>
                <w:lang w:eastAsia="sv-SE"/>
              </w:rPr>
              <w:t xml:space="preserve"> {0, 1, 2, 3, 4, 5, 6, 8}</w:t>
            </w:r>
            <w:r>
              <w:rPr>
                <w:rFonts w:ascii="Arial" w:eastAsia="SimSun" w:hAnsi="Arial" w:cs="Arial" w:hint="eastAsia"/>
                <w:sz w:val="20"/>
                <w:szCs w:val="20"/>
              </w:rPr>
              <w:t>.</w:t>
            </w:r>
          </w:p>
          <w:p w14:paraId="318033E2" w14:textId="77777777" w:rsidR="00D61C1C" w:rsidRDefault="00D61C1C">
            <w:pPr>
              <w:rPr>
                <w:rFonts w:ascii="Arial" w:eastAsia="SimSun" w:hAnsi="Arial" w:cs="Arial"/>
                <w:sz w:val="20"/>
                <w:szCs w:val="20"/>
              </w:rPr>
            </w:pPr>
          </w:p>
          <w:p w14:paraId="318033E3" w14:textId="77777777" w:rsidR="00D61C1C" w:rsidRDefault="002A2490">
            <w:pPr>
              <w:rPr>
                <w:rFonts w:ascii="Arial" w:eastAsia="SimSun" w:hAnsi="Arial" w:cs="Arial"/>
                <w:sz w:val="20"/>
                <w:szCs w:val="20"/>
              </w:rPr>
            </w:pPr>
            <w:r>
              <w:rPr>
                <w:rFonts w:ascii="Arial" w:eastAsia="SimSun" w:hAnsi="Arial" w:cs="Arial" w:hint="eastAsia"/>
                <w:sz w:val="20"/>
                <w:szCs w:val="20"/>
              </w:rPr>
              <w:t>The delay tolerance has an impact on the PDCCH blocking and 2 slots can be an optional configuration according to the agreement. Therefore, the simulation about the delay tolerance should be included. Further, the delay tolerance simulation results are collected in Table10C and we made a revision for Table10C.</w:t>
            </w:r>
          </w:p>
        </w:tc>
      </w:tr>
    </w:tbl>
    <w:p w14:paraId="318033E5" w14:textId="77777777" w:rsidR="00D61C1C" w:rsidRDefault="00D61C1C">
      <w:pPr>
        <w:rPr>
          <w:rFonts w:ascii="Arial" w:hAnsi="Arial" w:cs="Arial"/>
          <w:b/>
          <w:bCs/>
          <w:u w:val="single"/>
        </w:rPr>
      </w:pPr>
    </w:p>
    <w:p w14:paraId="318033E6" w14:textId="77777777" w:rsidR="00D61C1C" w:rsidRDefault="00D61C1C">
      <w:pPr>
        <w:rPr>
          <w:rFonts w:ascii="Arial" w:hAnsi="Arial" w:cs="Arial"/>
          <w:b/>
          <w:bCs/>
          <w:u w:val="single"/>
        </w:rPr>
      </w:pPr>
    </w:p>
    <w:p w14:paraId="318033E7" w14:textId="77777777" w:rsidR="00D61C1C" w:rsidRDefault="00D61C1C">
      <w:pPr>
        <w:rPr>
          <w:rFonts w:ascii="Arial" w:hAnsi="Arial" w:cs="Arial"/>
          <w:b/>
          <w:bCs/>
          <w:u w:val="single"/>
        </w:rPr>
      </w:pPr>
    </w:p>
    <w:p w14:paraId="318033E8" w14:textId="77777777" w:rsidR="00D61C1C" w:rsidRDefault="002A2490">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318033E9" w14:textId="77777777" w:rsidR="00D61C1C" w:rsidRDefault="002A2490">
      <w:pPr>
        <w:rPr>
          <w:rFonts w:ascii="Arial" w:hAnsi="Arial" w:cs="Arial"/>
          <w:sz w:val="20"/>
          <w:szCs w:val="20"/>
        </w:rPr>
      </w:pPr>
      <w:r>
        <w:rPr>
          <w:rFonts w:ascii="Arial" w:hAnsi="Arial" w:cs="Arial"/>
          <w:sz w:val="20"/>
          <w:szCs w:val="20"/>
        </w:rPr>
        <w:t>All responses except companies agree to capture the results of Table 9 and Table 10A/B/C/D/E</w:t>
      </w:r>
      <w:r>
        <w:rPr>
          <w:rFonts w:ascii="Arial" w:hAnsi="Arial" w:cs="Arial"/>
          <w:b/>
          <w:bCs/>
          <w:sz w:val="20"/>
          <w:szCs w:val="20"/>
        </w:rPr>
        <w:t xml:space="preserve"> </w:t>
      </w:r>
      <w:r>
        <w:rPr>
          <w:rFonts w:ascii="Arial" w:hAnsi="Arial" w:cs="Arial"/>
          <w:sz w:val="20"/>
          <w:szCs w:val="20"/>
        </w:rPr>
        <w:t xml:space="preserve">into TR 38.875. </w:t>
      </w:r>
    </w:p>
    <w:p w14:paraId="318033EA" w14:textId="77777777" w:rsidR="00D61C1C" w:rsidRDefault="002A2490">
      <w:pPr>
        <w:rPr>
          <w:rFonts w:ascii="Arial" w:hAnsi="Arial" w:cs="Arial"/>
        </w:rPr>
      </w:pPr>
      <w:r>
        <w:rPr>
          <w:rFonts w:ascii="Arial" w:hAnsi="Arial" w:cs="Arial"/>
          <w:sz w:val="20"/>
          <w:szCs w:val="20"/>
        </w:rPr>
        <w:t xml:space="preserve">Companies views are summarized in Table below: </w:t>
      </w:r>
    </w:p>
    <w:p w14:paraId="318033EB" w14:textId="77777777" w:rsidR="00D61C1C" w:rsidRDefault="00D61C1C">
      <w:pPr>
        <w:rPr>
          <w:rFonts w:ascii="Arial" w:hAnsi="Arial" w:cs="Arial"/>
        </w:rPr>
      </w:pPr>
    </w:p>
    <w:tbl>
      <w:tblPr>
        <w:tblStyle w:val="TableGrid"/>
        <w:tblW w:w="9535" w:type="dxa"/>
        <w:tblLook w:val="04A0" w:firstRow="1" w:lastRow="0" w:firstColumn="1" w:lastColumn="0" w:noHBand="0" w:noVBand="1"/>
      </w:tblPr>
      <w:tblGrid>
        <w:gridCol w:w="1072"/>
        <w:gridCol w:w="5943"/>
        <w:gridCol w:w="2520"/>
      </w:tblGrid>
      <w:tr w:rsidR="00D61C1C" w14:paraId="318033EF" w14:textId="77777777">
        <w:tc>
          <w:tcPr>
            <w:tcW w:w="1072" w:type="dxa"/>
            <w:shd w:val="clear" w:color="auto" w:fill="73FB79"/>
          </w:tcPr>
          <w:p w14:paraId="318033EC" w14:textId="77777777" w:rsidR="00D61C1C" w:rsidRDefault="00D61C1C">
            <w:pPr>
              <w:rPr>
                <w:rFonts w:ascii="Arial" w:hAnsi="Arial" w:cs="Arial"/>
                <w:sz w:val="20"/>
                <w:szCs w:val="20"/>
              </w:rPr>
            </w:pPr>
          </w:p>
        </w:tc>
        <w:tc>
          <w:tcPr>
            <w:tcW w:w="5943" w:type="dxa"/>
            <w:shd w:val="clear" w:color="auto" w:fill="73FB79"/>
          </w:tcPr>
          <w:p w14:paraId="318033ED" w14:textId="77777777" w:rsidR="00D61C1C" w:rsidRDefault="002A2490">
            <w:pPr>
              <w:rPr>
                <w:rFonts w:ascii="Arial" w:hAnsi="Arial" w:cs="Arial"/>
                <w:sz w:val="20"/>
                <w:szCs w:val="20"/>
              </w:rPr>
            </w:pPr>
            <w:r>
              <w:rPr>
                <w:rFonts w:ascii="Arial" w:hAnsi="Arial" w:cs="Arial"/>
                <w:sz w:val="20"/>
                <w:szCs w:val="20"/>
              </w:rPr>
              <w:t xml:space="preserve">Companies </w:t>
            </w:r>
          </w:p>
        </w:tc>
        <w:tc>
          <w:tcPr>
            <w:tcW w:w="2520" w:type="dxa"/>
            <w:shd w:val="clear" w:color="auto" w:fill="73FB79"/>
          </w:tcPr>
          <w:p w14:paraId="318033EE" w14:textId="77777777" w:rsidR="00D61C1C" w:rsidRDefault="002A2490">
            <w:pPr>
              <w:rPr>
                <w:rFonts w:ascii="Arial" w:hAnsi="Arial" w:cs="Arial"/>
                <w:sz w:val="20"/>
                <w:szCs w:val="20"/>
              </w:rPr>
            </w:pPr>
            <w:r>
              <w:rPr>
                <w:rFonts w:ascii="Arial" w:hAnsi="Arial" w:cs="Arial"/>
                <w:sz w:val="20"/>
                <w:szCs w:val="20"/>
              </w:rPr>
              <w:t xml:space="preserve"># Companies </w:t>
            </w:r>
          </w:p>
        </w:tc>
      </w:tr>
      <w:tr w:rsidR="00D61C1C" w14:paraId="318033F3" w14:textId="77777777">
        <w:tc>
          <w:tcPr>
            <w:tcW w:w="1072" w:type="dxa"/>
          </w:tcPr>
          <w:p w14:paraId="318033F0" w14:textId="77777777" w:rsidR="00D61C1C" w:rsidRDefault="002A2490">
            <w:pPr>
              <w:spacing w:after="120"/>
              <w:rPr>
                <w:rFonts w:ascii="Arial" w:hAnsi="Arial" w:cs="Arial"/>
                <w:sz w:val="20"/>
                <w:szCs w:val="20"/>
              </w:rPr>
            </w:pPr>
            <w:r>
              <w:rPr>
                <w:rFonts w:ascii="Arial" w:hAnsi="Arial" w:cs="Arial"/>
                <w:sz w:val="20"/>
                <w:szCs w:val="20"/>
              </w:rPr>
              <w:t>Yes</w:t>
            </w:r>
          </w:p>
        </w:tc>
        <w:tc>
          <w:tcPr>
            <w:tcW w:w="5943" w:type="dxa"/>
          </w:tcPr>
          <w:p w14:paraId="318033F1" w14:textId="77777777" w:rsidR="00D61C1C" w:rsidRDefault="002A2490">
            <w:pPr>
              <w:pStyle w:val="NormalWeb"/>
              <w:shd w:val="clear" w:color="auto" w:fill="FFFFFF"/>
            </w:pPr>
            <w:r>
              <w:rPr>
                <w:rFonts w:ascii="Arial" w:hAnsi="Arial" w:cs="Arial"/>
                <w:sz w:val="20"/>
                <w:szCs w:val="20"/>
              </w:rPr>
              <w:t xml:space="preserve">CATT, LG, Huawei, </w:t>
            </w:r>
            <w:r>
              <w:rPr>
                <w:rFonts w:ascii="ArialMT" w:hAnsi="ArialMT"/>
                <w:sz w:val="20"/>
                <w:szCs w:val="20"/>
              </w:rPr>
              <w:t xml:space="preserve">HiSilicon, Panasonic, Sharp, Samsung (split Table 9), Nokia, Qualcomm, </w:t>
            </w:r>
            <w:proofErr w:type="spellStart"/>
            <w:r>
              <w:rPr>
                <w:rFonts w:ascii="ArialMT" w:hAnsi="ArialMT"/>
                <w:sz w:val="20"/>
                <w:szCs w:val="20"/>
              </w:rPr>
              <w:t>InterDigital</w:t>
            </w:r>
            <w:proofErr w:type="spellEnd"/>
            <w:r>
              <w:rPr>
                <w:rFonts w:ascii="ArialMT" w:hAnsi="ArialMT"/>
                <w:sz w:val="20"/>
                <w:szCs w:val="20"/>
              </w:rPr>
              <w:t xml:space="preserve">, Fraunhofer, Futurewei, Ericsson, DoCoMo, OPPO, </w:t>
            </w:r>
            <w:proofErr w:type="spellStart"/>
            <w:proofErr w:type="gramStart"/>
            <w:r>
              <w:rPr>
                <w:rFonts w:ascii="Arial" w:eastAsiaTheme="minorEastAsia" w:hAnsi="Arial" w:cs="Arial" w:hint="eastAsia"/>
                <w:sz w:val="20"/>
                <w:szCs w:val="20"/>
              </w:rPr>
              <w:t>ZTE,sanechips</w:t>
            </w:r>
            <w:proofErr w:type="spellEnd"/>
            <w:proofErr w:type="gramEnd"/>
          </w:p>
        </w:tc>
        <w:tc>
          <w:tcPr>
            <w:tcW w:w="2520" w:type="dxa"/>
          </w:tcPr>
          <w:p w14:paraId="318033F2" w14:textId="77777777" w:rsidR="00D61C1C" w:rsidRDefault="002A2490">
            <w:pPr>
              <w:spacing w:after="120"/>
              <w:rPr>
                <w:rFonts w:ascii="Arial" w:hAnsi="Arial" w:cs="Arial"/>
                <w:sz w:val="20"/>
                <w:szCs w:val="20"/>
              </w:rPr>
            </w:pPr>
            <w:r>
              <w:rPr>
                <w:rFonts w:ascii="Arial" w:hAnsi="Arial" w:cs="Arial"/>
                <w:sz w:val="20"/>
                <w:szCs w:val="20"/>
              </w:rPr>
              <w:t>17</w:t>
            </w:r>
          </w:p>
        </w:tc>
      </w:tr>
      <w:tr w:rsidR="00D61C1C" w14:paraId="318033F7" w14:textId="77777777">
        <w:tc>
          <w:tcPr>
            <w:tcW w:w="1072" w:type="dxa"/>
          </w:tcPr>
          <w:p w14:paraId="318033F4" w14:textId="77777777" w:rsidR="00D61C1C" w:rsidRDefault="002A2490">
            <w:pPr>
              <w:spacing w:after="120"/>
              <w:rPr>
                <w:rFonts w:ascii="Arial" w:hAnsi="Arial" w:cs="Arial"/>
                <w:sz w:val="20"/>
                <w:szCs w:val="20"/>
              </w:rPr>
            </w:pPr>
            <w:r>
              <w:rPr>
                <w:rFonts w:ascii="Arial" w:hAnsi="Arial" w:cs="Arial"/>
                <w:sz w:val="20"/>
                <w:szCs w:val="20"/>
              </w:rPr>
              <w:t>No</w:t>
            </w:r>
          </w:p>
        </w:tc>
        <w:tc>
          <w:tcPr>
            <w:tcW w:w="5943" w:type="dxa"/>
          </w:tcPr>
          <w:p w14:paraId="318033F5" w14:textId="77777777" w:rsidR="00D61C1C" w:rsidRDefault="002A2490">
            <w:pPr>
              <w:spacing w:after="120"/>
              <w:rPr>
                <w:rFonts w:ascii="Arial" w:hAnsi="Arial" w:cs="Arial"/>
                <w:sz w:val="20"/>
                <w:szCs w:val="20"/>
              </w:rPr>
            </w:pPr>
            <w:r>
              <w:rPr>
                <w:rFonts w:ascii="Arial" w:hAnsi="Arial" w:cs="Arial"/>
                <w:sz w:val="20"/>
                <w:szCs w:val="20"/>
              </w:rPr>
              <w:t>vivo (1</w:t>
            </w:r>
            <w:r>
              <w:rPr>
                <w:rFonts w:ascii="Arial" w:hAnsi="Arial" w:cs="Arial"/>
                <w:sz w:val="20"/>
                <w:szCs w:val="20"/>
                <w:vertAlign w:val="superscript"/>
              </w:rPr>
              <w:t>st</w:t>
            </w:r>
            <w:r>
              <w:rPr>
                <w:rFonts w:ascii="Arial" w:hAnsi="Arial" w:cs="Arial"/>
                <w:sz w:val="20"/>
                <w:szCs w:val="20"/>
              </w:rPr>
              <w:t xml:space="preserve"> concern on results with AL distributions configuration </w:t>
            </w:r>
            <w:proofErr w:type="spellStart"/>
            <w:r>
              <w:rPr>
                <w:rFonts w:ascii="Arial" w:hAnsi="Arial" w:cs="Arial"/>
                <w:sz w:val="20"/>
                <w:szCs w:val="20"/>
              </w:rPr>
              <w:t>Cx</w:t>
            </w:r>
            <w:proofErr w:type="spellEnd"/>
            <w:r>
              <w:rPr>
                <w:rFonts w:ascii="Arial" w:hAnsi="Arial" w:cs="Arial"/>
                <w:sz w:val="20"/>
                <w:szCs w:val="20"/>
              </w:rPr>
              <w:t xml:space="preserve"> except C1; 2</w:t>
            </w:r>
            <w:r>
              <w:rPr>
                <w:rFonts w:ascii="Arial" w:hAnsi="Arial" w:cs="Arial"/>
                <w:sz w:val="20"/>
                <w:szCs w:val="20"/>
                <w:vertAlign w:val="superscript"/>
              </w:rPr>
              <w:t>nd</w:t>
            </w:r>
            <w:r>
              <w:rPr>
                <w:rFonts w:ascii="Arial" w:hAnsi="Arial" w:cs="Arial"/>
                <w:sz w:val="20"/>
                <w:szCs w:val="20"/>
              </w:rPr>
              <w:t xml:space="preserve"> concern on co-scheduled UEs &gt; 5) </w:t>
            </w:r>
          </w:p>
        </w:tc>
        <w:tc>
          <w:tcPr>
            <w:tcW w:w="2520" w:type="dxa"/>
          </w:tcPr>
          <w:p w14:paraId="318033F6" w14:textId="77777777" w:rsidR="00D61C1C" w:rsidRDefault="002A2490">
            <w:pPr>
              <w:spacing w:after="120"/>
              <w:rPr>
                <w:rFonts w:ascii="Arial" w:hAnsi="Arial" w:cs="Arial"/>
                <w:sz w:val="20"/>
                <w:szCs w:val="20"/>
              </w:rPr>
            </w:pPr>
            <w:r>
              <w:rPr>
                <w:rFonts w:ascii="Arial" w:hAnsi="Arial" w:cs="Arial"/>
                <w:sz w:val="20"/>
                <w:szCs w:val="20"/>
              </w:rPr>
              <w:t>1</w:t>
            </w:r>
          </w:p>
        </w:tc>
      </w:tr>
      <w:tr w:rsidR="00D61C1C" w14:paraId="318033FB" w14:textId="77777777">
        <w:tc>
          <w:tcPr>
            <w:tcW w:w="1072" w:type="dxa"/>
          </w:tcPr>
          <w:p w14:paraId="318033F8" w14:textId="77777777" w:rsidR="00D61C1C" w:rsidRDefault="002A2490">
            <w:pPr>
              <w:spacing w:after="120"/>
              <w:rPr>
                <w:rFonts w:ascii="Arial" w:hAnsi="Arial" w:cs="Arial"/>
                <w:sz w:val="20"/>
                <w:szCs w:val="20"/>
              </w:rPr>
            </w:pPr>
            <w:r>
              <w:rPr>
                <w:rFonts w:ascii="Arial" w:hAnsi="Arial" w:cs="Arial"/>
                <w:sz w:val="20"/>
                <w:szCs w:val="20"/>
              </w:rPr>
              <w:t>Partially yes</w:t>
            </w:r>
          </w:p>
        </w:tc>
        <w:tc>
          <w:tcPr>
            <w:tcW w:w="5943" w:type="dxa"/>
          </w:tcPr>
          <w:p w14:paraId="318033F9" w14:textId="77777777" w:rsidR="00D61C1C" w:rsidRDefault="002A2490">
            <w:pPr>
              <w:spacing w:after="120"/>
              <w:rPr>
                <w:rFonts w:ascii="Arial" w:hAnsi="Arial" w:cs="Arial"/>
                <w:sz w:val="20"/>
                <w:szCs w:val="20"/>
              </w:rPr>
            </w:pPr>
            <w:r>
              <w:rPr>
                <w:rFonts w:ascii="Arial" w:hAnsi="Arial" w:cs="Arial"/>
                <w:sz w:val="20"/>
                <w:szCs w:val="20"/>
              </w:rPr>
              <w:t>Intel (Yes to Table 9/10A/10B/10D)</w:t>
            </w:r>
          </w:p>
        </w:tc>
        <w:tc>
          <w:tcPr>
            <w:tcW w:w="2520" w:type="dxa"/>
          </w:tcPr>
          <w:p w14:paraId="318033FA" w14:textId="77777777" w:rsidR="00D61C1C" w:rsidRDefault="002A2490">
            <w:pPr>
              <w:spacing w:after="120"/>
              <w:rPr>
                <w:rFonts w:ascii="Arial" w:hAnsi="Arial" w:cs="Arial"/>
                <w:sz w:val="20"/>
                <w:szCs w:val="20"/>
              </w:rPr>
            </w:pPr>
            <w:r>
              <w:rPr>
                <w:rFonts w:ascii="Arial" w:hAnsi="Arial" w:cs="Arial"/>
                <w:sz w:val="20"/>
                <w:szCs w:val="20"/>
              </w:rPr>
              <w:t>1</w:t>
            </w:r>
          </w:p>
        </w:tc>
      </w:tr>
    </w:tbl>
    <w:p w14:paraId="318033FC" w14:textId="77777777" w:rsidR="00D61C1C" w:rsidRDefault="00D61C1C">
      <w:pPr>
        <w:rPr>
          <w:rFonts w:ascii="Arial" w:hAnsi="Arial" w:cs="Arial"/>
          <w:b/>
          <w:bCs/>
          <w:u w:val="single"/>
        </w:rPr>
      </w:pPr>
    </w:p>
    <w:p w14:paraId="318033FD" w14:textId="12E3C4BB" w:rsidR="00D61C1C" w:rsidRDefault="00D61C1C">
      <w:pPr>
        <w:rPr>
          <w:rFonts w:ascii="Arial" w:hAnsi="Arial" w:cs="Arial"/>
          <w:b/>
          <w:bCs/>
          <w:u w:val="single"/>
        </w:rPr>
      </w:pPr>
    </w:p>
    <w:p w14:paraId="46FEF281" w14:textId="77777777" w:rsidR="00D83856" w:rsidRDefault="00D83856">
      <w:pPr>
        <w:rPr>
          <w:rFonts w:ascii="Arial" w:hAnsi="Arial" w:cs="Arial"/>
          <w:b/>
          <w:bCs/>
          <w:u w:val="single"/>
        </w:rPr>
      </w:pPr>
    </w:p>
    <w:p w14:paraId="318033FE" w14:textId="16D9587F" w:rsidR="00D61C1C" w:rsidRDefault="002A2490">
      <w:pPr>
        <w:spacing w:after="180"/>
        <w:rPr>
          <w:rFonts w:ascii="Arial" w:hAnsi="Arial" w:cs="Arial"/>
          <w:b/>
          <w:bCs/>
          <w:sz w:val="20"/>
          <w:szCs w:val="20"/>
          <w:u w:val="single"/>
        </w:rPr>
      </w:pPr>
      <w:r>
        <w:rPr>
          <w:rFonts w:ascii="Arial" w:hAnsi="Arial" w:cs="Arial"/>
          <w:b/>
          <w:bCs/>
          <w:sz w:val="20"/>
          <w:szCs w:val="20"/>
          <w:highlight w:val="yellow"/>
          <w:u w:val="single"/>
        </w:rPr>
        <w:lastRenderedPageBreak/>
        <w:t>Discussion Point</w:t>
      </w:r>
      <w:r w:rsidR="00D00BE9">
        <w:rPr>
          <w:rFonts w:ascii="Arial" w:hAnsi="Arial" w:cs="Arial"/>
          <w:b/>
          <w:bCs/>
          <w:sz w:val="20"/>
          <w:szCs w:val="20"/>
          <w:highlight w:val="yellow"/>
          <w:u w:val="single"/>
        </w:rPr>
        <w:t xml:space="preserve"> for GTW</w:t>
      </w:r>
      <w:r>
        <w:rPr>
          <w:rFonts w:ascii="Arial" w:hAnsi="Arial" w:cs="Arial"/>
          <w:b/>
          <w:bCs/>
          <w:sz w:val="20"/>
          <w:szCs w:val="20"/>
          <w:highlight w:val="yellow"/>
          <w:u w:val="single"/>
        </w:rPr>
        <w:t>:</w:t>
      </w:r>
      <w:r>
        <w:rPr>
          <w:rFonts w:ascii="Arial" w:hAnsi="Arial" w:cs="Arial"/>
          <w:b/>
          <w:bCs/>
          <w:sz w:val="20"/>
          <w:szCs w:val="20"/>
          <w:u w:val="single"/>
        </w:rPr>
        <w:t xml:space="preserve"> </w:t>
      </w:r>
    </w:p>
    <w:p w14:paraId="318033FF" w14:textId="77777777" w:rsidR="00D61C1C" w:rsidRDefault="002A2490">
      <w:pPr>
        <w:pStyle w:val="ListParagraph"/>
        <w:numPr>
          <w:ilvl w:val="0"/>
          <w:numId w:val="16"/>
        </w:numPr>
        <w:spacing w:after="180"/>
        <w:rPr>
          <w:rFonts w:ascii="Arial" w:hAnsi="Arial" w:cs="Arial"/>
          <w:sz w:val="20"/>
          <w:szCs w:val="20"/>
        </w:rPr>
      </w:pPr>
      <w:r>
        <w:rPr>
          <w:rFonts w:ascii="Arial" w:hAnsi="Arial" w:cs="Arial"/>
          <w:sz w:val="20"/>
          <w:szCs w:val="20"/>
        </w:rPr>
        <w:t xml:space="preserve">Handling results with AL distributions configuration </w:t>
      </w:r>
      <w:proofErr w:type="spellStart"/>
      <w:r>
        <w:rPr>
          <w:rFonts w:ascii="Arial" w:hAnsi="Arial" w:cs="Arial"/>
          <w:sz w:val="20"/>
          <w:szCs w:val="20"/>
        </w:rPr>
        <w:t>Cx</w:t>
      </w:r>
      <w:proofErr w:type="spellEnd"/>
      <w:r>
        <w:rPr>
          <w:rFonts w:ascii="Arial" w:hAnsi="Arial" w:cs="Arial"/>
          <w:sz w:val="20"/>
          <w:szCs w:val="20"/>
        </w:rPr>
        <w:t xml:space="preserve"> except C1 and co-scheduled UEs &gt; 5 [vivo]</w:t>
      </w:r>
    </w:p>
    <w:p w14:paraId="207B1024" w14:textId="77777777" w:rsidR="00D83856" w:rsidRDefault="00D83856">
      <w:pPr>
        <w:spacing w:after="180"/>
        <w:rPr>
          <w:rFonts w:ascii="Arial" w:hAnsi="Arial" w:cs="Arial"/>
          <w:b/>
          <w:bCs/>
          <w:sz w:val="20"/>
          <w:szCs w:val="20"/>
          <w:u w:val="single"/>
        </w:rPr>
      </w:pPr>
    </w:p>
    <w:p w14:paraId="543845FF" w14:textId="2C270A93" w:rsidR="00D00BE9" w:rsidRPr="00D00BE9" w:rsidRDefault="00D00BE9">
      <w:pPr>
        <w:spacing w:after="180"/>
        <w:rPr>
          <w:rFonts w:ascii="Arial" w:hAnsi="Arial" w:cs="Arial"/>
          <w:sz w:val="20"/>
          <w:szCs w:val="20"/>
        </w:rPr>
      </w:pPr>
      <w:r>
        <w:rPr>
          <w:rFonts w:ascii="Arial" w:hAnsi="Arial" w:cs="Arial"/>
          <w:sz w:val="20"/>
          <w:szCs w:val="20"/>
        </w:rPr>
        <w:t xml:space="preserve">One response [Samsung] suggested to split the PDCCH blocking rate Table into </w:t>
      </w:r>
      <w:r w:rsidRPr="00D00BE9">
        <w:rPr>
          <w:rFonts w:ascii="Arial" w:hAnsi="Arial" w:cs="Arial"/>
          <w:sz w:val="20"/>
          <w:szCs w:val="20"/>
        </w:rPr>
        <w:t>three tables based on AL distributions configuration C1, C2, or C3</w:t>
      </w:r>
      <w:r>
        <w:rPr>
          <w:rFonts w:ascii="Arial" w:hAnsi="Arial" w:cs="Arial"/>
          <w:sz w:val="20"/>
          <w:szCs w:val="20"/>
        </w:rPr>
        <w:t>, which sounds make a lot of sense and</w:t>
      </w:r>
      <w:r w:rsidR="00D25634">
        <w:rPr>
          <w:rFonts w:ascii="Arial" w:hAnsi="Arial" w:cs="Arial"/>
          <w:sz w:val="20"/>
          <w:szCs w:val="20"/>
        </w:rPr>
        <w:t xml:space="preserve"> actually</w:t>
      </w:r>
      <w:r>
        <w:rPr>
          <w:rFonts w:ascii="Arial" w:hAnsi="Arial" w:cs="Arial"/>
          <w:sz w:val="20"/>
          <w:szCs w:val="20"/>
        </w:rPr>
        <w:t xml:space="preserve"> necessary to figure out the corresponding observations. Hence, it was implemented in the new</w:t>
      </w:r>
      <w:r w:rsidR="00D25634">
        <w:rPr>
          <w:rFonts w:ascii="Arial" w:hAnsi="Arial" w:cs="Arial"/>
          <w:sz w:val="20"/>
          <w:szCs w:val="20"/>
        </w:rPr>
        <w:t xml:space="preserve"> version of</w:t>
      </w:r>
      <w:r>
        <w:rPr>
          <w:rFonts w:ascii="Arial" w:hAnsi="Arial" w:cs="Arial"/>
          <w:sz w:val="20"/>
          <w:szCs w:val="20"/>
        </w:rPr>
        <w:t xml:space="preserve"> feature leader summary. </w:t>
      </w:r>
    </w:p>
    <w:p w14:paraId="31803402" w14:textId="5796809D" w:rsidR="00D61C1C" w:rsidRDefault="00D00BE9" w:rsidP="00D00BE9">
      <w:pPr>
        <w:spacing w:after="180"/>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 xml:space="preserve">[FL4] </w:t>
      </w:r>
      <w:r>
        <w:rPr>
          <w:rFonts w:ascii="Arial" w:hAnsi="Arial" w:cs="Arial"/>
          <w:b/>
          <w:bCs/>
          <w:sz w:val="20"/>
          <w:szCs w:val="20"/>
          <w:highlight w:val="cyan"/>
        </w:rPr>
        <w:t>Proposal 8.2.3.1-1</w:t>
      </w:r>
      <w:r w:rsidR="002A2490">
        <w:rPr>
          <w:rFonts w:ascii="Arial" w:eastAsia="SimSun" w:hAnsi="Arial"/>
          <w:b/>
          <w:bCs/>
          <w:sz w:val="20"/>
          <w:szCs w:val="20"/>
          <w:highlight w:val="cyan"/>
          <w:u w:val="single"/>
          <w:lang w:val="en-GB" w:eastAsia="ja-JP"/>
        </w:rPr>
        <w:t>:</w:t>
      </w:r>
      <w:r w:rsidR="002A2490">
        <w:rPr>
          <w:rFonts w:ascii="Arial" w:eastAsia="SimSun" w:hAnsi="Arial"/>
          <w:b/>
          <w:bCs/>
          <w:sz w:val="20"/>
          <w:szCs w:val="20"/>
          <w:u w:val="single"/>
          <w:lang w:val="en-GB" w:eastAsia="ja-JP"/>
        </w:rPr>
        <w:t xml:space="preserve"> </w:t>
      </w:r>
      <w:r w:rsidR="00B26A3D">
        <w:rPr>
          <w:rFonts w:ascii="Arial" w:hAnsi="Arial" w:cs="Arial"/>
          <w:b/>
          <w:bCs/>
          <w:sz w:val="20"/>
          <w:szCs w:val="20"/>
          <w:lang w:val="en-GB"/>
        </w:rPr>
        <w:t>Incorporate</w:t>
      </w:r>
      <w:r w:rsidR="002A2490">
        <w:rPr>
          <w:rFonts w:ascii="Arial" w:hAnsi="Arial" w:cs="Arial"/>
          <w:b/>
          <w:bCs/>
          <w:sz w:val="20"/>
          <w:szCs w:val="20"/>
        </w:rPr>
        <w:t xml:space="preserve"> the revised Table</w:t>
      </w:r>
      <w:r w:rsidR="00B26A3D">
        <w:rPr>
          <w:rFonts w:ascii="Arial" w:hAnsi="Arial" w:cs="Arial"/>
          <w:b/>
          <w:bCs/>
          <w:sz w:val="20"/>
          <w:szCs w:val="20"/>
        </w:rPr>
        <w:t xml:space="preserve"> 8/9,</w:t>
      </w:r>
      <w:r w:rsidR="006B573F">
        <w:rPr>
          <w:rFonts w:ascii="Arial" w:hAnsi="Arial" w:cs="Arial"/>
          <w:b/>
          <w:bCs/>
          <w:sz w:val="20"/>
          <w:szCs w:val="20"/>
        </w:rPr>
        <w:t xml:space="preserve"> </w:t>
      </w:r>
      <w:r>
        <w:rPr>
          <w:rFonts w:ascii="Arial" w:hAnsi="Arial" w:cs="Arial"/>
          <w:b/>
          <w:bCs/>
          <w:sz w:val="20"/>
          <w:szCs w:val="20"/>
        </w:rPr>
        <w:t xml:space="preserve">Table </w:t>
      </w:r>
      <w:r w:rsidR="002A2490">
        <w:rPr>
          <w:rFonts w:ascii="Arial" w:hAnsi="Arial" w:cs="Arial"/>
          <w:b/>
          <w:bCs/>
          <w:sz w:val="20"/>
          <w:szCs w:val="20"/>
        </w:rPr>
        <w:t>10A/10B/10</w:t>
      </w:r>
      <w:r w:rsidR="00B26A3D">
        <w:rPr>
          <w:rFonts w:ascii="Arial" w:hAnsi="Arial" w:cs="Arial"/>
          <w:b/>
          <w:bCs/>
          <w:sz w:val="20"/>
          <w:szCs w:val="20"/>
        </w:rPr>
        <w:t xml:space="preserve">C/10D, </w:t>
      </w:r>
      <w:r>
        <w:rPr>
          <w:rFonts w:ascii="Arial" w:hAnsi="Arial" w:cs="Arial"/>
          <w:b/>
          <w:bCs/>
          <w:sz w:val="20"/>
          <w:szCs w:val="20"/>
        </w:rPr>
        <w:t xml:space="preserve">Table </w:t>
      </w:r>
      <w:r w:rsidR="00B26A3D">
        <w:rPr>
          <w:rFonts w:ascii="Arial" w:hAnsi="Arial" w:cs="Arial"/>
          <w:b/>
          <w:bCs/>
          <w:sz w:val="20"/>
          <w:szCs w:val="20"/>
        </w:rPr>
        <w:t>11A/11B/11C/11D/</w:t>
      </w:r>
      <w:r>
        <w:rPr>
          <w:rFonts w:ascii="Arial" w:hAnsi="Arial" w:cs="Arial"/>
          <w:b/>
          <w:bCs/>
          <w:sz w:val="20"/>
          <w:szCs w:val="20"/>
        </w:rPr>
        <w:t xml:space="preserve"> </w:t>
      </w:r>
      <w:r w:rsidR="00B26A3D">
        <w:rPr>
          <w:rFonts w:ascii="Arial" w:hAnsi="Arial" w:cs="Arial"/>
          <w:b/>
          <w:bCs/>
          <w:sz w:val="20"/>
          <w:szCs w:val="20"/>
        </w:rPr>
        <w:t>11E</w:t>
      </w:r>
      <w:r w:rsidR="002A2490">
        <w:rPr>
          <w:rFonts w:ascii="Arial" w:hAnsi="Arial" w:cs="Arial"/>
          <w:b/>
          <w:bCs/>
          <w:sz w:val="20"/>
          <w:szCs w:val="20"/>
        </w:rPr>
        <w:t xml:space="preserve"> into Redcap TR 38.875</w:t>
      </w:r>
      <w:r w:rsidR="008A14DA">
        <w:rPr>
          <w:rFonts w:ascii="Arial" w:hAnsi="Arial" w:cs="Arial"/>
          <w:b/>
          <w:bCs/>
          <w:sz w:val="20"/>
          <w:szCs w:val="20"/>
        </w:rPr>
        <w:t xml:space="preserve">. </w:t>
      </w:r>
    </w:p>
    <w:p w14:paraId="491FD484" w14:textId="77777777" w:rsidR="00D00BE9" w:rsidRPr="00D00BE9" w:rsidRDefault="008A14DA" w:rsidP="008A14DA">
      <w:pPr>
        <w:pStyle w:val="ListParagraph"/>
        <w:numPr>
          <w:ilvl w:val="0"/>
          <w:numId w:val="47"/>
        </w:numPr>
        <w:spacing w:after="180"/>
        <w:rPr>
          <w:rFonts w:ascii="Arial" w:hAnsi="Arial" w:cs="Arial"/>
          <w:b/>
          <w:bCs/>
          <w:sz w:val="20"/>
          <w:szCs w:val="20"/>
          <w:lang w:eastAsia="sv-SE"/>
        </w:rPr>
      </w:pPr>
      <w:r w:rsidRPr="008A14DA">
        <w:rPr>
          <w:rFonts w:ascii="Arial" w:hAnsi="Arial" w:cs="Arial"/>
          <w:sz w:val="20"/>
          <w:szCs w:val="20"/>
        </w:rPr>
        <w:t xml:space="preserve">It is up to TR editor to use a separate excel sheet to include these </w:t>
      </w:r>
      <w:r>
        <w:rPr>
          <w:rFonts w:ascii="Arial" w:hAnsi="Arial" w:cs="Arial"/>
          <w:sz w:val="20"/>
          <w:szCs w:val="20"/>
        </w:rPr>
        <w:t>T</w:t>
      </w:r>
      <w:r w:rsidRPr="008A14DA">
        <w:rPr>
          <w:rFonts w:ascii="Arial" w:hAnsi="Arial" w:cs="Arial"/>
          <w:sz w:val="20"/>
          <w:szCs w:val="20"/>
        </w:rPr>
        <w:t xml:space="preserve">ables or directly </w:t>
      </w:r>
      <w:r>
        <w:rPr>
          <w:rFonts w:ascii="Arial" w:hAnsi="Arial" w:cs="Arial"/>
          <w:sz w:val="20"/>
          <w:szCs w:val="20"/>
        </w:rPr>
        <w:t>capture</w:t>
      </w:r>
      <w:r w:rsidRPr="008A14DA">
        <w:rPr>
          <w:rFonts w:ascii="Arial" w:hAnsi="Arial" w:cs="Arial"/>
          <w:sz w:val="20"/>
          <w:szCs w:val="20"/>
        </w:rPr>
        <w:t xml:space="preserve"> these tables for inclusion in the TR</w:t>
      </w:r>
      <w:r>
        <w:rPr>
          <w:rFonts w:ascii="Arial" w:hAnsi="Arial" w:cs="Arial"/>
          <w:sz w:val="20"/>
          <w:szCs w:val="20"/>
        </w:rPr>
        <w:t xml:space="preserve">. </w:t>
      </w:r>
    </w:p>
    <w:p w14:paraId="3AEC186C" w14:textId="1DE98EA4" w:rsidR="008A14DA" w:rsidRPr="00D00BE9" w:rsidRDefault="00D00BE9" w:rsidP="00D00BE9">
      <w:pPr>
        <w:spacing w:after="180"/>
        <w:rPr>
          <w:rFonts w:ascii="Arial" w:hAnsi="Arial" w:cs="Arial"/>
          <w:b/>
          <w:bCs/>
          <w:sz w:val="20"/>
          <w:szCs w:val="20"/>
          <w:lang w:eastAsia="sv-SE"/>
        </w:rPr>
      </w:pPr>
      <w:r>
        <w:rPr>
          <w:rFonts w:ascii="Arial" w:hAnsi="Arial" w:cs="Arial"/>
          <w:b/>
          <w:bCs/>
          <w:sz w:val="20"/>
          <w:szCs w:val="20"/>
          <w:lang w:eastAsia="sv-SE"/>
        </w:rPr>
        <w:t>Except the concerns raised on results of AL distribution C2/C3 and co-scheduled UEs &gt;5 as already captured in ‘Discussion point’ above (</w:t>
      </w:r>
      <w:r w:rsidR="003A3E68">
        <w:rPr>
          <w:rFonts w:ascii="Arial" w:hAnsi="Arial" w:cs="Arial"/>
          <w:b/>
          <w:bCs/>
          <w:sz w:val="20"/>
          <w:szCs w:val="20"/>
          <w:lang w:eastAsia="sv-SE"/>
        </w:rPr>
        <w:t xml:space="preserve">Note that it is </w:t>
      </w:r>
      <w:r>
        <w:rPr>
          <w:rFonts w:ascii="Arial" w:hAnsi="Arial" w:cs="Arial"/>
          <w:b/>
          <w:bCs/>
          <w:sz w:val="20"/>
          <w:szCs w:val="20"/>
          <w:lang w:eastAsia="sv-SE"/>
        </w:rPr>
        <w:t>plan</w:t>
      </w:r>
      <w:r w:rsidR="003A3E68">
        <w:rPr>
          <w:rFonts w:ascii="Arial" w:hAnsi="Arial" w:cs="Arial"/>
          <w:b/>
          <w:bCs/>
          <w:sz w:val="20"/>
          <w:szCs w:val="20"/>
          <w:lang w:eastAsia="sv-SE"/>
        </w:rPr>
        <w:t>ned</w:t>
      </w:r>
      <w:r>
        <w:rPr>
          <w:rFonts w:ascii="Arial" w:hAnsi="Arial" w:cs="Arial"/>
          <w:b/>
          <w:bCs/>
          <w:sz w:val="20"/>
          <w:szCs w:val="20"/>
          <w:lang w:eastAsia="sv-SE"/>
        </w:rPr>
        <w:t xml:space="preserve"> to be</w:t>
      </w:r>
      <w:r w:rsidR="003A3E68">
        <w:rPr>
          <w:rFonts w:ascii="Arial" w:hAnsi="Arial" w:cs="Arial"/>
          <w:b/>
          <w:bCs/>
          <w:sz w:val="20"/>
          <w:szCs w:val="20"/>
          <w:lang w:eastAsia="sv-SE"/>
        </w:rPr>
        <w:t xml:space="preserve"> separately</w:t>
      </w:r>
      <w:r>
        <w:rPr>
          <w:rFonts w:ascii="Arial" w:hAnsi="Arial" w:cs="Arial"/>
          <w:b/>
          <w:bCs/>
          <w:sz w:val="20"/>
          <w:szCs w:val="20"/>
          <w:lang w:eastAsia="sv-SE"/>
        </w:rPr>
        <w:t xml:space="preserve"> discussed first in next GTW session and not focus of this proposal), any other concerns on FL </w:t>
      </w:r>
      <w:r w:rsidRPr="00D00BE9">
        <w:rPr>
          <w:rFonts w:ascii="Arial" w:hAnsi="Arial" w:cs="Arial"/>
          <w:b/>
          <w:bCs/>
          <w:sz w:val="20"/>
          <w:szCs w:val="20"/>
          <w:lang w:eastAsia="sv-SE"/>
        </w:rPr>
        <w:t>Proposal 8.2.3.1-1</w:t>
      </w:r>
      <w:r>
        <w:rPr>
          <w:rFonts w:ascii="Arial" w:hAnsi="Arial" w:cs="Arial"/>
          <w:b/>
          <w:bCs/>
          <w:sz w:val="20"/>
          <w:szCs w:val="20"/>
          <w:lang w:eastAsia="sv-SE"/>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D00BE9" w14:paraId="1188F69C" w14:textId="77777777" w:rsidTr="00B852C8">
        <w:tc>
          <w:tcPr>
            <w:tcW w:w="1307" w:type="dxa"/>
            <w:shd w:val="clear" w:color="auto" w:fill="D9D9D9"/>
            <w:tcMar>
              <w:top w:w="0" w:type="dxa"/>
              <w:left w:w="108" w:type="dxa"/>
              <w:bottom w:w="0" w:type="dxa"/>
              <w:right w:w="108" w:type="dxa"/>
            </w:tcMar>
          </w:tcPr>
          <w:p w14:paraId="08AF5D09" w14:textId="77777777" w:rsidR="00D00BE9" w:rsidRDefault="00D00BE9" w:rsidP="00B852C8">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4A90DA04" w14:textId="77777777" w:rsidR="00D00BE9" w:rsidRDefault="00D00BE9" w:rsidP="00B852C8">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3208AAB0" w14:textId="77777777" w:rsidR="00D00BE9" w:rsidRDefault="00D00BE9" w:rsidP="00B852C8">
            <w:pPr>
              <w:rPr>
                <w:rFonts w:ascii="Arial" w:hAnsi="Arial" w:cs="Arial"/>
                <w:b/>
                <w:bCs/>
                <w:sz w:val="20"/>
                <w:szCs w:val="20"/>
                <w:lang w:eastAsia="sv-SE"/>
              </w:rPr>
            </w:pPr>
            <w:r>
              <w:rPr>
                <w:rFonts w:ascii="Arial" w:hAnsi="Arial" w:cs="Arial"/>
                <w:b/>
                <w:bCs/>
                <w:color w:val="000000"/>
                <w:sz w:val="20"/>
                <w:szCs w:val="20"/>
                <w:lang w:eastAsia="sv-SE"/>
              </w:rPr>
              <w:t>Comments</w:t>
            </w:r>
          </w:p>
        </w:tc>
      </w:tr>
      <w:tr w:rsidR="00D00BE9" w14:paraId="497CE0B4" w14:textId="77777777" w:rsidTr="00B852C8">
        <w:tc>
          <w:tcPr>
            <w:tcW w:w="1307" w:type="dxa"/>
            <w:tcMar>
              <w:top w:w="0" w:type="dxa"/>
              <w:left w:w="108" w:type="dxa"/>
              <w:bottom w:w="0" w:type="dxa"/>
              <w:right w:w="108" w:type="dxa"/>
            </w:tcMar>
          </w:tcPr>
          <w:p w14:paraId="4E697BE3" w14:textId="77777777" w:rsidR="00D00BE9" w:rsidRDefault="00D00BE9" w:rsidP="00B852C8">
            <w:pPr>
              <w:rPr>
                <w:rFonts w:ascii="Arial" w:hAnsi="Arial" w:cs="Arial"/>
                <w:sz w:val="20"/>
                <w:szCs w:val="20"/>
                <w:lang w:eastAsia="sv-SE"/>
              </w:rPr>
            </w:pPr>
          </w:p>
        </w:tc>
        <w:tc>
          <w:tcPr>
            <w:tcW w:w="1298" w:type="dxa"/>
          </w:tcPr>
          <w:p w14:paraId="3FC29CAA" w14:textId="77777777" w:rsidR="00D00BE9" w:rsidRDefault="00D00BE9" w:rsidP="00B852C8">
            <w:pPr>
              <w:rPr>
                <w:rFonts w:ascii="Arial" w:hAnsi="Arial" w:cs="Arial"/>
                <w:sz w:val="20"/>
                <w:szCs w:val="20"/>
                <w:lang w:eastAsia="sv-SE"/>
              </w:rPr>
            </w:pPr>
          </w:p>
        </w:tc>
        <w:tc>
          <w:tcPr>
            <w:tcW w:w="7349" w:type="dxa"/>
            <w:tcMar>
              <w:top w:w="0" w:type="dxa"/>
              <w:left w:w="108" w:type="dxa"/>
              <w:bottom w:w="0" w:type="dxa"/>
              <w:right w:w="108" w:type="dxa"/>
            </w:tcMar>
          </w:tcPr>
          <w:p w14:paraId="2801007F" w14:textId="77777777" w:rsidR="00D00BE9" w:rsidRDefault="00D00BE9" w:rsidP="00B852C8">
            <w:pPr>
              <w:rPr>
                <w:rFonts w:ascii="Arial" w:hAnsi="Arial" w:cs="Arial"/>
                <w:sz w:val="20"/>
                <w:szCs w:val="20"/>
                <w:lang w:eastAsia="sv-SE"/>
              </w:rPr>
            </w:pPr>
          </w:p>
        </w:tc>
      </w:tr>
      <w:tr w:rsidR="00D00BE9" w14:paraId="19C61487" w14:textId="77777777" w:rsidTr="00B852C8">
        <w:tc>
          <w:tcPr>
            <w:tcW w:w="1307" w:type="dxa"/>
            <w:tcMar>
              <w:top w:w="0" w:type="dxa"/>
              <w:left w:w="108" w:type="dxa"/>
              <w:bottom w:w="0" w:type="dxa"/>
              <w:right w:w="108" w:type="dxa"/>
            </w:tcMar>
          </w:tcPr>
          <w:p w14:paraId="56C527B1" w14:textId="77777777" w:rsidR="00D00BE9" w:rsidRDefault="00D00BE9" w:rsidP="00B852C8">
            <w:pPr>
              <w:rPr>
                <w:rFonts w:ascii="Arial" w:hAnsi="Arial" w:cs="Arial"/>
                <w:sz w:val="20"/>
                <w:szCs w:val="20"/>
              </w:rPr>
            </w:pPr>
          </w:p>
        </w:tc>
        <w:tc>
          <w:tcPr>
            <w:tcW w:w="1298" w:type="dxa"/>
          </w:tcPr>
          <w:p w14:paraId="64908405" w14:textId="77777777" w:rsidR="00D00BE9" w:rsidRDefault="00D00BE9" w:rsidP="00B852C8">
            <w:pPr>
              <w:rPr>
                <w:rFonts w:ascii="Arial" w:hAnsi="Arial" w:cs="Arial"/>
                <w:sz w:val="20"/>
                <w:szCs w:val="20"/>
              </w:rPr>
            </w:pPr>
          </w:p>
        </w:tc>
        <w:tc>
          <w:tcPr>
            <w:tcW w:w="7349" w:type="dxa"/>
            <w:tcMar>
              <w:top w:w="0" w:type="dxa"/>
              <w:left w:w="108" w:type="dxa"/>
              <w:bottom w:w="0" w:type="dxa"/>
              <w:right w:w="108" w:type="dxa"/>
            </w:tcMar>
          </w:tcPr>
          <w:p w14:paraId="1725A20A" w14:textId="77777777" w:rsidR="00D00BE9" w:rsidRDefault="00D00BE9" w:rsidP="00B852C8">
            <w:pPr>
              <w:rPr>
                <w:rFonts w:ascii="Arial" w:hAnsi="Arial" w:cs="Arial"/>
                <w:sz w:val="20"/>
                <w:szCs w:val="20"/>
              </w:rPr>
            </w:pPr>
          </w:p>
        </w:tc>
      </w:tr>
      <w:tr w:rsidR="00D00BE9" w14:paraId="3BFE9017" w14:textId="77777777" w:rsidTr="00B852C8">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E500A" w14:textId="77777777" w:rsidR="00D00BE9" w:rsidRDefault="00D00BE9" w:rsidP="00B852C8">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43217709" w14:textId="77777777" w:rsidR="00D00BE9" w:rsidRPr="00F26850" w:rsidRDefault="00D00BE9" w:rsidP="00B852C8">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06138" w14:textId="77777777" w:rsidR="00D00BE9" w:rsidRPr="00F26850" w:rsidRDefault="00D00BE9" w:rsidP="00B852C8">
            <w:pPr>
              <w:rPr>
                <w:rFonts w:ascii="Arial" w:hAnsi="Arial" w:cs="Arial"/>
                <w:sz w:val="20"/>
                <w:szCs w:val="20"/>
              </w:rPr>
            </w:pPr>
          </w:p>
        </w:tc>
      </w:tr>
      <w:tr w:rsidR="00D00BE9" w14:paraId="23EA216D" w14:textId="77777777" w:rsidTr="00B852C8">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A87D1" w14:textId="77777777" w:rsidR="00D00BE9" w:rsidRDefault="00D00BE9" w:rsidP="00B852C8">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53691F03" w14:textId="77777777" w:rsidR="00D00BE9" w:rsidRDefault="00D00BE9" w:rsidP="00B852C8">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797E0" w14:textId="77777777" w:rsidR="00D00BE9" w:rsidRDefault="00D00BE9" w:rsidP="00B852C8">
            <w:pPr>
              <w:rPr>
                <w:rFonts w:ascii="Arial" w:hAnsi="Arial" w:cs="Arial"/>
                <w:sz w:val="20"/>
                <w:szCs w:val="20"/>
              </w:rPr>
            </w:pPr>
          </w:p>
        </w:tc>
      </w:tr>
      <w:tr w:rsidR="00D00BE9" w14:paraId="472BACDB" w14:textId="77777777" w:rsidTr="00B852C8">
        <w:tc>
          <w:tcPr>
            <w:tcW w:w="1307" w:type="dxa"/>
            <w:tcMar>
              <w:top w:w="0" w:type="dxa"/>
              <w:left w:w="108" w:type="dxa"/>
              <w:bottom w:w="0" w:type="dxa"/>
              <w:right w:w="108" w:type="dxa"/>
            </w:tcMar>
          </w:tcPr>
          <w:p w14:paraId="68111D27" w14:textId="77777777" w:rsidR="00D00BE9" w:rsidRDefault="00D00BE9" w:rsidP="00B852C8">
            <w:pPr>
              <w:rPr>
                <w:rFonts w:ascii="Arial" w:hAnsi="Arial" w:cs="Arial"/>
                <w:sz w:val="20"/>
                <w:szCs w:val="20"/>
              </w:rPr>
            </w:pPr>
          </w:p>
        </w:tc>
        <w:tc>
          <w:tcPr>
            <w:tcW w:w="1298" w:type="dxa"/>
          </w:tcPr>
          <w:p w14:paraId="739847BE" w14:textId="77777777" w:rsidR="00D00BE9" w:rsidRDefault="00D00BE9" w:rsidP="00B852C8">
            <w:pPr>
              <w:rPr>
                <w:rFonts w:ascii="Arial" w:hAnsi="Arial" w:cs="Arial"/>
                <w:sz w:val="20"/>
                <w:szCs w:val="20"/>
              </w:rPr>
            </w:pPr>
          </w:p>
        </w:tc>
        <w:tc>
          <w:tcPr>
            <w:tcW w:w="7349" w:type="dxa"/>
            <w:tcMar>
              <w:top w:w="0" w:type="dxa"/>
              <w:left w:w="108" w:type="dxa"/>
              <w:bottom w:w="0" w:type="dxa"/>
              <w:right w:w="108" w:type="dxa"/>
            </w:tcMar>
          </w:tcPr>
          <w:p w14:paraId="3405376A" w14:textId="77777777" w:rsidR="00D00BE9" w:rsidRDefault="00D00BE9" w:rsidP="00B852C8">
            <w:pPr>
              <w:rPr>
                <w:rFonts w:ascii="Arial" w:hAnsi="Arial" w:cs="Arial"/>
                <w:sz w:val="20"/>
                <w:szCs w:val="20"/>
              </w:rPr>
            </w:pPr>
          </w:p>
        </w:tc>
      </w:tr>
      <w:tr w:rsidR="00D00BE9" w14:paraId="2176E592" w14:textId="77777777" w:rsidTr="00B852C8">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3351B" w14:textId="77777777" w:rsidR="00D00BE9" w:rsidRDefault="00D00BE9" w:rsidP="00B852C8">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37694E10" w14:textId="77777777" w:rsidR="00D00BE9" w:rsidRDefault="00D00BE9" w:rsidP="00B852C8">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47C06" w14:textId="77777777" w:rsidR="00D00BE9" w:rsidRDefault="00D00BE9" w:rsidP="00B852C8">
            <w:pPr>
              <w:rPr>
                <w:rFonts w:ascii="Arial" w:hAnsi="Arial" w:cs="Arial"/>
                <w:sz w:val="20"/>
                <w:szCs w:val="20"/>
              </w:rPr>
            </w:pPr>
          </w:p>
        </w:tc>
      </w:tr>
      <w:tr w:rsidR="00D00BE9" w14:paraId="0DC5C29C" w14:textId="77777777" w:rsidTr="00B852C8">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1E163" w14:textId="77777777" w:rsidR="00D00BE9" w:rsidRDefault="00D00BE9" w:rsidP="00B852C8">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05407A85" w14:textId="77777777" w:rsidR="00D00BE9" w:rsidRPr="00F26850" w:rsidRDefault="00D00BE9" w:rsidP="00B852C8">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8F4D8" w14:textId="77777777" w:rsidR="00D00BE9" w:rsidRPr="00F26850" w:rsidRDefault="00D00BE9" w:rsidP="00B852C8">
            <w:pPr>
              <w:rPr>
                <w:rFonts w:ascii="Arial" w:hAnsi="Arial" w:cs="Arial"/>
                <w:sz w:val="20"/>
                <w:szCs w:val="20"/>
              </w:rPr>
            </w:pPr>
          </w:p>
        </w:tc>
      </w:tr>
    </w:tbl>
    <w:p w14:paraId="31803403" w14:textId="77777777" w:rsidR="00D61C1C" w:rsidRDefault="00D61C1C">
      <w:pPr>
        <w:rPr>
          <w:rFonts w:ascii="Arial" w:hAnsi="Arial" w:cs="Arial"/>
          <w:b/>
          <w:bCs/>
          <w:u w:val="single"/>
        </w:rPr>
      </w:pPr>
    </w:p>
    <w:p w14:paraId="66F18E5E" w14:textId="77777777" w:rsidR="006B573F" w:rsidRDefault="006B573F" w:rsidP="003A3E68">
      <w:pPr>
        <w:rPr>
          <w:rFonts w:ascii="Arial" w:hAnsi="Arial" w:cs="Arial"/>
          <w:b/>
          <w:bCs/>
          <w:sz w:val="20"/>
          <w:szCs w:val="20"/>
          <w:u w:val="single"/>
        </w:rPr>
      </w:pPr>
    </w:p>
    <w:p w14:paraId="31803405" w14:textId="1B539147" w:rsidR="00D61C1C" w:rsidRDefault="003A3E68" w:rsidP="003A3E68">
      <w:pPr>
        <w:rPr>
          <w:rFonts w:ascii="Arial" w:hAnsi="Arial" w:cs="Arial"/>
          <w:b/>
          <w:bCs/>
          <w:sz w:val="20"/>
          <w:szCs w:val="20"/>
          <w:u w:val="single"/>
        </w:rPr>
      </w:pPr>
      <w:r>
        <w:rPr>
          <w:rFonts w:ascii="Arial" w:hAnsi="Arial" w:cs="Arial"/>
          <w:b/>
          <w:bCs/>
          <w:sz w:val="20"/>
          <w:szCs w:val="20"/>
          <w:u w:val="single"/>
        </w:rPr>
        <w:t>On</w:t>
      </w:r>
      <w:r w:rsidR="002A2490">
        <w:rPr>
          <w:rFonts w:ascii="Arial" w:hAnsi="Arial" w:cs="Arial"/>
          <w:b/>
          <w:bCs/>
          <w:sz w:val="20"/>
          <w:szCs w:val="20"/>
          <w:u w:val="single"/>
        </w:rPr>
        <w:t xml:space="preserve"> Observations </w:t>
      </w:r>
    </w:p>
    <w:p w14:paraId="1A97D609" w14:textId="4DFAD77C" w:rsidR="0052467C" w:rsidRDefault="00D25634" w:rsidP="0052467C">
      <w:pPr>
        <w:rPr>
          <w:rFonts w:ascii="Arial" w:hAnsi="Arial" w:cs="Arial"/>
          <w:sz w:val="20"/>
          <w:szCs w:val="20"/>
        </w:rPr>
      </w:pPr>
      <w:r w:rsidRPr="00D25634">
        <w:rPr>
          <w:rFonts w:ascii="Arial" w:hAnsi="Arial" w:cs="Arial"/>
          <w:sz w:val="20"/>
          <w:szCs w:val="20"/>
        </w:rPr>
        <w:t>Similar</w:t>
      </w:r>
      <w:r>
        <w:rPr>
          <w:rFonts w:ascii="Arial" w:hAnsi="Arial" w:cs="Arial"/>
          <w:sz w:val="20"/>
          <w:szCs w:val="20"/>
        </w:rPr>
        <w:t xml:space="preserve"> as </w:t>
      </w:r>
      <w:r w:rsidR="003A3E68">
        <w:rPr>
          <w:rFonts w:ascii="Arial" w:hAnsi="Arial" w:cs="Arial"/>
          <w:sz w:val="20"/>
          <w:szCs w:val="20"/>
        </w:rPr>
        <w:t>drafting observations for</w:t>
      </w:r>
      <w:r>
        <w:rPr>
          <w:rFonts w:ascii="Arial" w:hAnsi="Arial" w:cs="Arial"/>
          <w:sz w:val="20"/>
          <w:szCs w:val="20"/>
        </w:rPr>
        <w:t xml:space="preserve"> evaluation results of power saving gain, it is necessary to first </w:t>
      </w:r>
      <w:r w:rsidR="003A3E68">
        <w:rPr>
          <w:rFonts w:ascii="Arial" w:hAnsi="Arial" w:cs="Arial"/>
          <w:sz w:val="20"/>
          <w:szCs w:val="20"/>
        </w:rPr>
        <w:t>agree sort of</w:t>
      </w:r>
      <w:r>
        <w:rPr>
          <w:rFonts w:ascii="Arial" w:hAnsi="Arial" w:cs="Arial"/>
          <w:sz w:val="20"/>
          <w:szCs w:val="20"/>
        </w:rPr>
        <w:t xml:space="preserve"> high-level methodology regarding how to form</w:t>
      </w:r>
      <w:r w:rsidR="003A3E68">
        <w:rPr>
          <w:rFonts w:ascii="Arial" w:hAnsi="Arial" w:cs="Arial"/>
          <w:sz w:val="20"/>
          <w:szCs w:val="20"/>
        </w:rPr>
        <w:t>ulate</w:t>
      </w:r>
      <w:r>
        <w:rPr>
          <w:rFonts w:ascii="Arial" w:hAnsi="Arial" w:cs="Arial"/>
          <w:sz w:val="20"/>
          <w:szCs w:val="20"/>
        </w:rPr>
        <w:t xml:space="preserve"> the observations based on the collected results e.g. </w:t>
      </w:r>
      <w:r w:rsidR="0052467C">
        <w:rPr>
          <w:rFonts w:ascii="Arial" w:hAnsi="Arial" w:cs="Arial"/>
          <w:sz w:val="20"/>
          <w:szCs w:val="20"/>
        </w:rPr>
        <w:t>how to</w:t>
      </w:r>
      <w:r>
        <w:rPr>
          <w:rFonts w:ascii="Arial" w:hAnsi="Arial" w:cs="Arial"/>
          <w:sz w:val="20"/>
          <w:szCs w:val="20"/>
        </w:rPr>
        <w:t xml:space="preserve"> separate observations for PDCCH blocking rate performance. </w:t>
      </w:r>
    </w:p>
    <w:p w14:paraId="6634F472" w14:textId="68803C57" w:rsidR="00D25634" w:rsidRDefault="00D25634" w:rsidP="00D25634">
      <w:pPr>
        <w:spacing w:before="180"/>
        <w:rPr>
          <w:rFonts w:ascii="Arial" w:hAnsi="Arial" w:cs="Arial"/>
          <w:sz w:val="20"/>
          <w:szCs w:val="20"/>
        </w:rPr>
      </w:pPr>
      <w:r>
        <w:rPr>
          <w:rFonts w:ascii="Arial" w:hAnsi="Arial" w:cs="Arial"/>
          <w:sz w:val="20"/>
          <w:szCs w:val="20"/>
        </w:rPr>
        <w:t xml:space="preserve">The following was observed in companies’ contributions: </w:t>
      </w:r>
    </w:p>
    <w:p w14:paraId="33E740D3" w14:textId="2858D291" w:rsidR="00D25634" w:rsidRDefault="00D25634" w:rsidP="00D25634">
      <w:pPr>
        <w:pStyle w:val="ListParagraph"/>
        <w:numPr>
          <w:ilvl w:val="0"/>
          <w:numId w:val="47"/>
        </w:numPr>
        <w:spacing w:before="180" w:after="120"/>
        <w:contextualSpacing w:val="0"/>
        <w:rPr>
          <w:rFonts w:ascii="Arial" w:hAnsi="Arial" w:cs="Arial"/>
          <w:sz w:val="20"/>
          <w:szCs w:val="20"/>
        </w:rPr>
      </w:pPr>
      <w:r>
        <w:rPr>
          <w:rFonts w:ascii="Arial" w:hAnsi="Arial" w:cs="Arial"/>
          <w:sz w:val="20"/>
          <w:szCs w:val="20"/>
        </w:rPr>
        <w:t>Separate observations for Aggregation Level (AL) distributions for AL [1,2,4,8,16] i.e. C1/C2/C3/Others</w:t>
      </w:r>
    </w:p>
    <w:p w14:paraId="4F454A34" w14:textId="447FD436" w:rsidR="00D25634" w:rsidRDefault="00D25634" w:rsidP="00D25634">
      <w:pPr>
        <w:pStyle w:val="ListParagraph"/>
        <w:numPr>
          <w:ilvl w:val="0"/>
          <w:numId w:val="47"/>
        </w:numPr>
        <w:spacing w:before="180"/>
        <w:rPr>
          <w:rFonts w:ascii="Arial" w:hAnsi="Arial" w:cs="Arial"/>
          <w:sz w:val="20"/>
          <w:szCs w:val="20"/>
        </w:rPr>
      </w:pPr>
      <w:r>
        <w:rPr>
          <w:rFonts w:ascii="Arial" w:hAnsi="Arial" w:cs="Arial"/>
          <w:sz w:val="20"/>
          <w:szCs w:val="20"/>
        </w:rPr>
        <w:t>Separate observations based on the number of simultaneously scheduled</w:t>
      </w:r>
      <w:r w:rsidR="0052467C">
        <w:rPr>
          <w:rFonts w:ascii="Arial" w:hAnsi="Arial" w:cs="Arial"/>
          <w:sz w:val="20"/>
          <w:szCs w:val="20"/>
        </w:rPr>
        <w:t xml:space="preserve"> UEs</w:t>
      </w:r>
      <w:r>
        <w:rPr>
          <w:rFonts w:ascii="Arial" w:hAnsi="Arial" w:cs="Arial"/>
          <w:sz w:val="20"/>
          <w:szCs w:val="20"/>
        </w:rPr>
        <w:t xml:space="preserve">. </w:t>
      </w:r>
    </w:p>
    <w:p w14:paraId="37D5B283" w14:textId="77777777" w:rsidR="0052467C" w:rsidRDefault="0052467C" w:rsidP="00D25634">
      <w:pPr>
        <w:spacing w:before="180"/>
        <w:rPr>
          <w:rFonts w:ascii="Arial" w:eastAsia="SimSun" w:hAnsi="Arial"/>
          <w:b/>
          <w:bCs/>
          <w:sz w:val="20"/>
          <w:szCs w:val="20"/>
          <w:highlight w:val="cyan"/>
          <w:u w:val="single"/>
          <w:lang w:val="en-GB" w:eastAsia="ja-JP"/>
        </w:rPr>
      </w:pPr>
    </w:p>
    <w:p w14:paraId="68590AEC" w14:textId="43D0F9D3" w:rsidR="00D25634" w:rsidRDefault="0052467C" w:rsidP="00D25634">
      <w:pPr>
        <w:spacing w:before="180"/>
        <w:rPr>
          <w:rFonts w:ascii="Arial" w:hAnsi="Arial" w:cs="Arial"/>
          <w:sz w:val="20"/>
          <w:szCs w:val="20"/>
        </w:rPr>
      </w:pPr>
      <w:r>
        <w:rPr>
          <w:rFonts w:ascii="Arial" w:eastAsia="SimSun" w:hAnsi="Arial"/>
          <w:b/>
          <w:bCs/>
          <w:sz w:val="20"/>
          <w:szCs w:val="20"/>
          <w:highlight w:val="cyan"/>
          <w:u w:val="single"/>
          <w:lang w:val="en-GB" w:eastAsia="ja-JP"/>
        </w:rPr>
        <w:t xml:space="preserve">[FL4] </w:t>
      </w:r>
      <w:r>
        <w:rPr>
          <w:rFonts w:ascii="Arial" w:hAnsi="Arial" w:cs="Arial"/>
          <w:b/>
          <w:bCs/>
          <w:sz w:val="20"/>
          <w:szCs w:val="20"/>
          <w:highlight w:val="cyan"/>
        </w:rPr>
        <w:t>Proposal 8.2.3.1-</w:t>
      </w:r>
      <w:r w:rsidR="006B573F">
        <w:rPr>
          <w:rFonts w:ascii="Arial" w:hAnsi="Arial" w:cs="Arial"/>
          <w:b/>
          <w:bCs/>
          <w:sz w:val="20"/>
          <w:szCs w:val="20"/>
          <w:highlight w:val="cyan"/>
        </w:rPr>
        <w:t>2</w:t>
      </w:r>
      <w:r>
        <w:rPr>
          <w:rFonts w:ascii="Arial" w:eastAsia="SimSun" w:hAnsi="Arial"/>
          <w:b/>
          <w:bCs/>
          <w:sz w:val="20"/>
          <w:szCs w:val="20"/>
          <w:highlight w:val="cyan"/>
          <w:u w:val="single"/>
          <w:lang w:val="en-GB" w:eastAsia="ja-JP"/>
        </w:rPr>
        <w:t>:</w:t>
      </w:r>
    </w:p>
    <w:p w14:paraId="72931DD9" w14:textId="306BA91F" w:rsidR="0052467C" w:rsidRDefault="0052467C" w:rsidP="0052467C">
      <w:pPr>
        <w:pStyle w:val="ListParagraph"/>
        <w:numPr>
          <w:ilvl w:val="0"/>
          <w:numId w:val="10"/>
        </w:numPr>
        <w:rPr>
          <w:rFonts w:ascii="Arial" w:hAnsi="Arial" w:cs="Arial"/>
          <w:sz w:val="20"/>
          <w:szCs w:val="20"/>
        </w:rPr>
      </w:pPr>
      <w:r>
        <w:rPr>
          <w:rFonts w:ascii="Arial" w:hAnsi="Arial" w:cs="Arial"/>
          <w:sz w:val="20"/>
          <w:szCs w:val="20"/>
        </w:rPr>
        <w:t xml:space="preserve">Determine the Xx (smallest PDCCH blocking rate)-Yy (largest PDCCH blocking rate) value based on the smallest and largest values reported by each company at least considering: </w:t>
      </w:r>
    </w:p>
    <w:p w14:paraId="209BE692" w14:textId="79C41629" w:rsidR="0052467C" w:rsidRPr="0052467C" w:rsidRDefault="0052467C" w:rsidP="0052467C">
      <w:pPr>
        <w:pStyle w:val="ListParagraph"/>
        <w:numPr>
          <w:ilvl w:val="1"/>
          <w:numId w:val="10"/>
        </w:numPr>
        <w:rPr>
          <w:rFonts w:ascii="Arial" w:hAnsi="Arial" w:cs="Arial"/>
          <w:sz w:val="20"/>
          <w:szCs w:val="20"/>
        </w:rPr>
      </w:pPr>
      <w:r w:rsidRPr="0052467C">
        <w:rPr>
          <w:rFonts w:ascii="Arial" w:hAnsi="Arial" w:cs="Arial"/>
          <w:sz w:val="20"/>
          <w:szCs w:val="20"/>
        </w:rPr>
        <w:t>Separate observations with corresponding Xx-Yy values are captured at least for Aggregation Level (AL) distributions for AL [1,2,4,8,16] i.e. C1/C2/C3/Others.</w:t>
      </w:r>
    </w:p>
    <w:p w14:paraId="4486751C" w14:textId="0F3EA0DA" w:rsidR="0052467C" w:rsidRDefault="0052467C" w:rsidP="0052467C">
      <w:pPr>
        <w:pStyle w:val="ListParagraph"/>
        <w:numPr>
          <w:ilvl w:val="1"/>
          <w:numId w:val="10"/>
        </w:numPr>
        <w:rPr>
          <w:rFonts w:ascii="Arial" w:hAnsi="Arial" w:cs="Arial"/>
          <w:sz w:val="20"/>
          <w:szCs w:val="20"/>
        </w:rPr>
      </w:pPr>
      <w:r>
        <w:rPr>
          <w:rFonts w:ascii="Arial" w:hAnsi="Arial" w:cs="Arial"/>
          <w:sz w:val="20"/>
          <w:szCs w:val="20"/>
        </w:rPr>
        <w:t xml:space="preserve">Separate observations </w:t>
      </w:r>
      <w:r w:rsidR="00D83856" w:rsidRPr="0052467C">
        <w:rPr>
          <w:rFonts w:ascii="Arial" w:hAnsi="Arial" w:cs="Arial"/>
          <w:sz w:val="20"/>
          <w:szCs w:val="20"/>
        </w:rPr>
        <w:t xml:space="preserve">with corresponding Xx-Yy values </w:t>
      </w:r>
      <w:r>
        <w:rPr>
          <w:rFonts w:ascii="Arial" w:hAnsi="Arial" w:cs="Arial"/>
          <w:sz w:val="20"/>
          <w:szCs w:val="20"/>
        </w:rPr>
        <w:t xml:space="preserve">for number of simultaneously scheduled UEs. </w:t>
      </w:r>
    </w:p>
    <w:p w14:paraId="669088EB" w14:textId="65DCB5B6" w:rsidR="0052467C" w:rsidRPr="0052467C" w:rsidRDefault="0052467C" w:rsidP="0052467C">
      <w:pPr>
        <w:pStyle w:val="ListParagraph"/>
        <w:numPr>
          <w:ilvl w:val="1"/>
          <w:numId w:val="10"/>
        </w:numPr>
        <w:rPr>
          <w:rFonts w:ascii="Arial" w:hAnsi="Arial" w:cs="Arial"/>
          <w:sz w:val="20"/>
          <w:szCs w:val="20"/>
        </w:rPr>
      </w:pPr>
      <w:r>
        <w:rPr>
          <w:rFonts w:ascii="Arial" w:hAnsi="Arial" w:cs="Arial"/>
          <w:sz w:val="20"/>
          <w:szCs w:val="20"/>
        </w:rPr>
        <w:t>Separate observations</w:t>
      </w:r>
      <w:r w:rsidR="00D83856">
        <w:rPr>
          <w:rFonts w:ascii="Arial" w:hAnsi="Arial" w:cs="Arial"/>
          <w:sz w:val="20"/>
          <w:szCs w:val="20"/>
        </w:rPr>
        <w:t xml:space="preserve"> </w:t>
      </w:r>
      <w:r w:rsidR="00D83856" w:rsidRPr="0052467C">
        <w:rPr>
          <w:rFonts w:ascii="Arial" w:hAnsi="Arial" w:cs="Arial"/>
          <w:sz w:val="20"/>
          <w:szCs w:val="20"/>
        </w:rPr>
        <w:t>with corresponding Xx-Yy values</w:t>
      </w:r>
      <w:r>
        <w:rPr>
          <w:rFonts w:ascii="Arial" w:hAnsi="Arial" w:cs="Arial"/>
          <w:sz w:val="20"/>
          <w:szCs w:val="20"/>
        </w:rPr>
        <w:t xml:space="preserve"> for 25% and 50% reduction in BD limit.</w:t>
      </w:r>
    </w:p>
    <w:p w14:paraId="6C9123B7" w14:textId="450DFBEC" w:rsidR="0052467C" w:rsidRPr="0052467C" w:rsidRDefault="0052467C" w:rsidP="0052467C">
      <w:pPr>
        <w:pStyle w:val="ListParagraph"/>
        <w:numPr>
          <w:ilvl w:val="0"/>
          <w:numId w:val="10"/>
        </w:numPr>
        <w:rPr>
          <w:rFonts w:ascii="Arial" w:hAnsi="Arial" w:cs="Arial"/>
          <w:sz w:val="20"/>
          <w:szCs w:val="20"/>
        </w:rPr>
      </w:pPr>
      <w:r w:rsidRPr="0052467C">
        <w:rPr>
          <w:rFonts w:ascii="Arial" w:hAnsi="Arial" w:cs="Arial"/>
          <w:sz w:val="20"/>
          <w:szCs w:val="20"/>
        </w:rPr>
        <w:t xml:space="preserve">Capture average/mean value of Xx-Yy excluding the smallest and the largest values among companies. </w:t>
      </w:r>
    </w:p>
    <w:p w14:paraId="6A5F09FC" w14:textId="7F37EE24" w:rsidR="00D25634" w:rsidRPr="006B573F" w:rsidRDefault="0052467C" w:rsidP="006B573F">
      <w:pPr>
        <w:pStyle w:val="ListParagraph"/>
        <w:numPr>
          <w:ilvl w:val="0"/>
          <w:numId w:val="10"/>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3180346C" w14:textId="4A815F9E" w:rsidR="00D61C1C" w:rsidRPr="00D25634" w:rsidRDefault="00D25634">
      <w:pPr>
        <w:rPr>
          <w:rFonts w:ascii="Arial" w:hAnsi="Arial" w:cs="Arial"/>
          <w:sz w:val="20"/>
          <w:szCs w:val="20"/>
        </w:rPr>
      </w:pPr>
      <w:r>
        <w:rPr>
          <w:rFonts w:ascii="Arial" w:hAnsi="Arial" w:cs="Arial"/>
          <w:sz w:val="20"/>
          <w:szCs w:val="20"/>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6B573F" w14:paraId="62020ED8" w14:textId="77777777" w:rsidTr="006B573F">
        <w:tc>
          <w:tcPr>
            <w:tcW w:w="1307" w:type="dxa"/>
            <w:shd w:val="clear" w:color="auto" w:fill="D9D9D9"/>
            <w:tcMar>
              <w:top w:w="0" w:type="dxa"/>
              <w:left w:w="108" w:type="dxa"/>
              <w:bottom w:w="0" w:type="dxa"/>
              <w:right w:w="108" w:type="dxa"/>
            </w:tcMar>
          </w:tcPr>
          <w:p w14:paraId="4ACEE714" w14:textId="77777777" w:rsidR="006B573F" w:rsidRDefault="006B573F" w:rsidP="006B573F">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7E83BD82" w14:textId="77777777" w:rsidR="006B573F" w:rsidRDefault="006B573F" w:rsidP="006B573F">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1F0A1CDD" w14:textId="77777777" w:rsidR="006B573F" w:rsidRDefault="006B573F" w:rsidP="006B573F">
            <w:pPr>
              <w:rPr>
                <w:rFonts w:ascii="Arial" w:hAnsi="Arial" w:cs="Arial"/>
                <w:b/>
                <w:bCs/>
                <w:sz w:val="20"/>
                <w:szCs w:val="20"/>
                <w:lang w:eastAsia="sv-SE"/>
              </w:rPr>
            </w:pPr>
            <w:r>
              <w:rPr>
                <w:rFonts w:ascii="Arial" w:hAnsi="Arial" w:cs="Arial"/>
                <w:b/>
                <w:bCs/>
                <w:color w:val="000000"/>
                <w:sz w:val="20"/>
                <w:szCs w:val="20"/>
                <w:lang w:eastAsia="sv-SE"/>
              </w:rPr>
              <w:t>Comments</w:t>
            </w:r>
          </w:p>
        </w:tc>
      </w:tr>
      <w:tr w:rsidR="006B573F" w14:paraId="3A2DC007" w14:textId="77777777" w:rsidTr="006B573F">
        <w:tc>
          <w:tcPr>
            <w:tcW w:w="1307" w:type="dxa"/>
            <w:tcMar>
              <w:top w:w="0" w:type="dxa"/>
              <w:left w:w="108" w:type="dxa"/>
              <w:bottom w:w="0" w:type="dxa"/>
              <w:right w:w="108" w:type="dxa"/>
            </w:tcMar>
          </w:tcPr>
          <w:p w14:paraId="04005608" w14:textId="77777777" w:rsidR="006B573F" w:rsidRDefault="006B573F" w:rsidP="006B573F">
            <w:pPr>
              <w:rPr>
                <w:rFonts w:ascii="Arial" w:hAnsi="Arial" w:cs="Arial"/>
                <w:sz w:val="20"/>
                <w:szCs w:val="20"/>
                <w:lang w:eastAsia="sv-SE"/>
              </w:rPr>
            </w:pPr>
          </w:p>
        </w:tc>
        <w:tc>
          <w:tcPr>
            <w:tcW w:w="1298" w:type="dxa"/>
          </w:tcPr>
          <w:p w14:paraId="1BF1110E" w14:textId="77777777" w:rsidR="006B573F" w:rsidRDefault="006B573F" w:rsidP="006B573F">
            <w:pPr>
              <w:rPr>
                <w:rFonts w:ascii="Arial" w:hAnsi="Arial" w:cs="Arial"/>
                <w:sz w:val="20"/>
                <w:szCs w:val="20"/>
                <w:lang w:eastAsia="sv-SE"/>
              </w:rPr>
            </w:pPr>
          </w:p>
        </w:tc>
        <w:tc>
          <w:tcPr>
            <w:tcW w:w="7349" w:type="dxa"/>
            <w:tcMar>
              <w:top w:w="0" w:type="dxa"/>
              <w:left w:w="108" w:type="dxa"/>
              <w:bottom w:w="0" w:type="dxa"/>
              <w:right w:w="108" w:type="dxa"/>
            </w:tcMar>
          </w:tcPr>
          <w:p w14:paraId="0A27F6A5" w14:textId="77777777" w:rsidR="006B573F" w:rsidRDefault="006B573F" w:rsidP="006B573F">
            <w:pPr>
              <w:rPr>
                <w:rFonts w:ascii="Arial" w:hAnsi="Arial" w:cs="Arial"/>
                <w:sz w:val="20"/>
                <w:szCs w:val="20"/>
                <w:lang w:eastAsia="sv-SE"/>
              </w:rPr>
            </w:pPr>
          </w:p>
        </w:tc>
      </w:tr>
      <w:tr w:rsidR="006B573F" w14:paraId="47EF8DF7" w14:textId="77777777" w:rsidTr="006B573F">
        <w:tc>
          <w:tcPr>
            <w:tcW w:w="1307" w:type="dxa"/>
            <w:tcMar>
              <w:top w:w="0" w:type="dxa"/>
              <w:left w:w="108" w:type="dxa"/>
              <w:bottom w:w="0" w:type="dxa"/>
              <w:right w:w="108" w:type="dxa"/>
            </w:tcMar>
          </w:tcPr>
          <w:p w14:paraId="082CAD34" w14:textId="77777777" w:rsidR="006B573F" w:rsidRDefault="006B573F" w:rsidP="006B573F">
            <w:pPr>
              <w:rPr>
                <w:rFonts w:ascii="Arial" w:hAnsi="Arial" w:cs="Arial"/>
                <w:sz w:val="20"/>
                <w:szCs w:val="20"/>
              </w:rPr>
            </w:pPr>
          </w:p>
        </w:tc>
        <w:tc>
          <w:tcPr>
            <w:tcW w:w="1298" w:type="dxa"/>
          </w:tcPr>
          <w:p w14:paraId="34FD6381" w14:textId="77777777" w:rsidR="006B573F" w:rsidRDefault="006B573F" w:rsidP="006B573F">
            <w:pPr>
              <w:rPr>
                <w:rFonts w:ascii="Arial" w:hAnsi="Arial" w:cs="Arial"/>
                <w:sz w:val="20"/>
                <w:szCs w:val="20"/>
              </w:rPr>
            </w:pPr>
          </w:p>
        </w:tc>
        <w:tc>
          <w:tcPr>
            <w:tcW w:w="7349" w:type="dxa"/>
            <w:tcMar>
              <w:top w:w="0" w:type="dxa"/>
              <w:left w:w="108" w:type="dxa"/>
              <w:bottom w:w="0" w:type="dxa"/>
              <w:right w:w="108" w:type="dxa"/>
            </w:tcMar>
          </w:tcPr>
          <w:p w14:paraId="77DF2DDE" w14:textId="77777777" w:rsidR="006B573F" w:rsidRDefault="006B573F" w:rsidP="006B573F">
            <w:pPr>
              <w:rPr>
                <w:rFonts w:ascii="Arial" w:hAnsi="Arial" w:cs="Arial"/>
                <w:sz w:val="20"/>
                <w:szCs w:val="20"/>
              </w:rPr>
            </w:pPr>
          </w:p>
        </w:tc>
      </w:tr>
      <w:tr w:rsidR="006B573F" w14:paraId="61D0D9B9" w14:textId="77777777" w:rsidTr="006B573F">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6215C" w14:textId="77777777" w:rsidR="006B573F" w:rsidRDefault="006B573F" w:rsidP="006B573F">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6DDA9E16" w14:textId="77777777" w:rsidR="006B573F" w:rsidRPr="00F26850" w:rsidRDefault="006B573F" w:rsidP="006B573F">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F9FC2" w14:textId="77777777" w:rsidR="006B573F" w:rsidRPr="00F26850" w:rsidRDefault="006B573F" w:rsidP="006B573F">
            <w:pPr>
              <w:rPr>
                <w:rFonts w:ascii="Arial" w:hAnsi="Arial" w:cs="Arial"/>
                <w:sz w:val="20"/>
                <w:szCs w:val="20"/>
              </w:rPr>
            </w:pPr>
          </w:p>
        </w:tc>
      </w:tr>
      <w:tr w:rsidR="006B573F" w14:paraId="47C581E2" w14:textId="77777777" w:rsidTr="006B573F">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7EFA" w14:textId="77777777" w:rsidR="006B573F" w:rsidRDefault="006B573F" w:rsidP="006B573F">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663CFE75" w14:textId="77777777" w:rsidR="006B573F" w:rsidRDefault="006B573F" w:rsidP="006B573F">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AACD7" w14:textId="77777777" w:rsidR="006B573F" w:rsidRDefault="006B573F" w:rsidP="006B573F">
            <w:pPr>
              <w:rPr>
                <w:rFonts w:ascii="Arial" w:hAnsi="Arial" w:cs="Arial"/>
                <w:sz w:val="20"/>
                <w:szCs w:val="20"/>
              </w:rPr>
            </w:pPr>
          </w:p>
        </w:tc>
      </w:tr>
      <w:tr w:rsidR="006B573F" w14:paraId="70D21CDB" w14:textId="77777777" w:rsidTr="006B573F">
        <w:tc>
          <w:tcPr>
            <w:tcW w:w="1307" w:type="dxa"/>
            <w:tcMar>
              <w:top w:w="0" w:type="dxa"/>
              <w:left w:w="108" w:type="dxa"/>
              <w:bottom w:w="0" w:type="dxa"/>
              <w:right w:w="108" w:type="dxa"/>
            </w:tcMar>
          </w:tcPr>
          <w:p w14:paraId="7F148367" w14:textId="77777777" w:rsidR="006B573F" w:rsidRDefault="006B573F" w:rsidP="006B573F">
            <w:pPr>
              <w:rPr>
                <w:rFonts w:ascii="Arial" w:hAnsi="Arial" w:cs="Arial"/>
                <w:sz w:val="20"/>
                <w:szCs w:val="20"/>
              </w:rPr>
            </w:pPr>
          </w:p>
        </w:tc>
        <w:tc>
          <w:tcPr>
            <w:tcW w:w="1298" w:type="dxa"/>
          </w:tcPr>
          <w:p w14:paraId="5102117C" w14:textId="77777777" w:rsidR="006B573F" w:rsidRDefault="006B573F" w:rsidP="006B573F">
            <w:pPr>
              <w:rPr>
                <w:rFonts w:ascii="Arial" w:hAnsi="Arial" w:cs="Arial"/>
                <w:sz w:val="20"/>
                <w:szCs w:val="20"/>
              </w:rPr>
            </w:pPr>
          </w:p>
        </w:tc>
        <w:tc>
          <w:tcPr>
            <w:tcW w:w="7349" w:type="dxa"/>
            <w:tcMar>
              <w:top w:w="0" w:type="dxa"/>
              <w:left w:w="108" w:type="dxa"/>
              <w:bottom w:w="0" w:type="dxa"/>
              <w:right w:w="108" w:type="dxa"/>
            </w:tcMar>
          </w:tcPr>
          <w:p w14:paraId="5765A0AE" w14:textId="77777777" w:rsidR="006B573F" w:rsidRDefault="006B573F" w:rsidP="006B573F">
            <w:pPr>
              <w:rPr>
                <w:rFonts w:ascii="Arial" w:hAnsi="Arial" w:cs="Arial"/>
                <w:sz w:val="20"/>
                <w:szCs w:val="20"/>
              </w:rPr>
            </w:pPr>
          </w:p>
        </w:tc>
      </w:tr>
      <w:tr w:rsidR="006B573F" w14:paraId="04091E10" w14:textId="77777777" w:rsidTr="006B573F">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A021B" w14:textId="77777777" w:rsidR="006B573F" w:rsidRDefault="006B573F" w:rsidP="006B573F">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601FAC16" w14:textId="77777777" w:rsidR="006B573F" w:rsidRDefault="006B573F" w:rsidP="006B573F">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99F82" w14:textId="77777777" w:rsidR="006B573F" w:rsidRDefault="006B573F" w:rsidP="006B573F">
            <w:pPr>
              <w:rPr>
                <w:rFonts w:ascii="Arial" w:hAnsi="Arial" w:cs="Arial"/>
                <w:sz w:val="20"/>
                <w:szCs w:val="20"/>
              </w:rPr>
            </w:pPr>
          </w:p>
        </w:tc>
      </w:tr>
      <w:tr w:rsidR="006B573F" w14:paraId="4955F90B" w14:textId="77777777" w:rsidTr="006B573F">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30B80" w14:textId="77777777" w:rsidR="006B573F" w:rsidRDefault="006B573F" w:rsidP="006B573F">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776D1679" w14:textId="77777777" w:rsidR="006B573F" w:rsidRPr="00F26850" w:rsidRDefault="006B573F" w:rsidP="006B573F">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40C3B" w14:textId="77777777" w:rsidR="006B573F" w:rsidRPr="00F26850" w:rsidRDefault="006B573F" w:rsidP="006B573F">
            <w:pPr>
              <w:rPr>
                <w:rFonts w:ascii="Arial" w:hAnsi="Arial" w:cs="Arial"/>
                <w:sz w:val="20"/>
                <w:szCs w:val="20"/>
              </w:rPr>
            </w:pPr>
          </w:p>
        </w:tc>
      </w:tr>
    </w:tbl>
    <w:p w14:paraId="3180346D" w14:textId="77777777" w:rsidR="00D61C1C" w:rsidRDefault="00D61C1C">
      <w:pPr>
        <w:rPr>
          <w:rFonts w:ascii="Arial" w:hAnsi="Arial" w:cs="Arial"/>
          <w:b/>
          <w:bCs/>
          <w:u w:val="single"/>
        </w:rPr>
      </w:pPr>
    </w:p>
    <w:p w14:paraId="3180346E" w14:textId="77777777" w:rsidR="00D61C1C" w:rsidRDefault="00D61C1C">
      <w:pPr>
        <w:rPr>
          <w:rFonts w:ascii="Arial" w:hAnsi="Arial" w:cs="Arial"/>
          <w:b/>
          <w:bCs/>
          <w:u w:val="single"/>
        </w:rPr>
      </w:pPr>
    </w:p>
    <w:p w14:paraId="3180346F" w14:textId="77777777" w:rsidR="00D61C1C" w:rsidRDefault="002A2490">
      <w:pPr>
        <w:rPr>
          <w:rFonts w:ascii="Arial" w:eastAsiaTheme="majorEastAsia" w:hAnsi="Arial" w:cs="Arial"/>
          <w:b/>
          <w:bCs/>
          <w:i/>
          <w:iCs/>
          <w:sz w:val="26"/>
          <w:szCs w:val="26"/>
          <w:u w:val="single"/>
        </w:rPr>
      </w:pPr>
      <w:r>
        <w:rPr>
          <w:rFonts w:ascii="Arial" w:hAnsi="Arial" w:cs="Arial"/>
          <w:b/>
          <w:bCs/>
          <w:sz w:val="26"/>
          <w:szCs w:val="26"/>
          <w:u w:val="single"/>
        </w:rPr>
        <w:br w:type="page"/>
      </w:r>
    </w:p>
    <w:p w14:paraId="31803470" w14:textId="77777777" w:rsidR="00D61C1C" w:rsidRDefault="002A2490">
      <w:pPr>
        <w:pStyle w:val="Heading4"/>
        <w:rPr>
          <w:rFonts w:ascii="Arial" w:hAnsi="Arial" w:cs="Arial"/>
          <w:b/>
          <w:bCs/>
          <w:color w:val="auto"/>
          <w:sz w:val="26"/>
          <w:szCs w:val="26"/>
          <w:u w:val="single"/>
        </w:rPr>
      </w:pPr>
      <w:r>
        <w:rPr>
          <w:rFonts w:ascii="Arial" w:hAnsi="Arial" w:cs="Arial"/>
          <w:b/>
          <w:bCs/>
          <w:color w:val="auto"/>
          <w:sz w:val="26"/>
          <w:szCs w:val="26"/>
          <w:u w:val="single"/>
        </w:rPr>
        <w:lastRenderedPageBreak/>
        <w:t>FR2 Results</w:t>
      </w:r>
    </w:p>
    <w:p w14:paraId="31803471" w14:textId="03CC9245" w:rsidR="00D61C1C" w:rsidRDefault="00D61C1C">
      <w:pPr>
        <w:rPr>
          <w:lang w:eastAsia="en-US"/>
        </w:rPr>
      </w:pPr>
    </w:p>
    <w:p w14:paraId="5A140B53" w14:textId="4E035A13" w:rsidR="006B573F" w:rsidRDefault="006B573F">
      <w:pPr>
        <w:rPr>
          <w:lang w:eastAsia="en-US"/>
        </w:rPr>
      </w:pPr>
    </w:p>
    <w:p w14:paraId="71A36C75" w14:textId="4F695305" w:rsidR="006B573F" w:rsidRPr="006B573F" w:rsidRDefault="006B573F" w:rsidP="006B573F">
      <w:pPr>
        <w:pStyle w:val="Caption"/>
        <w:keepNext/>
        <w:ind w:left="56"/>
        <w:jc w:val="center"/>
        <w:rPr>
          <w:rFonts w:ascii="Arial" w:hAnsi="Arial" w:cs="Arial"/>
          <w:sz w:val="20"/>
          <w:szCs w:val="20"/>
        </w:rPr>
      </w:pPr>
      <w:r>
        <w:rPr>
          <w:rFonts w:ascii="Arial" w:hAnsi="Arial" w:cs="Arial"/>
          <w:sz w:val="20"/>
          <w:szCs w:val="20"/>
        </w:rPr>
        <w:t xml:space="preserve">Table 12A: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sidRPr="00B26A3D">
        <w:rPr>
          <w:rFonts w:ascii="Arial" w:hAnsi="Arial" w:cs="Arial"/>
          <w:sz w:val="20"/>
          <w:szCs w:val="20"/>
          <w:highlight w:val="cyan"/>
        </w:rPr>
        <w:t>AL distribution: C</w:t>
      </w:r>
      <w:r>
        <w:rPr>
          <w:rFonts w:ascii="Arial" w:hAnsi="Arial" w:cs="Arial"/>
          <w:sz w:val="20"/>
          <w:szCs w:val="20"/>
        </w:rPr>
        <w:t>1</w:t>
      </w:r>
    </w:p>
    <w:tbl>
      <w:tblPr>
        <w:tblStyle w:val="TableGrid"/>
        <w:tblW w:w="10127" w:type="dxa"/>
        <w:tblLayout w:type="fixed"/>
        <w:tblLook w:val="04A0" w:firstRow="1" w:lastRow="0" w:firstColumn="1" w:lastColumn="0" w:noHBand="0" w:noVBand="1"/>
      </w:tblPr>
      <w:tblGrid>
        <w:gridCol w:w="487"/>
        <w:gridCol w:w="702"/>
        <w:gridCol w:w="638"/>
        <w:gridCol w:w="688"/>
        <w:gridCol w:w="720"/>
        <w:gridCol w:w="1053"/>
        <w:gridCol w:w="774"/>
        <w:gridCol w:w="783"/>
        <w:gridCol w:w="900"/>
        <w:gridCol w:w="720"/>
        <w:gridCol w:w="813"/>
        <w:gridCol w:w="897"/>
        <w:gridCol w:w="952"/>
      </w:tblGrid>
      <w:tr w:rsidR="006B573F" w:rsidRPr="006B573F" w14:paraId="365DD39B" w14:textId="77777777" w:rsidTr="006B573F">
        <w:trPr>
          <w:trHeight w:val="195"/>
        </w:trPr>
        <w:tc>
          <w:tcPr>
            <w:tcW w:w="487" w:type="dxa"/>
            <w:vMerge w:val="restart"/>
            <w:shd w:val="clear" w:color="auto" w:fill="73FC79"/>
          </w:tcPr>
          <w:p w14:paraId="67FFBA03" w14:textId="420AC057" w:rsidR="006B573F" w:rsidRPr="006B573F" w:rsidRDefault="006B573F" w:rsidP="006B573F">
            <w:pPr>
              <w:overflowPunct w:val="0"/>
              <w:autoSpaceDE w:val="0"/>
              <w:autoSpaceDN w:val="0"/>
              <w:adjustRightInd w:val="0"/>
              <w:spacing w:after="180"/>
              <w:textAlignment w:val="baseline"/>
              <w:rPr>
                <w:rFonts w:ascii="Arial" w:hAnsi="Arial" w:cs="Arial"/>
                <w:sz w:val="18"/>
                <w:szCs w:val="18"/>
              </w:rPr>
            </w:pPr>
            <w:r w:rsidRPr="006B573F">
              <w:rPr>
                <w:rFonts w:ascii="Arial" w:hAnsi="Arial" w:cs="Arial"/>
                <w:sz w:val="18"/>
                <w:szCs w:val="18"/>
              </w:rPr>
              <w:t>#</w:t>
            </w:r>
          </w:p>
        </w:tc>
        <w:tc>
          <w:tcPr>
            <w:tcW w:w="702" w:type="dxa"/>
            <w:vMerge w:val="restart"/>
            <w:shd w:val="clear" w:color="auto" w:fill="73FB79"/>
          </w:tcPr>
          <w:p w14:paraId="04E7362B" w14:textId="4A2E29A0" w:rsidR="006B573F" w:rsidRPr="006B573F" w:rsidRDefault="006B573F" w:rsidP="006B573F">
            <w:pPr>
              <w:overflowPunct w:val="0"/>
              <w:autoSpaceDE w:val="0"/>
              <w:autoSpaceDN w:val="0"/>
              <w:adjustRightInd w:val="0"/>
              <w:spacing w:after="180"/>
              <w:textAlignment w:val="baseline"/>
              <w:rPr>
                <w:rFonts w:ascii="Arial" w:hAnsi="Arial" w:cs="Arial"/>
                <w:sz w:val="18"/>
                <w:szCs w:val="18"/>
              </w:rPr>
            </w:pPr>
            <w:r w:rsidRPr="006B573F">
              <w:rPr>
                <w:rFonts w:ascii="Arial" w:hAnsi="Arial" w:cs="Arial"/>
                <w:sz w:val="18"/>
                <w:szCs w:val="18"/>
              </w:rPr>
              <w:t>Company</w:t>
            </w:r>
          </w:p>
        </w:tc>
        <w:tc>
          <w:tcPr>
            <w:tcW w:w="638" w:type="dxa"/>
            <w:vMerge w:val="restart"/>
            <w:shd w:val="clear" w:color="auto" w:fill="73FB79"/>
          </w:tcPr>
          <w:p w14:paraId="1CB4213C" w14:textId="77777777" w:rsidR="006B573F" w:rsidRPr="006B573F" w:rsidRDefault="006B573F" w:rsidP="006B573F">
            <w:pPr>
              <w:overflowPunct w:val="0"/>
              <w:autoSpaceDE w:val="0"/>
              <w:autoSpaceDN w:val="0"/>
              <w:adjustRightInd w:val="0"/>
              <w:spacing w:after="180"/>
              <w:textAlignment w:val="baseline"/>
              <w:rPr>
                <w:rFonts w:ascii="Arial" w:hAnsi="Arial" w:cs="Arial"/>
                <w:sz w:val="18"/>
                <w:szCs w:val="18"/>
              </w:rPr>
            </w:pPr>
            <w:r w:rsidRPr="006B573F">
              <w:rPr>
                <w:rFonts w:ascii="Arial" w:hAnsi="Arial" w:cs="Arial"/>
                <w:sz w:val="18"/>
                <w:szCs w:val="18"/>
              </w:rPr>
              <w:t># users</w:t>
            </w:r>
          </w:p>
        </w:tc>
        <w:tc>
          <w:tcPr>
            <w:tcW w:w="688" w:type="dxa"/>
            <w:vMerge w:val="restart"/>
            <w:shd w:val="clear" w:color="auto" w:fill="73FB79"/>
          </w:tcPr>
          <w:p w14:paraId="456BB40B" w14:textId="77777777" w:rsidR="006B573F" w:rsidRPr="006B573F" w:rsidRDefault="006B573F" w:rsidP="006B573F">
            <w:pPr>
              <w:overflowPunct w:val="0"/>
              <w:autoSpaceDE w:val="0"/>
              <w:autoSpaceDN w:val="0"/>
              <w:adjustRightInd w:val="0"/>
              <w:spacing w:after="180"/>
              <w:textAlignment w:val="baseline"/>
              <w:rPr>
                <w:rFonts w:ascii="Arial" w:hAnsi="Arial" w:cs="Arial"/>
                <w:sz w:val="18"/>
                <w:szCs w:val="18"/>
              </w:rPr>
            </w:pPr>
            <w:r w:rsidRPr="006B573F">
              <w:rPr>
                <w:rFonts w:ascii="Arial" w:hAnsi="Arial" w:cs="Arial"/>
                <w:sz w:val="18"/>
                <w:szCs w:val="18"/>
              </w:rPr>
              <w:t># DCI sizes</w:t>
            </w:r>
          </w:p>
        </w:tc>
        <w:tc>
          <w:tcPr>
            <w:tcW w:w="1773" w:type="dxa"/>
            <w:gridSpan w:val="2"/>
            <w:shd w:val="clear" w:color="auto" w:fill="73FB79"/>
          </w:tcPr>
          <w:p w14:paraId="4FE6DB25" w14:textId="77777777" w:rsidR="006B573F" w:rsidRPr="006B573F" w:rsidRDefault="006B573F" w:rsidP="006B573F">
            <w:pPr>
              <w:rPr>
                <w:rFonts w:ascii="Arial" w:hAnsi="Arial" w:cs="Arial"/>
                <w:sz w:val="18"/>
                <w:szCs w:val="18"/>
              </w:rPr>
            </w:pPr>
            <w:r w:rsidRPr="006B573F">
              <w:rPr>
                <w:rFonts w:ascii="Arial" w:hAnsi="Arial" w:cs="Arial"/>
                <w:sz w:val="18"/>
                <w:szCs w:val="18"/>
              </w:rPr>
              <w:t>Case 1</w:t>
            </w:r>
          </w:p>
        </w:tc>
        <w:tc>
          <w:tcPr>
            <w:tcW w:w="2457" w:type="dxa"/>
            <w:gridSpan w:val="3"/>
            <w:shd w:val="clear" w:color="auto" w:fill="73FB79"/>
          </w:tcPr>
          <w:p w14:paraId="74E4BB2E" w14:textId="76C90A53" w:rsidR="006B573F" w:rsidRPr="006B573F" w:rsidRDefault="006B573F" w:rsidP="006B573F">
            <w:pPr>
              <w:rPr>
                <w:rFonts w:ascii="Arial" w:hAnsi="Arial" w:cs="Arial"/>
                <w:sz w:val="18"/>
                <w:szCs w:val="18"/>
              </w:rPr>
            </w:pPr>
            <w:r w:rsidRPr="006B573F">
              <w:rPr>
                <w:rFonts w:ascii="Arial" w:hAnsi="Arial" w:cs="Arial"/>
                <w:sz w:val="18"/>
                <w:szCs w:val="18"/>
              </w:rPr>
              <w:t>Case 2</w:t>
            </w:r>
          </w:p>
        </w:tc>
        <w:tc>
          <w:tcPr>
            <w:tcW w:w="2430" w:type="dxa"/>
            <w:gridSpan w:val="3"/>
            <w:shd w:val="clear" w:color="auto" w:fill="73FB79"/>
          </w:tcPr>
          <w:p w14:paraId="6CE1BE64" w14:textId="7443AF99" w:rsidR="006B573F" w:rsidRPr="006B573F" w:rsidRDefault="006B573F" w:rsidP="006B573F">
            <w:pPr>
              <w:rPr>
                <w:rFonts w:ascii="Arial" w:hAnsi="Arial" w:cs="Arial"/>
                <w:sz w:val="18"/>
                <w:szCs w:val="18"/>
              </w:rPr>
            </w:pPr>
            <w:r w:rsidRPr="006B573F">
              <w:rPr>
                <w:rFonts w:ascii="Arial" w:hAnsi="Arial" w:cs="Arial"/>
                <w:sz w:val="18"/>
                <w:szCs w:val="18"/>
              </w:rPr>
              <w:t>Case 3</w:t>
            </w:r>
          </w:p>
        </w:tc>
        <w:tc>
          <w:tcPr>
            <w:tcW w:w="952" w:type="dxa"/>
            <w:vMerge w:val="restart"/>
            <w:shd w:val="clear" w:color="auto" w:fill="73FB79"/>
          </w:tcPr>
          <w:p w14:paraId="1A7C8743" w14:textId="520D8CDC" w:rsidR="006B573F" w:rsidRPr="006B573F" w:rsidRDefault="006B573F" w:rsidP="006B573F">
            <w:pPr>
              <w:rPr>
                <w:rFonts w:ascii="Arial" w:hAnsi="Arial" w:cs="Arial"/>
                <w:sz w:val="18"/>
                <w:szCs w:val="18"/>
              </w:rPr>
            </w:pPr>
            <w:r w:rsidRPr="006B573F">
              <w:rPr>
                <w:rFonts w:ascii="Arial" w:hAnsi="Arial" w:cs="Arial"/>
                <w:sz w:val="18"/>
                <w:szCs w:val="18"/>
              </w:rPr>
              <w:t>Comments</w:t>
            </w:r>
          </w:p>
        </w:tc>
      </w:tr>
      <w:tr w:rsidR="006B573F" w:rsidRPr="006B573F" w14:paraId="5E30DBA4" w14:textId="77777777" w:rsidTr="006B573F">
        <w:trPr>
          <w:trHeight w:val="2060"/>
        </w:trPr>
        <w:tc>
          <w:tcPr>
            <w:tcW w:w="487" w:type="dxa"/>
            <w:vMerge/>
            <w:shd w:val="clear" w:color="auto" w:fill="73FC79"/>
          </w:tcPr>
          <w:p w14:paraId="244DEC47" w14:textId="77777777" w:rsidR="006B573F" w:rsidRPr="006B573F" w:rsidRDefault="006B573F" w:rsidP="006B573F">
            <w:pPr>
              <w:rPr>
                <w:rFonts w:ascii="Arial" w:hAnsi="Arial" w:cs="Arial"/>
                <w:sz w:val="18"/>
                <w:szCs w:val="18"/>
              </w:rPr>
            </w:pPr>
          </w:p>
        </w:tc>
        <w:tc>
          <w:tcPr>
            <w:tcW w:w="702" w:type="dxa"/>
            <w:vMerge/>
            <w:shd w:val="clear" w:color="auto" w:fill="73FB79"/>
          </w:tcPr>
          <w:p w14:paraId="488BB8F9" w14:textId="588FEB97" w:rsidR="006B573F" w:rsidRPr="006B573F" w:rsidRDefault="006B573F" w:rsidP="006B573F">
            <w:pPr>
              <w:rPr>
                <w:rFonts w:ascii="Arial" w:hAnsi="Arial" w:cs="Arial"/>
                <w:sz w:val="18"/>
                <w:szCs w:val="18"/>
              </w:rPr>
            </w:pPr>
          </w:p>
        </w:tc>
        <w:tc>
          <w:tcPr>
            <w:tcW w:w="638" w:type="dxa"/>
            <w:vMerge/>
            <w:shd w:val="clear" w:color="auto" w:fill="73FB79"/>
          </w:tcPr>
          <w:p w14:paraId="56158CE1" w14:textId="77777777" w:rsidR="006B573F" w:rsidRPr="006B573F" w:rsidRDefault="006B573F" w:rsidP="006B573F">
            <w:pPr>
              <w:rPr>
                <w:rFonts w:ascii="Arial" w:hAnsi="Arial" w:cs="Arial"/>
                <w:sz w:val="18"/>
                <w:szCs w:val="18"/>
              </w:rPr>
            </w:pPr>
          </w:p>
        </w:tc>
        <w:tc>
          <w:tcPr>
            <w:tcW w:w="688" w:type="dxa"/>
            <w:vMerge/>
            <w:shd w:val="clear" w:color="auto" w:fill="73FB79"/>
          </w:tcPr>
          <w:p w14:paraId="13CA7D77" w14:textId="77777777" w:rsidR="006B573F" w:rsidRPr="006B573F" w:rsidRDefault="006B573F" w:rsidP="006B573F">
            <w:pPr>
              <w:rPr>
                <w:rFonts w:ascii="Arial" w:hAnsi="Arial" w:cs="Arial"/>
                <w:sz w:val="18"/>
                <w:szCs w:val="18"/>
              </w:rPr>
            </w:pPr>
          </w:p>
        </w:tc>
        <w:tc>
          <w:tcPr>
            <w:tcW w:w="720" w:type="dxa"/>
            <w:shd w:val="clear" w:color="auto" w:fill="73FB79"/>
          </w:tcPr>
          <w:p w14:paraId="5A3BFD05" w14:textId="09CEEF90" w:rsidR="006B573F" w:rsidRPr="006B573F" w:rsidRDefault="006B573F" w:rsidP="006B573F">
            <w:pPr>
              <w:rPr>
                <w:rFonts w:ascii="Arial" w:hAnsi="Arial" w:cs="Arial"/>
                <w:sz w:val="18"/>
                <w:szCs w:val="18"/>
              </w:rPr>
            </w:pPr>
            <w:r w:rsidRPr="006B573F">
              <w:rPr>
                <w:rFonts w:ascii="Arial" w:hAnsi="Arial" w:cs="Arial"/>
                <w:sz w:val="18"/>
                <w:szCs w:val="18"/>
              </w:rPr>
              <w:t># PDCCH candidates for AL [1,2,4,8,16] in Table</w:t>
            </w:r>
            <w:r w:rsidR="00A3495C">
              <w:rPr>
                <w:rFonts w:ascii="Arial" w:hAnsi="Arial" w:cs="Arial"/>
                <w:sz w:val="18"/>
                <w:szCs w:val="18"/>
              </w:rPr>
              <w:t>9</w:t>
            </w:r>
          </w:p>
        </w:tc>
        <w:tc>
          <w:tcPr>
            <w:tcW w:w="1053" w:type="dxa"/>
            <w:shd w:val="clear" w:color="auto" w:fill="73FB79"/>
          </w:tcPr>
          <w:p w14:paraId="4A668AE6" w14:textId="77777777" w:rsidR="006B573F" w:rsidRPr="006B573F" w:rsidRDefault="006B573F" w:rsidP="006B573F">
            <w:pPr>
              <w:rPr>
                <w:rFonts w:ascii="Arial" w:hAnsi="Arial" w:cs="Arial"/>
                <w:sz w:val="18"/>
                <w:szCs w:val="18"/>
              </w:rPr>
            </w:pPr>
            <w:r w:rsidRPr="006B573F">
              <w:rPr>
                <w:rFonts w:ascii="Arial" w:hAnsi="Arial" w:cs="Arial"/>
                <w:sz w:val="18"/>
                <w:szCs w:val="18"/>
              </w:rPr>
              <w:t xml:space="preserve">PDCCH blocking rate </w:t>
            </w:r>
          </w:p>
        </w:tc>
        <w:tc>
          <w:tcPr>
            <w:tcW w:w="774" w:type="dxa"/>
            <w:shd w:val="clear" w:color="auto" w:fill="73FB79"/>
          </w:tcPr>
          <w:p w14:paraId="5AEB6A7A" w14:textId="5B03C74D" w:rsidR="006B573F" w:rsidRPr="006B573F" w:rsidRDefault="006B573F" w:rsidP="006B573F">
            <w:pPr>
              <w:rPr>
                <w:rFonts w:ascii="Arial" w:hAnsi="Arial" w:cs="Arial"/>
                <w:sz w:val="18"/>
                <w:szCs w:val="18"/>
              </w:rPr>
            </w:pPr>
            <w:r w:rsidRPr="006B573F">
              <w:rPr>
                <w:rFonts w:ascii="Arial" w:hAnsi="Arial" w:cs="Arial"/>
                <w:sz w:val="18"/>
                <w:szCs w:val="18"/>
              </w:rPr>
              <w:t># PDCCH candidates for AL [1,2,4,8,16] in Table1</w:t>
            </w:r>
            <w:r w:rsidR="00A3495C">
              <w:rPr>
                <w:rFonts w:ascii="Arial" w:hAnsi="Arial" w:cs="Arial"/>
                <w:sz w:val="18"/>
                <w:szCs w:val="18"/>
              </w:rPr>
              <w:t>9</w:t>
            </w:r>
          </w:p>
        </w:tc>
        <w:tc>
          <w:tcPr>
            <w:tcW w:w="783" w:type="dxa"/>
            <w:shd w:val="clear" w:color="auto" w:fill="73FB79"/>
          </w:tcPr>
          <w:p w14:paraId="1460AAC2" w14:textId="77777777" w:rsidR="006B573F" w:rsidRPr="006B573F" w:rsidRDefault="006B573F" w:rsidP="006B573F">
            <w:pPr>
              <w:rPr>
                <w:rFonts w:ascii="Arial" w:hAnsi="Arial" w:cs="Arial"/>
                <w:sz w:val="18"/>
                <w:szCs w:val="18"/>
              </w:rPr>
            </w:pPr>
            <w:r w:rsidRPr="006B573F">
              <w:rPr>
                <w:rFonts w:ascii="Arial" w:hAnsi="Arial" w:cs="Arial"/>
                <w:sz w:val="18"/>
                <w:szCs w:val="18"/>
              </w:rPr>
              <w:t xml:space="preserve">PDCCH blocking rate </w:t>
            </w:r>
          </w:p>
        </w:tc>
        <w:tc>
          <w:tcPr>
            <w:tcW w:w="900" w:type="dxa"/>
            <w:shd w:val="clear" w:color="auto" w:fill="FF7E79"/>
          </w:tcPr>
          <w:p w14:paraId="0DEAC0B9" w14:textId="79E823A2" w:rsidR="006B573F" w:rsidRPr="006B573F" w:rsidRDefault="006B573F" w:rsidP="006B573F">
            <w:pPr>
              <w:rPr>
                <w:rFonts w:ascii="Arial" w:hAnsi="Arial" w:cs="Arial"/>
                <w:sz w:val="18"/>
                <w:szCs w:val="18"/>
              </w:rPr>
            </w:pPr>
            <w:r w:rsidRPr="006B573F">
              <w:rPr>
                <w:rFonts w:ascii="Arial" w:hAnsi="Arial" w:cs="Arial"/>
                <w:sz w:val="18"/>
                <w:szCs w:val="18"/>
              </w:rPr>
              <w:t>Blocking rate increase compared to Case 1</w:t>
            </w:r>
          </w:p>
        </w:tc>
        <w:tc>
          <w:tcPr>
            <w:tcW w:w="720" w:type="dxa"/>
            <w:shd w:val="clear" w:color="auto" w:fill="73FB79"/>
          </w:tcPr>
          <w:p w14:paraId="5B837F2F" w14:textId="4A545678" w:rsidR="006B573F" w:rsidRPr="006B573F" w:rsidRDefault="006B573F" w:rsidP="006B573F">
            <w:pPr>
              <w:rPr>
                <w:rFonts w:ascii="Arial" w:hAnsi="Arial" w:cs="Arial"/>
                <w:sz w:val="18"/>
                <w:szCs w:val="18"/>
              </w:rPr>
            </w:pPr>
            <w:r w:rsidRPr="006B573F">
              <w:rPr>
                <w:rFonts w:ascii="Arial" w:hAnsi="Arial" w:cs="Arial"/>
                <w:sz w:val="18"/>
                <w:szCs w:val="18"/>
              </w:rPr>
              <w:t># PDCCH candidates for AL [1,2,4,8,16] in Table</w:t>
            </w:r>
            <w:r w:rsidR="00A3495C">
              <w:rPr>
                <w:rFonts w:ascii="Arial" w:hAnsi="Arial" w:cs="Arial"/>
                <w:sz w:val="18"/>
                <w:szCs w:val="18"/>
              </w:rPr>
              <w:t>9</w:t>
            </w:r>
          </w:p>
        </w:tc>
        <w:tc>
          <w:tcPr>
            <w:tcW w:w="813" w:type="dxa"/>
            <w:shd w:val="clear" w:color="auto" w:fill="73FB79"/>
          </w:tcPr>
          <w:p w14:paraId="5EB31C71" w14:textId="77777777" w:rsidR="006B573F" w:rsidRPr="006B573F" w:rsidRDefault="006B573F" w:rsidP="006B573F">
            <w:pPr>
              <w:rPr>
                <w:rFonts w:ascii="Arial" w:hAnsi="Arial" w:cs="Arial"/>
                <w:sz w:val="18"/>
                <w:szCs w:val="18"/>
              </w:rPr>
            </w:pPr>
            <w:r w:rsidRPr="006B573F">
              <w:rPr>
                <w:rFonts w:ascii="Arial" w:hAnsi="Arial" w:cs="Arial"/>
                <w:sz w:val="18"/>
                <w:szCs w:val="18"/>
              </w:rPr>
              <w:t xml:space="preserve">PDCCH blocking rate </w:t>
            </w:r>
          </w:p>
        </w:tc>
        <w:tc>
          <w:tcPr>
            <w:tcW w:w="897" w:type="dxa"/>
            <w:shd w:val="clear" w:color="auto" w:fill="FF7E79"/>
          </w:tcPr>
          <w:p w14:paraId="04DBC5B6" w14:textId="32671D10" w:rsidR="006B573F" w:rsidRPr="006B573F" w:rsidRDefault="006B573F" w:rsidP="006B573F">
            <w:pPr>
              <w:rPr>
                <w:rFonts w:ascii="Arial" w:hAnsi="Arial" w:cs="Arial"/>
                <w:sz w:val="18"/>
                <w:szCs w:val="18"/>
              </w:rPr>
            </w:pPr>
            <w:r w:rsidRPr="006B573F">
              <w:rPr>
                <w:rFonts w:ascii="Arial" w:hAnsi="Arial" w:cs="Arial"/>
                <w:sz w:val="18"/>
                <w:szCs w:val="18"/>
              </w:rPr>
              <w:t>Blocking rate increase compared to Case 1</w:t>
            </w:r>
          </w:p>
        </w:tc>
        <w:tc>
          <w:tcPr>
            <w:tcW w:w="952" w:type="dxa"/>
            <w:vMerge/>
            <w:shd w:val="clear" w:color="auto" w:fill="73FB79"/>
          </w:tcPr>
          <w:p w14:paraId="18570A3F" w14:textId="2B5206CE" w:rsidR="006B573F" w:rsidRPr="006B573F" w:rsidRDefault="006B573F" w:rsidP="006B573F">
            <w:pPr>
              <w:rPr>
                <w:rFonts w:ascii="Arial" w:hAnsi="Arial" w:cs="Arial"/>
                <w:sz w:val="18"/>
                <w:szCs w:val="18"/>
              </w:rPr>
            </w:pPr>
          </w:p>
        </w:tc>
      </w:tr>
      <w:tr w:rsidR="006B573F" w:rsidRPr="006B573F" w14:paraId="73544B9D" w14:textId="77777777" w:rsidTr="00D83856">
        <w:trPr>
          <w:trHeight w:val="195"/>
        </w:trPr>
        <w:tc>
          <w:tcPr>
            <w:tcW w:w="487" w:type="dxa"/>
            <w:vMerge w:val="restart"/>
          </w:tcPr>
          <w:p w14:paraId="0AB17885" w14:textId="7835680E" w:rsidR="006B573F" w:rsidRPr="006B573F" w:rsidRDefault="006B573F" w:rsidP="006B573F">
            <w:pPr>
              <w:rPr>
                <w:rFonts w:ascii="Arial" w:hAnsi="Arial" w:cs="Arial"/>
                <w:sz w:val="18"/>
                <w:szCs w:val="18"/>
              </w:rPr>
            </w:pPr>
            <w:r w:rsidRPr="006B573F">
              <w:rPr>
                <w:rFonts w:ascii="Arial" w:hAnsi="Arial" w:cs="Arial"/>
                <w:sz w:val="18"/>
                <w:szCs w:val="18"/>
              </w:rPr>
              <w:t>1</w:t>
            </w:r>
          </w:p>
        </w:tc>
        <w:tc>
          <w:tcPr>
            <w:tcW w:w="702" w:type="dxa"/>
            <w:vMerge w:val="restart"/>
          </w:tcPr>
          <w:p w14:paraId="13670ABB" w14:textId="5C6E3343" w:rsidR="006B573F" w:rsidRPr="006B573F" w:rsidRDefault="006B573F" w:rsidP="006B573F">
            <w:pPr>
              <w:rPr>
                <w:rFonts w:ascii="Arial" w:hAnsi="Arial" w:cs="Arial"/>
                <w:sz w:val="18"/>
                <w:szCs w:val="18"/>
              </w:rPr>
            </w:pPr>
            <w:r w:rsidRPr="006B573F">
              <w:rPr>
                <w:rFonts w:ascii="Arial" w:hAnsi="Arial" w:cs="Arial"/>
                <w:sz w:val="18"/>
                <w:szCs w:val="18"/>
              </w:rPr>
              <w:t>Ericsson</w:t>
            </w:r>
          </w:p>
        </w:tc>
        <w:tc>
          <w:tcPr>
            <w:tcW w:w="638" w:type="dxa"/>
          </w:tcPr>
          <w:p w14:paraId="4B69BD00" w14:textId="77777777" w:rsidR="006B573F" w:rsidRPr="006B573F" w:rsidRDefault="006B573F" w:rsidP="006B573F">
            <w:pPr>
              <w:rPr>
                <w:rFonts w:ascii="Arial" w:hAnsi="Arial" w:cs="Arial"/>
                <w:sz w:val="18"/>
                <w:szCs w:val="18"/>
              </w:rPr>
            </w:pPr>
            <w:r w:rsidRPr="006B573F">
              <w:rPr>
                <w:rFonts w:ascii="Arial" w:hAnsi="Arial" w:cs="Arial"/>
                <w:sz w:val="18"/>
                <w:szCs w:val="18"/>
              </w:rPr>
              <w:t>3</w:t>
            </w:r>
          </w:p>
        </w:tc>
        <w:tc>
          <w:tcPr>
            <w:tcW w:w="688" w:type="dxa"/>
          </w:tcPr>
          <w:p w14:paraId="3284986B" w14:textId="6A9F49AD" w:rsidR="006B573F" w:rsidRPr="006B573F" w:rsidRDefault="006B573F" w:rsidP="006B573F">
            <w:pPr>
              <w:rPr>
                <w:rFonts w:ascii="Arial" w:hAnsi="Arial" w:cs="Arial"/>
                <w:sz w:val="18"/>
                <w:szCs w:val="18"/>
              </w:rPr>
            </w:pPr>
            <w:r>
              <w:rPr>
                <w:rFonts w:ascii="Arial" w:hAnsi="Arial" w:cs="Arial"/>
                <w:sz w:val="18"/>
                <w:szCs w:val="18"/>
              </w:rPr>
              <w:t>&lt;=</w:t>
            </w:r>
            <w:r w:rsidRPr="006B573F">
              <w:rPr>
                <w:rFonts w:ascii="Arial" w:hAnsi="Arial" w:cs="Arial"/>
                <w:sz w:val="18"/>
                <w:szCs w:val="18"/>
              </w:rPr>
              <w:t>2</w:t>
            </w:r>
          </w:p>
        </w:tc>
        <w:tc>
          <w:tcPr>
            <w:tcW w:w="720" w:type="dxa"/>
          </w:tcPr>
          <w:p w14:paraId="23D81E89"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1053" w:type="dxa"/>
            <w:vAlign w:val="center"/>
          </w:tcPr>
          <w:p w14:paraId="35182332" w14:textId="6C78AC68" w:rsidR="006B573F" w:rsidRPr="006B573F" w:rsidRDefault="006B573F" w:rsidP="006B573F">
            <w:pPr>
              <w:rPr>
                <w:rFonts w:ascii="Arial" w:hAnsi="Arial" w:cs="Arial"/>
                <w:sz w:val="18"/>
                <w:szCs w:val="18"/>
              </w:rPr>
            </w:pPr>
            <w:r w:rsidRPr="006B573F">
              <w:rPr>
                <w:rFonts w:ascii="Arial" w:hAnsi="Arial" w:cs="Arial"/>
                <w:color w:val="000000"/>
                <w:sz w:val="18"/>
                <w:szCs w:val="18"/>
              </w:rPr>
              <w:t>1.00%</w:t>
            </w:r>
          </w:p>
        </w:tc>
        <w:tc>
          <w:tcPr>
            <w:tcW w:w="774" w:type="dxa"/>
          </w:tcPr>
          <w:p w14:paraId="7A0AFC31"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vAlign w:val="center"/>
          </w:tcPr>
          <w:p w14:paraId="1279EB80" w14:textId="63C6D628" w:rsidR="006B573F" w:rsidRPr="006B573F" w:rsidRDefault="006B573F" w:rsidP="006B573F">
            <w:pPr>
              <w:rPr>
                <w:rFonts w:ascii="Arial" w:hAnsi="Arial" w:cs="Arial"/>
                <w:sz w:val="18"/>
                <w:szCs w:val="18"/>
              </w:rPr>
            </w:pPr>
            <w:r w:rsidRPr="006B573F">
              <w:rPr>
                <w:rFonts w:ascii="Arial" w:hAnsi="Arial" w:cs="Arial"/>
                <w:color w:val="000000"/>
                <w:sz w:val="18"/>
                <w:szCs w:val="18"/>
              </w:rPr>
              <w:t>1.2%</w:t>
            </w:r>
          </w:p>
        </w:tc>
        <w:tc>
          <w:tcPr>
            <w:tcW w:w="900" w:type="dxa"/>
            <w:shd w:val="clear" w:color="auto" w:fill="FBE4D5" w:themeFill="accent2" w:themeFillTint="33"/>
          </w:tcPr>
          <w:p w14:paraId="78088F0F" w14:textId="0D7EA28E" w:rsidR="006B573F" w:rsidRPr="006B573F" w:rsidRDefault="006B573F" w:rsidP="006B573F">
            <w:pPr>
              <w:rPr>
                <w:rFonts w:ascii="Arial" w:hAnsi="Arial" w:cs="Arial"/>
                <w:sz w:val="18"/>
                <w:szCs w:val="18"/>
              </w:rPr>
            </w:pPr>
            <w:r w:rsidRPr="00765D43">
              <w:rPr>
                <w:rFonts w:ascii="Arial" w:hAnsi="Arial" w:cs="Arial"/>
                <w:sz w:val="18"/>
                <w:szCs w:val="18"/>
              </w:rPr>
              <w:t>0.20%</w:t>
            </w:r>
          </w:p>
        </w:tc>
        <w:tc>
          <w:tcPr>
            <w:tcW w:w="720" w:type="dxa"/>
          </w:tcPr>
          <w:p w14:paraId="6A4C3F2D" w14:textId="01F03AB3"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vAlign w:val="center"/>
          </w:tcPr>
          <w:p w14:paraId="0A208B99" w14:textId="40906DE4" w:rsidR="006B573F" w:rsidRPr="006B573F" w:rsidRDefault="006B573F" w:rsidP="006B573F">
            <w:pPr>
              <w:rPr>
                <w:rFonts w:ascii="Arial" w:hAnsi="Arial" w:cs="Arial"/>
                <w:sz w:val="18"/>
                <w:szCs w:val="18"/>
              </w:rPr>
            </w:pPr>
            <w:r w:rsidRPr="006B573F">
              <w:rPr>
                <w:rFonts w:ascii="Arial" w:hAnsi="Arial" w:cs="Arial"/>
                <w:color w:val="000000"/>
                <w:sz w:val="18"/>
                <w:szCs w:val="18"/>
              </w:rPr>
              <w:t>4.4%</w:t>
            </w:r>
          </w:p>
        </w:tc>
        <w:tc>
          <w:tcPr>
            <w:tcW w:w="897" w:type="dxa"/>
            <w:shd w:val="clear" w:color="auto" w:fill="FBE4D5" w:themeFill="accent2" w:themeFillTint="33"/>
          </w:tcPr>
          <w:p w14:paraId="72D763D0" w14:textId="38D1A4AC" w:rsidR="006B573F" w:rsidRPr="006B573F" w:rsidRDefault="006B573F" w:rsidP="006B573F">
            <w:pPr>
              <w:rPr>
                <w:rFonts w:ascii="Arial" w:hAnsi="Arial" w:cs="Arial"/>
                <w:sz w:val="18"/>
                <w:szCs w:val="18"/>
              </w:rPr>
            </w:pPr>
            <w:r w:rsidRPr="006B573F">
              <w:rPr>
                <w:rFonts w:ascii="Arial" w:hAnsi="Arial" w:cs="Arial"/>
                <w:sz w:val="18"/>
                <w:szCs w:val="18"/>
              </w:rPr>
              <w:t>3.4%</w:t>
            </w:r>
          </w:p>
        </w:tc>
        <w:tc>
          <w:tcPr>
            <w:tcW w:w="952" w:type="dxa"/>
          </w:tcPr>
          <w:p w14:paraId="1D9835CA" w14:textId="0D47921A" w:rsidR="006B573F" w:rsidRPr="006B573F" w:rsidRDefault="006B573F" w:rsidP="006B573F">
            <w:pPr>
              <w:rPr>
                <w:rFonts w:ascii="Arial" w:hAnsi="Arial" w:cs="Arial"/>
                <w:sz w:val="18"/>
                <w:szCs w:val="18"/>
              </w:rPr>
            </w:pPr>
            <w:r w:rsidRPr="006B573F">
              <w:rPr>
                <w:rFonts w:ascii="Arial" w:hAnsi="Arial" w:cs="Arial"/>
                <w:sz w:val="18"/>
                <w:szCs w:val="18"/>
              </w:rPr>
              <w:t>Note 1,5</w:t>
            </w:r>
          </w:p>
        </w:tc>
      </w:tr>
      <w:tr w:rsidR="006B573F" w:rsidRPr="006B573F" w14:paraId="5EFC8872" w14:textId="77777777" w:rsidTr="00D83856">
        <w:trPr>
          <w:trHeight w:val="222"/>
        </w:trPr>
        <w:tc>
          <w:tcPr>
            <w:tcW w:w="487" w:type="dxa"/>
            <w:vMerge/>
          </w:tcPr>
          <w:p w14:paraId="418A4A87" w14:textId="77777777" w:rsidR="006B573F" w:rsidRPr="006B573F" w:rsidRDefault="006B573F" w:rsidP="006B573F">
            <w:pPr>
              <w:rPr>
                <w:rFonts w:ascii="Arial" w:hAnsi="Arial" w:cs="Arial"/>
                <w:sz w:val="18"/>
                <w:szCs w:val="18"/>
              </w:rPr>
            </w:pPr>
          </w:p>
        </w:tc>
        <w:tc>
          <w:tcPr>
            <w:tcW w:w="702" w:type="dxa"/>
            <w:vMerge/>
          </w:tcPr>
          <w:p w14:paraId="03E5BFF3" w14:textId="55693E5D" w:rsidR="006B573F" w:rsidRPr="006B573F" w:rsidRDefault="006B573F" w:rsidP="006B573F">
            <w:pPr>
              <w:rPr>
                <w:rFonts w:ascii="Arial" w:hAnsi="Arial" w:cs="Arial"/>
                <w:sz w:val="18"/>
                <w:szCs w:val="18"/>
              </w:rPr>
            </w:pPr>
          </w:p>
        </w:tc>
        <w:tc>
          <w:tcPr>
            <w:tcW w:w="638" w:type="dxa"/>
          </w:tcPr>
          <w:p w14:paraId="72035CD2" w14:textId="77777777" w:rsidR="006B573F" w:rsidRPr="006B573F" w:rsidRDefault="006B573F" w:rsidP="006B573F">
            <w:pPr>
              <w:rPr>
                <w:rFonts w:ascii="Arial" w:hAnsi="Arial" w:cs="Arial"/>
                <w:sz w:val="18"/>
                <w:szCs w:val="18"/>
              </w:rPr>
            </w:pPr>
            <w:r w:rsidRPr="006B573F">
              <w:rPr>
                <w:rFonts w:ascii="Arial" w:hAnsi="Arial" w:cs="Arial"/>
                <w:sz w:val="18"/>
                <w:szCs w:val="18"/>
              </w:rPr>
              <w:t>6</w:t>
            </w:r>
          </w:p>
        </w:tc>
        <w:tc>
          <w:tcPr>
            <w:tcW w:w="688" w:type="dxa"/>
          </w:tcPr>
          <w:p w14:paraId="060CDBA7" w14:textId="5EC9E2FB" w:rsidR="006B573F" w:rsidRPr="006B573F" w:rsidRDefault="006B573F" w:rsidP="006B573F">
            <w:pPr>
              <w:rPr>
                <w:rFonts w:ascii="Arial" w:hAnsi="Arial" w:cs="Arial"/>
                <w:sz w:val="18"/>
                <w:szCs w:val="18"/>
              </w:rPr>
            </w:pPr>
            <w:r>
              <w:rPr>
                <w:rFonts w:ascii="Arial" w:hAnsi="Arial" w:cs="Arial"/>
                <w:sz w:val="18"/>
                <w:szCs w:val="18"/>
              </w:rPr>
              <w:t>&lt;=</w:t>
            </w:r>
            <w:r w:rsidRPr="006B573F">
              <w:rPr>
                <w:rFonts w:ascii="Arial" w:hAnsi="Arial" w:cs="Arial"/>
                <w:sz w:val="18"/>
                <w:szCs w:val="18"/>
              </w:rPr>
              <w:t xml:space="preserve"> 2</w:t>
            </w:r>
          </w:p>
        </w:tc>
        <w:tc>
          <w:tcPr>
            <w:tcW w:w="720" w:type="dxa"/>
          </w:tcPr>
          <w:p w14:paraId="365356C8"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1053" w:type="dxa"/>
            <w:vAlign w:val="center"/>
          </w:tcPr>
          <w:p w14:paraId="36350A94" w14:textId="6FA5D4FF" w:rsidR="006B573F" w:rsidRPr="006B573F" w:rsidRDefault="006B573F" w:rsidP="006B573F">
            <w:pPr>
              <w:rPr>
                <w:rFonts w:ascii="Arial" w:hAnsi="Arial" w:cs="Arial"/>
                <w:sz w:val="18"/>
                <w:szCs w:val="18"/>
              </w:rPr>
            </w:pPr>
            <w:r w:rsidRPr="006B573F">
              <w:rPr>
                <w:rFonts w:ascii="Arial" w:hAnsi="Arial" w:cs="Arial"/>
                <w:color w:val="000000"/>
                <w:sz w:val="18"/>
                <w:szCs w:val="18"/>
              </w:rPr>
              <w:t>3.90%</w:t>
            </w:r>
          </w:p>
        </w:tc>
        <w:tc>
          <w:tcPr>
            <w:tcW w:w="774" w:type="dxa"/>
          </w:tcPr>
          <w:p w14:paraId="2BE39407"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vAlign w:val="center"/>
          </w:tcPr>
          <w:p w14:paraId="54B2963A" w14:textId="2E104802" w:rsidR="006B573F" w:rsidRPr="006B573F" w:rsidRDefault="006B573F" w:rsidP="006B573F">
            <w:pPr>
              <w:rPr>
                <w:rFonts w:ascii="Arial" w:hAnsi="Arial" w:cs="Arial"/>
                <w:sz w:val="18"/>
                <w:szCs w:val="18"/>
              </w:rPr>
            </w:pPr>
            <w:r w:rsidRPr="006B573F">
              <w:rPr>
                <w:rFonts w:ascii="Arial" w:hAnsi="Arial" w:cs="Arial"/>
                <w:color w:val="000000"/>
                <w:sz w:val="18"/>
                <w:szCs w:val="18"/>
              </w:rPr>
              <w:t>6.8%</w:t>
            </w:r>
          </w:p>
        </w:tc>
        <w:tc>
          <w:tcPr>
            <w:tcW w:w="900" w:type="dxa"/>
            <w:shd w:val="clear" w:color="auto" w:fill="FBE4D5" w:themeFill="accent2" w:themeFillTint="33"/>
          </w:tcPr>
          <w:p w14:paraId="73C28003" w14:textId="6812864C" w:rsidR="006B573F" w:rsidRPr="006B573F" w:rsidRDefault="006B573F" w:rsidP="006B573F">
            <w:pPr>
              <w:rPr>
                <w:rFonts w:ascii="Arial" w:hAnsi="Arial" w:cs="Arial"/>
                <w:sz w:val="18"/>
                <w:szCs w:val="18"/>
              </w:rPr>
            </w:pPr>
            <w:r w:rsidRPr="00765D43">
              <w:rPr>
                <w:rFonts w:ascii="Arial" w:hAnsi="Arial" w:cs="Arial"/>
                <w:sz w:val="18"/>
                <w:szCs w:val="18"/>
              </w:rPr>
              <w:t>2.90%</w:t>
            </w:r>
          </w:p>
        </w:tc>
        <w:tc>
          <w:tcPr>
            <w:tcW w:w="720" w:type="dxa"/>
          </w:tcPr>
          <w:p w14:paraId="623A060F" w14:textId="7B652ED4"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vAlign w:val="center"/>
          </w:tcPr>
          <w:p w14:paraId="6707693B" w14:textId="2798EC3D" w:rsidR="006B573F" w:rsidRPr="006B573F" w:rsidRDefault="006B573F" w:rsidP="006B573F">
            <w:pPr>
              <w:rPr>
                <w:rFonts w:ascii="Arial" w:hAnsi="Arial" w:cs="Arial"/>
                <w:sz w:val="18"/>
                <w:szCs w:val="18"/>
              </w:rPr>
            </w:pPr>
            <w:r w:rsidRPr="006B573F">
              <w:rPr>
                <w:rFonts w:ascii="Arial" w:hAnsi="Arial" w:cs="Arial"/>
                <w:color w:val="000000"/>
                <w:sz w:val="18"/>
                <w:szCs w:val="18"/>
              </w:rPr>
              <w:t>14.0%</w:t>
            </w:r>
          </w:p>
        </w:tc>
        <w:tc>
          <w:tcPr>
            <w:tcW w:w="897" w:type="dxa"/>
            <w:shd w:val="clear" w:color="auto" w:fill="FBE4D5" w:themeFill="accent2" w:themeFillTint="33"/>
          </w:tcPr>
          <w:p w14:paraId="115BF287" w14:textId="480D41BD" w:rsidR="006B573F" w:rsidRPr="006B573F" w:rsidRDefault="006B573F" w:rsidP="006B573F">
            <w:pPr>
              <w:rPr>
                <w:rFonts w:ascii="Arial" w:hAnsi="Arial" w:cs="Arial"/>
                <w:sz w:val="18"/>
                <w:szCs w:val="18"/>
              </w:rPr>
            </w:pPr>
            <w:r w:rsidRPr="006B573F">
              <w:rPr>
                <w:rFonts w:ascii="Arial" w:hAnsi="Arial" w:cs="Arial"/>
                <w:sz w:val="18"/>
                <w:szCs w:val="18"/>
              </w:rPr>
              <w:t>10.1%</w:t>
            </w:r>
          </w:p>
        </w:tc>
        <w:tc>
          <w:tcPr>
            <w:tcW w:w="952" w:type="dxa"/>
          </w:tcPr>
          <w:p w14:paraId="225CD8F9" w14:textId="241E4423" w:rsidR="006B573F" w:rsidRPr="006B573F" w:rsidRDefault="006B573F" w:rsidP="006B573F">
            <w:pPr>
              <w:rPr>
                <w:rFonts w:ascii="Arial" w:hAnsi="Arial" w:cs="Arial"/>
                <w:sz w:val="18"/>
                <w:szCs w:val="18"/>
              </w:rPr>
            </w:pPr>
            <w:r w:rsidRPr="006B573F">
              <w:rPr>
                <w:rFonts w:ascii="Arial" w:hAnsi="Arial" w:cs="Arial"/>
                <w:sz w:val="18"/>
                <w:szCs w:val="18"/>
              </w:rPr>
              <w:t>Note 1,</w:t>
            </w:r>
            <w:r>
              <w:rPr>
                <w:rFonts w:ascii="Arial" w:hAnsi="Arial" w:cs="Arial"/>
                <w:sz w:val="18"/>
                <w:szCs w:val="18"/>
              </w:rPr>
              <w:t xml:space="preserve"> </w:t>
            </w:r>
            <w:r w:rsidRPr="006B573F">
              <w:rPr>
                <w:rFonts w:ascii="Arial" w:hAnsi="Arial" w:cs="Arial"/>
                <w:sz w:val="18"/>
                <w:szCs w:val="18"/>
              </w:rPr>
              <w:t>5</w:t>
            </w:r>
          </w:p>
        </w:tc>
      </w:tr>
      <w:tr w:rsidR="006B573F" w:rsidRPr="006B573F" w14:paraId="5356F83D" w14:textId="77777777" w:rsidTr="00D83856">
        <w:trPr>
          <w:trHeight w:val="195"/>
        </w:trPr>
        <w:tc>
          <w:tcPr>
            <w:tcW w:w="487" w:type="dxa"/>
            <w:vMerge w:val="restart"/>
          </w:tcPr>
          <w:p w14:paraId="25E210F0" w14:textId="33E5CF88"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02" w:type="dxa"/>
            <w:vMerge w:val="restart"/>
          </w:tcPr>
          <w:p w14:paraId="148722D3" w14:textId="715A0797" w:rsidR="006B573F" w:rsidRPr="006B573F" w:rsidRDefault="006B573F" w:rsidP="006B573F">
            <w:pPr>
              <w:rPr>
                <w:rFonts w:ascii="Arial" w:hAnsi="Arial" w:cs="Arial"/>
                <w:sz w:val="18"/>
                <w:szCs w:val="18"/>
              </w:rPr>
            </w:pPr>
            <w:r w:rsidRPr="006B573F">
              <w:rPr>
                <w:rFonts w:ascii="Arial" w:hAnsi="Arial" w:cs="Arial"/>
                <w:sz w:val="18"/>
                <w:szCs w:val="18"/>
              </w:rPr>
              <w:t>Qualcomm</w:t>
            </w:r>
          </w:p>
        </w:tc>
        <w:tc>
          <w:tcPr>
            <w:tcW w:w="638" w:type="dxa"/>
          </w:tcPr>
          <w:p w14:paraId="51AD3B94"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688" w:type="dxa"/>
          </w:tcPr>
          <w:p w14:paraId="7DD37747"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3493C8D1"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248BD4AA" w14:textId="5569EB21" w:rsidR="006B573F" w:rsidRPr="006B573F" w:rsidRDefault="006B573F" w:rsidP="006B573F">
            <w:pPr>
              <w:rPr>
                <w:rFonts w:ascii="Arial" w:eastAsia="SimSun" w:hAnsi="Arial" w:cs="Arial"/>
                <w:color w:val="000000"/>
                <w:sz w:val="18"/>
                <w:szCs w:val="18"/>
              </w:rPr>
            </w:pPr>
            <w:r w:rsidRPr="006B573F">
              <w:rPr>
                <w:rFonts w:ascii="Arial" w:hAnsi="Arial" w:cs="Arial"/>
                <w:color w:val="000000"/>
                <w:sz w:val="18"/>
                <w:szCs w:val="18"/>
              </w:rPr>
              <w:t>0.20%</w:t>
            </w:r>
          </w:p>
        </w:tc>
        <w:tc>
          <w:tcPr>
            <w:tcW w:w="774" w:type="dxa"/>
          </w:tcPr>
          <w:p w14:paraId="236A5653" w14:textId="77777777" w:rsidR="006B573F" w:rsidRPr="006B573F" w:rsidRDefault="006B573F" w:rsidP="006B573F">
            <w:pPr>
              <w:rPr>
                <w:rFonts w:ascii="Arial" w:hAnsi="Arial" w:cs="Arial"/>
                <w:sz w:val="18"/>
                <w:szCs w:val="18"/>
              </w:rPr>
            </w:pPr>
            <w:r w:rsidRPr="006B573F">
              <w:rPr>
                <w:rFonts w:ascii="Arial" w:hAnsi="Arial" w:cs="Arial"/>
                <w:sz w:val="18"/>
                <w:szCs w:val="18"/>
              </w:rPr>
              <w:t>C5</w:t>
            </w:r>
          </w:p>
        </w:tc>
        <w:tc>
          <w:tcPr>
            <w:tcW w:w="783" w:type="dxa"/>
            <w:vAlign w:val="center"/>
          </w:tcPr>
          <w:p w14:paraId="417E7C74" w14:textId="4A0807A6"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0.4%</w:t>
            </w:r>
          </w:p>
        </w:tc>
        <w:tc>
          <w:tcPr>
            <w:tcW w:w="900" w:type="dxa"/>
            <w:shd w:val="clear" w:color="auto" w:fill="FBE4D5" w:themeFill="accent2" w:themeFillTint="33"/>
          </w:tcPr>
          <w:p w14:paraId="66E4FCCA" w14:textId="29B6F2DE" w:rsidR="006B573F" w:rsidRPr="006B573F" w:rsidRDefault="006B573F" w:rsidP="006B573F">
            <w:pPr>
              <w:rPr>
                <w:rFonts w:ascii="Arial" w:hAnsi="Arial" w:cs="Arial"/>
                <w:sz w:val="18"/>
                <w:szCs w:val="18"/>
              </w:rPr>
            </w:pPr>
            <w:r w:rsidRPr="00765D43">
              <w:rPr>
                <w:rFonts w:ascii="Arial" w:hAnsi="Arial" w:cs="Arial"/>
                <w:sz w:val="18"/>
                <w:szCs w:val="18"/>
              </w:rPr>
              <w:t>0.20%</w:t>
            </w:r>
          </w:p>
        </w:tc>
        <w:tc>
          <w:tcPr>
            <w:tcW w:w="720" w:type="dxa"/>
          </w:tcPr>
          <w:p w14:paraId="2C7940DD" w14:textId="07B5DCD1"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42BA2624" w14:textId="464DAC35"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4.0%</w:t>
            </w:r>
          </w:p>
        </w:tc>
        <w:tc>
          <w:tcPr>
            <w:tcW w:w="897" w:type="dxa"/>
            <w:shd w:val="clear" w:color="auto" w:fill="FBE4D5" w:themeFill="accent2" w:themeFillTint="33"/>
          </w:tcPr>
          <w:p w14:paraId="6A829545" w14:textId="3F9FC84D" w:rsidR="006B573F" w:rsidRPr="006B573F" w:rsidRDefault="006B573F" w:rsidP="006B573F">
            <w:pPr>
              <w:rPr>
                <w:rFonts w:ascii="Arial" w:hAnsi="Arial" w:cs="Arial"/>
                <w:sz w:val="18"/>
                <w:szCs w:val="18"/>
              </w:rPr>
            </w:pPr>
            <w:r w:rsidRPr="006B573F">
              <w:rPr>
                <w:rFonts w:ascii="Arial" w:hAnsi="Arial" w:cs="Arial"/>
                <w:sz w:val="18"/>
                <w:szCs w:val="18"/>
              </w:rPr>
              <w:t>3.8%</w:t>
            </w:r>
          </w:p>
        </w:tc>
        <w:tc>
          <w:tcPr>
            <w:tcW w:w="952" w:type="dxa"/>
          </w:tcPr>
          <w:p w14:paraId="7A561455" w14:textId="0F73DA18" w:rsidR="006B573F" w:rsidRPr="006B573F" w:rsidRDefault="006B573F" w:rsidP="006B573F">
            <w:pPr>
              <w:rPr>
                <w:rFonts w:ascii="Arial" w:hAnsi="Arial" w:cs="Arial"/>
                <w:sz w:val="18"/>
                <w:szCs w:val="18"/>
              </w:rPr>
            </w:pPr>
          </w:p>
        </w:tc>
      </w:tr>
      <w:tr w:rsidR="006B573F" w:rsidRPr="006B573F" w14:paraId="0F7B5119" w14:textId="77777777" w:rsidTr="00D83856">
        <w:trPr>
          <w:trHeight w:val="222"/>
        </w:trPr>
        <w:tc>
          <w:tcPr>
            <w:tcW w:w="487" w:type="dxa"/>
            <w:vMerge/>
          </w:tcPr>
          <w:p w14:paraId="49925B1A" w14:textId="77777777" w:rsidR="006B573F" w:rsidRPr="006B573F" w:rsidRDefault="006B573F" w:rsidP="006B573F">
            <w:pPr>
              <w:rPr>
                <w:rFonts w:ascii="Arial" w:hAnsi="Arial" w:cs="Arial"/>
                <w:sz w:val="18"/>
                <w:szCs w:val="18"/>
              </w:rPr>
            </w:pPr>
          </w:p>
        </w:tc>
        <w:tc>
          <w:tcPr>
            <w:tcW w:w="702" w:type="dxa"/>
            <w:vMerge/>
          </w:tcPr>
          <w:p w14:paraId="4A7E23A3" w14:textId="6CB07C02" w:rsidR="006B573F" w:rsidRPr="006B573F" w:rsidRDefault="006B573F" w:rsidP="006B573F">
            <w:pPr>
              <w:rPr>
                <w:rFonts w:ascii="Arial" w:hAnsi="Arial" w:cs="Arial"/>
                <w:sz w:val="18"/>
                <w:szCs w:val="18"/>
              </w:rPr>
            </w:pPr>
          </w:p>
        </w:tc>
        <w:tc>
          <w:tcPr>
            <w:tcW w:w="638" w:type="dxa"/>
          </w:tcPr>
          <w:p w14:paraId="39211AFA" w14:textId="77777777" w:rsidR="006B573F" w:rsidRPr="006B573F" w:rsidRDefault="006B573F" w:rsidP="006B573F">
            <w:pPr>
              <w:rPr>
                <w:rFonts w:ascii="Arial" w:hAnsi="Arial" w:cs="Arial"/>
                <w:sz w:val="18"/>
                <w:szCs w:val="18"/>
              </w:rPr>
            </w:pPr>
            <w:r w:rsidRPr="006B573F">
              <w:rPr>
                <w:rFonts w:ascii="Arial" w:hAnsi="Arial" w:cs="Arial"/>
                <w:sz w:val="18"/>
                <w:szCs w:val="18"/>
              </w:rPr>
              <w:t>4</w:t>
            </w:r>
          </w:p>
        </w:tc>
        <w:tc>
          <w:tcPr>
            <w:tcW w:w="688" w:type="dxa"/>
          </w:tcPr>
          <w:p w14:paraId="4614AE81"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227761DB"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58F1E3FA" w14:textId="2FA6D392" w:rsidR="006B573F" w:rsidRPr="006B573F" w:rsidRDefault="006B573F" w:rsidP="006B573F">
            <w:pPr>
              <w:rPr>
                <w:rFonts w:ascii="Arial" w:eastAsia="SimSun" w:hAnsi="Arial" w:cs="Arial"/>
                <w:color w:val="000000"/>
                <w:sz w:val="18"/>
                <w:szCs w:val="18"/>
              </w:rPr>
            </w:pPr>
            <w:r w:rsidRPr="006B573F">
              <w:rPr>
                <w:rFonts w:ascii="Arial" w:hAnsi="Arial" w:cs="Arial"/>
                <w:color w:val="000000"/>
                <w:sz w:val="18"/>
                <w:szCs w:val="18"/>
              </w:rPr>
              <w:t>1.10%</w:t>
            </w:r>
          </w:p>
        </w:tc>
        <w:tc>
          <w:tcPr>
            <w:tcW w:w="774" w:type="dxa"/>
          </w:tcPr>
          <w:p w14:paraId="52C3CA5B" w14:textId="77777777" w:rsidR="006B573F" w:rsidRPr="006B573F" w:rsidRDefault="006B573F" w:rsidP="006B573F">
            <w:pPr>
              <w:rPr>
                <w:rFonts w:ascii="Arial" w:hAnsi="Arial" w:cs="Arial"/>
                <w:sz w:val="18"/>
                <w:szCs w:val="18"/>
              </w:rPr>
            </w:pPr>
            <w:r w:rsidRPr="006B573F">
              <w:rPr>
                <w:rFonts w:ascii="Arial" w:hAnsi="Arial" w:cs="Arial"/>
                <w:sz w:val="18"/>
                <w:szCs w:val="18"/>
              </w:rPr>
              <w:t>C5</w:t>
            </w:r>
          </w:p>
        </w:tc>
        <w:tc>
          <w:tcPr>
            <w:tcW w:w="783" w:type="dxa"/>
            <w:vAlign w:val="center"/>
          </w:tcPr>
          <w:p w14:paraId="3C36EB69" w14:textId="5A1D341E"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1.9%</w:t>
            </w:r>
          </w:p>
        </w:tc>
        <w:tc>
          <w:tcPr>
            <w:tcW w:w="900" w:type="dxa"/>
            <w:shd w:val="clear" w:color="auto" w:fill="FBE4D5" w:themeFill="accent2" w:themeFillTint="33"/>
          </w:tcPr>
          <w:p w14:paraId="3E770120" w14:textId="6A8FFFA5" w:rsidR="006B573F" w:rsidRPr="006B573F" w:rsidRDefault="006B573F" w:rsidP="006B573F">
            <w:pPr>
              <w:rPr>
                <w:rFonts w:ascii="Arial" w:hAnsi="Arial" w:cs="Arial"/>
                <w:sz w:val="18"/>
                <w:szCs w:val="18"/>
              </w:rPr>
            </w:pPr>
            <w:r w:rsidRPr="00765D43">
              <w:rPr>
                <w:rFonts w:ascii="Arial" w:hAnsi="Arial" w:cs="Arial"/>
                <w:sz w:val="18"/>
                <w:szCs w:val="18"/>
              </w:rPr>
              <w:t>0.80%</w:t>
            </w:r>
          </w:p>
        </w:tc>
        <w:tc>
          <w:tcPr>
            <w:tcW w:w="720" w:type="dxa"/>
          </w:tcPr>
          <w:p w14:paraId="21F1F9A2" w14:textId="79C2BA6E"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5B027133" w14:textId="672B3037"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11.4%</w:t>
            </w:r>
          </w:p>
        </w:tc>
        <w:tc>
          <w:tcPr>
            <w:tcW w:w="897" w:type="dxa"/>
            <w:shd w:val="clear" w:color="auto" w:fill="FBE4D5" w:themeFill="accent2" w:themeFillTint="33"/>
          </w:tcPr>
          <w:p w14:paraId="1B79F275" w14:textId="6FD4073D" w:rsidR="006B573F" w:rsidRPr="006B573F" w:rsidRDefault="006B573F" w:rsidP="006B573F">
            <w:pPr>
              <w:rPr>
                <w:rFonts w:ascii="Arial" w:hAnsi="Arial" w:cs="Arial"/>
                <w:sz w:val="18"/>
                <w:szCs w:val="18"/>
              </w:rPr>
            </w:pPr>
            <w:r w:rsidRPr="006B573F">
              <w:rPr>
                <w:rFonts w:ascii="Arial" w:hAnsi="Arial" w:cs="Arial"/>
                <w:sz w:val="18"/>
                <w:szCs w:val="18"/>
              </w:rPr>
              <w:t>10.3%</w:t>
            </w:r>
          </w:p>
        </w:tc>
        <w:tc>
          <w:tcPr>
            <w:tcW w:w="952" w:type="dxa"/>
          </w:tcPr>
          <w:p w14:paraId="07BD97F5" w14:textId="2EA56E01" w:rsidR="006B573F" w:rsidRPr="006B573F" w:rsidRDefault="006B573F" w:rsidP="006B573F">
            <w:pPr>
              <w:rPr>
                <w:rFonts w:ascii="Arial" w:hAnsi="Arial" w:cs="Arial"/>
                <w:sz w:val="18"/>
                <w:szCs w:val="18"/>
              </w:rPr>
            </w:pPr>
          </w:p>
        </w:tc>
      </w:tr>
      <w:tr w:rsidR="006B573F" w:rsidRPr="006B573F" w14:paraId="2C647FF8" w14:textId="77777777" w:rsidTr="00D83856">
        <w:trPr>
          <w:trHeight w:val="208"/>
        </w:trPr>
        <w:tc>
          <w:tcPr>
            <w:tcW w:w="487" w:type="dxa"/>
            <w:vMerge/>
          </w:tcPr>
          <w:p w14:paraId="22F01493" w14:textId="77777777" w:rsidR="006B573F" w:rsidRPr="006B573F" w:rsidRDefault="006B573F" w:rsidP="006B573F">
            <w:pPr>
              <w:rPr>
                <w:rFonts w:ascii="Arial" w:hAnsi="Arial" w:cs="Arial"/>
                <w:sz w:val="18"/>
                <w:szCs w:val="18"/>
              </w:rPr>
            </w:pPr>
          </w:p>
        </w:tc>
        <w:tc>
          <w:tcPr>
            <w:tcW w:w="702" w:type="dxa"/>
            <w:vMerge/>
          </w:tcPr>
          <w:p w14:paraId="08E2DD50" w14:textId="0EBDD063" w:rsidR="006B573F" w:rsidRPr="006B573F" w:rsidRDefault="006B573F" w:rsidP="006B573F">
            <w:pPr>
              <w:rPr>
                <w:rFonts w:ascii="Arial" w:hAnsi="Arial" w:cs="Arial"/>
                <w:sz w:val="18"/>
                <w:szCs w:val="18"/>
              </w:rPr>
            </w:pPr>
          </w:p>
        </w:tc>
        <w:tc>
          <w:tcPr>
            <w:tcW w:w="638" w:type="dxa"/>
          </w:tcPr>
          <w:p w14:paraId="79733E6E" w14:textId="77777777" w:rsidR="006B573F" w:rsidRPr="006B573F" w:rsidRDefault="006B573F" w:rsidP="006B573F">
            <w:pPr>
              <w:rPr>
                <w:rFonts w:ascii="Arial" w:hAnsi="Arial" w:cs="Arial"/>
                <w:sz w:val="18"/>
                <w:szCs w:val="18"/>
              </w:rPr>
            </w:pPr>
            <w:r w:rsidRPr="006B573F">
              <w:rPr>
                <w:rFonts w:ascii="Arial" w:hAnsi="Arial" w:cs="Arial"/>
                <w:sz w:val="18"/>
                <w:szCs w:val="18"/>
              </w:rPr>
              <w:t>6</w:t>
            </w:r>
          </w:p>
        </w:tc>
        <w:tc>
          <w:tcPr>
            <w:tcW w:w="688" w:type="dxa"/>
          </w:tcPr>
          <w:p w14:paraId="552EEB50"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04063575"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7D3D715D" w14:textId="20139BF0" w:rsidR="006B573F" w:rsidRPr="006B573F" w:rsidRDefault="006B573F" w:rsidP="006B573F">
            <w:pPr>
              <w:rPr>
                <w:rFonts w:ascii="Arial" w:eastAsia="SimSun" w:hAnsi="Arial" w:cs="Arial"/>
                <w:color w:val="000000"/>
                <w:sz w:val="18"/>
                <w:szCs w:val="18"/>
              </w:rPr>
            </w:pPr>
            <w:r w:rsidRPr="006B573F">
              <w:rPr>
                <w:rFonts w:ascii="Arial" w:hAnsi="Arial" w:cs="Arial"/>
                <w:color w:val="000000"/>
                <w:sz w:val="18"/>
                <w:szCs w:val="18"/>
              </w:rPr>
              <w:t>2.60%</w:t>
            </w:r>
          </w:p>
        </w:tc>
        <w:tc>
          <w:tcPr>
            <w:tcW w:w="774" w:type="dxa"/>
          </w:tcPr>
          <w:p w14:paraId="3932EEE7" w14:textId="77777777" w:rsidR="006B573F" w:rsidRPr="006B573F" w:rsidRDefault="006B573F" w:rsidP="006B573F">
            <w:pPr>
              <w:rPr>
                <w:rFonts w:ascii="Arial" w:hAnsi="Arial" w:cs="Arial"/>
                <w:sz w:val="18"/>
                <w:szCs w:val="18"/>
              </w:rPr>
            </w:pPr>
            <w:r w:rsidRPr="006B573F">
              <w:rPr>
                <w:rFonts w:ascii="Arial" w:hAnsi="Arial" w:cs="Arial"/>
                <w:sz w:val="18"/>
                <w:szCs w:val="18"/>
              </w:rPr>
              <w:t>C5</w:t>
            </w:r>
          </w:p>
        </w:tc>
        <w:tc>
          <w:tcPr>
            <w:tcW w:w="783" w:type="dxa"/>
            <w:vAlign w:val="center"/>
          </w:tcPr>
          <w:p w14:paraId="7203DFF8" w14:textId="221F7615"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4.5%</w:t>
            </w:r>
          </w:p>
        </w:tc>
        <w:tc>
          <w:tcPr>
            <w:tcW w:w="900" w:type="dxa"/>
            <w:shd w:val="clear" w:color="auto" w:fill="FBE4D5" w:themeFill="accent2" w:themeFillTint="33"/>
          </w:tcPr>
          <w:p w14:paraId="364094BF" w14:textId="314F4458" w:rsidR="006B573F" w:rsidRPr="006B573F" w:rsidRDefault="006B573F" w:rsidP="006B573F">
            <w:pPr>
              <w:rPr>
                <w:rFonts w:ascii="Arial" w:hAnsi="Arial" w:cs="Arial"/>
                <w:sz w:val="18"/>
                <w:szCs w:val="18"/>
              </w:rPr>
            </w:pPr>
            <w:r w:rsidRPr="00765D43">
              <w:rPr>
                <w:rFonts w:ascii="Arial" w:hAnsi="Arial" w:cs="Arial"/>
                <w:sz w:val="18"/>
                <w:szCs w:val="18"/>
              </w:rPr>
              <w:t>1.90%</w:t>
            </w:r>
          </w:p>
        </w:tc>
        <w:tc>
          <w:tcPr>
            <w:tcW w:w="720" w:type="dxa"/>
          </w:tcPr>
          <w:p w14:paraId="19B414F2" w14:textId="76730981"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2C945877" w14:textId="4A91E72E"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17.7%</w:t>
            </w:r>
          </w:p>
        </w:tc>
        <w:tc>
          <w:tcPr>
            <w:tcW w:w="897" w:type="dxa"/>
            <w:shd w:val="clear" w:color="auto" w:fill="FBE4D5" w:themeFill="accent2" w:themeFillTint="33"/>
          </w:tcPr>
          <w:p w14:paraId="1E66912C" w14:textId="3426A420" w:rsidR="006B573F" w:rsidRPr="006B573F" w:rsidRDefault="006B573F" w:rsidP="006B573F">
            <w:pPr>
              <w:rPr>
                <w:rFonts w:ascii="Arial" w:hAnsi="Arial" w:cs="Arial"/>
                <w:sz w:val="18"/>
                <w:szCs w:val="18"/>
              </w:rPr>
            </w:pPr>
            <w:r w:rsidRPr="006B573F">
              <w:rPr>
                <w:rFonts w:ascii="Arial" w:hAnsi="Arial" w:cs="Arial"/>
                <w:sz w:val="18"/>
                <w:szCs w:val="18"/>
              </w:rPr>
              <w:t>15.1%</w:t>
            </w:r>
          </w:p>
        </w:tc>
        <w:tc>
          <w:tcPr>
            <w:tcW w:w="952" w:type="dxa"/>
          </w:tcPr>
          <w:p w14:paraId="52128AD2" w14:textId="30574108" w:rsidR="006B573F" w:rsidRPr="006B573F" w:rsidRDefault="006B573F" w:rsidP="006B573F">
            <w:pPr>
              <w:rPr>
                <w:rFonts w:ascii="Arial" w:hAnsi="Arial" w:cs="Arial"/>
                <w:sz w:val="18"/>
                <w:szCs w:val="18"/>
              </w:rPr>
            </w:pPr>
          </w:p>
        </w:tc>
      </w:tr>
      <w:tr w:rsidR="006B573F" w:rsidRPr="006B573F" w14:paraId="6C18A373" w14:textId="77777777" w:rsidTr="00D83856">
        <w:trPr>
          <w:trHeight w:val="208"/>
        </w:trPr>
        <w:tc>
          <w:tcPr>
            <w:tcW w:w="487" w:type="dxa"/>
            <w:vMerge/>
          </w:tcPr>
          <w:p w14:paraId="378F10B4" w14:textId="77777777" w:rsidR="006B573F" w:rsidRPr="006B573F" w:rsidRDefault="006B573F" w:rsidP="006B573F">
            <w:pPr>
              <w:rPr>
                <w:rFonts w:ascii="Arial" w:hAnsi="Arial" w:cs="Arial"/>
                <w:sz w:val="18"/>
                <w:szCs w:val="18"/>
              </w:rPr>
            </w:pPr>
          </w:p>
        </w:tc>
        <w:tc>
          <w:tcPr>
            <w:tcW w:w="702" w:type="dxa"/>
            <w:vMerge/>
          </w:tcPr>
          <w:p w14:paraId="268E133A" w14:textId="6F51FE20" w:rsidR="006B573F" w:rsidRPr="006B573F" w:rsidRDefault="006B573F" w:rsidP="006B573F">
            <w:pPr>
              <w:rPr>
                <w:rFonts w:ascii="Arial" w:hAnsi="Arial" w:cs="Arial"/>
                <w:sz w:val="18"/>
                <w:szCs w:val="18"/>
              </w:rPr>
            </w:pPr>
          </w:p>
        </w:tc>
        <w:tc>
          <w:tcPr>
            <w:tcW w:w="638" w:type="dxa"/>
          </w:tcPr>
          <w:p w14:paraId="7B29C847" w14:textId="77777777" w:rsidR="006B573F" w:rsidRPr="006B573F" w:rsidRDefault="006B573F" w:rsidP="006B573F">
            <w:pPr>
              <w:rPr>
                <w:rFonts w:ascii="Arial" w:hAnsi="Arial" w:cs="Arial"/>
                <w:sz w:val="18"/>
                <w:szCs w:val="18"/>
              </w:rPr>
            </w:pPr>
            <w:r w:rsidRPr="006B573F">
              <w:rPr>
                <w:rFonts w:ascii="Arial" w:hAnsi="Arial" w:cs="Arial"/>
                <w:sz w:val="18"/>
                <w:szCs w:val="18"/>
              </w:rPr>
              <w:t>8</w:t>
            </w:r>
          </w:p>
        </w:tc>
        <w:tc>
          <w:tcPr>
            <w:tcW w:w="688" w:type="dxa"/>
          </w:tcPr>
          <w:p w14:paraId="0CF550F2"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3A2EFED9"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37F3A7BE" w14:textId="048A4D6C" w:rsidR="006B573F" w:rsidRPr="006B573F" w:rsidRDefault="006B573F" w:rsidP="006B573F">
            <w:pPr>
              <w:rPr>
                <w:rFonts w:ascii="Arial" w:eastAsia="SimSun" w:hAnsi="Arial" w:cs="Arial"/>
                <w:color w:val="000000"/>
                <w:sz w:val="18"/>
                <w:szCs w:val="18"/>
              </w:rPr>
            </w:pPr>
            <w:r w:rsidRPr="006B573F">
              <w:rPr>
                <w:rFonts w:ascii="Arial" w:hAnsi="Arial" w:cs="Arial"/>
                <w:color w:val="000000"/>
                <w:sz w:val="18"/>
                <w:szCs w:val="18"/>
              </w:rPr>
              <w:t>5.10%</w:t>
            </w:r>
          </w:p>
        </w:tc>
        <w:tc>
          <w:tcPr>
            <w:tcW w:w="774" w:type="dxa"/>
          </w:tcPr>
          <w:p w14:paraId="197706DB" w14:textId="77777777" w:rsidR="006B573F" w:rsidRPr="006B573F" w:rsidRDefault="006B573F" w:rsidP="006B573F">
            <w:pPr>
              <w:rPr>
                <w:rFonts w:ascii="Arial" w:hAnsi="Arial" w:cs="Arial"/>
                <w:sz w:val="18"/>
                <w:szCs w:val="18"/>
              </w:rPr>
            </w:pPr>
            <w:r w:rsidRPr="006B573F">
              <w:rPr>
                <w:rFonts w:ascii="Arial" w:hAnsi="Arial" w:cs="Arial"/>
                <w:sz w:val="18"/>
                <w:szCs w:val="18"/>
              </w:rPr>
              <w:t>C5</w:t>
            </w:r>
          </w:p>
        </w:tc>
        <w:tc>
          <w:tcPr>
            <w:tcW w:w="783" w:type="dxa"/>
            <w:vAlign w:val="center"/>
          </w:tcPr>
          <w:p w14:paraId="064EC971" w14:textId="59E5AC74"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7.8%</w:t>
            </w:r>
          </w:p>
        </w:tc>
        <w:tc>
          <w:tcPr>
            <w:tcW w:w="900" w:type="dxa"/>
            <w:shd w:val="clear" w:color="auto" w:fill="FBE4D5" w:themeFill="accent2" w:themeFillTint="33"/>
          </w:tcPr>
          <w:p w14:paraId="5273B2FC" w14:textId="48FDB0EB" w:rsidR="006B573F" w:rsidRPr="006B573F" w:rsidRDefault="006B573F" w:rsidP="006B573F">
            <w:pPr>
              <w:rPr>
                <w:rFonts w:ascii="Arial" w:hAnsi="Arial" w:cs="Arial"/>
                <w:sz w:val="18"/>
                <w:szCs w:val="18"/>
              </w:rPr>
            </w:pPr>
            <w:r w:rsidRPr="00765D43">
              <w:rPr>
                <w:rFonts w:ascii="Arial" w:hAnsi="Arial" w:cs="Arial"/>
                <w:sz w:val="18"/>
                <w:szCs w:val="18"/>
              </w:rPr>
              <w:t>2.70%</w:t>
            </w:r>
          </w:p>
        </w:tc>
        <w:tc>
          <w:tcPr>
            <w:tcW w:w="720" w:type="dxa"/>
          </w:tcPr>
          <w:p w14:paraId="1792AB47" w14:textId="6697390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70C1713F" w14:textId="7C61DA7A"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23.5%</w:t>
            </w:r>
          </w:p>
        </w:tc>
        <w:tc>
          <w:tcPr>
            <w:tcW w:w="897" w:type="dxa"/>
            <w:shd w:val="clear" w:color="auto" w:fill="FBE4D5" w:themeFill="accent2" w:themeFillTint="33"/>
          </w:tcPr>
          <w:p w14:paraId="160B2AB4" w14:textId="497327EE" w:rsidR="006B573F" w:rsidRPr="006B573F" w:rsidRDefault="006B573F" w:rsidP="006B573F">
            <w:pPr>
              <w:rPr>
                <w:rFonts w:ascii="Arial" w:hAnsi="Arial" w:cs="Arial"/>
                <w:sz w:val="18"/>
                <w:szCs w:val="18"/>
              </w:rPr>
            </w:pPr>
            <w:r w:rsidRPr="006B573F">
              <w:rPr>
                <w:rFonts w:ascii="Arial" w:hAnsi="Arial" w:cs="Arial"/>
                <w:sz w:val="18"/>
                <w:szCs w:val="18"/>
              </w:rPr>
              <w:t>18.4%</w:t>
            </w:r>
          </w:p>
        </w:tc>
        <w:tc>
          <w:tcPr>
            <w:tcW w:w="952" w:type="dxa"/>
          </w:tcPr>
          <w:p w14:paraId="48226F67" w14:textId="5FDC007A" w:rsidR="006B573F" w:rsidRPr="006B573F" w:rsidRDefault="006B573F" w:rsidP="006B573F">
            <w:pPr>
              <w:rPr>
                <w:rFonts w:ascii="Arial" w:hAnsi="Arial" w:cs="Arial"/>
                <w:sz w:val="18"/>
                <w:szCs w:val="18"/>
              </w:rPr>
            </w:pPr>
          </w:p>
        </w:tc>
      </w:tr>
      <w:tr w:rsidR="006B573F" w:rsidRPr="006B573F" w14:paraId="3AE5B9AF" w14:textId="77777777" w:rsidTr="00D83856">
        <w:trPr>
          <w:trHeight w:val="222"/>
        </w:trPr>
        <w:tc>
          <w:tcPr>
            <w:tcW w:w="487" w:type="dxa"/>
            <w:vMerge/>
          </w:tcPr>
          <w:p w14:paraId="105EDBF8" w14:textId="77777777" w:rsidR="006B573F" w:rsidRPr="006B573F" w:rsidRDefault="006B573F" w:rsidP="006B573F">
            <w:pPr>
              <w:rPr>
                <w:rFonts w:ascii="Arial" w:hAnsi="Arial" w:cs="Arial"/>
                <w:sz w:val="18"/>
                <w:szCs w:val="18"/>
              </w:rPr>
            </w:pPr>
          </w:p>
        </w:tc>
        <w:tc>
          <w:tcPr>
            <w:tcW w:w="702" w:type="dxa"/>
            <w:vMerge/>
          </w:tcPr>
          <w:p w14:paraId="0843553D" w14:textId="0680A5A2" w:rsidR="006B573F" w:rsidRPr="006B573F" w:rsidRDefault="006B573F" w:rsidP="006B573F">
            <w:pPr>
              <w:rPr>
                <w:rFonts w:ascii="Arial" w:hAnsi="Arial" w:cs="Arial"/>
                <w:sz w:val="18"/>
                <w:szCs w:val="18"/>
              </w:rPr>
            </w:pPr>
          </w:p>
        </w:tc>
        <w:tc>
          <w:tcPr>
            <w:tcW w:w="638" w:type="dxa"/>
          </w:tcPr>
          <w:p w14:paraId="4BC5AC19" w14:textId="77777777" w:rsidR="006B573F" w:rsidRPr="006B573F" w:rsidRDefault="006B573F" w:rsidP="006B573F">
            <w:pPr>
              <w:rPr>
                <w:rFonts w:ascii="Arial" w:hAnsi="Arial" w:cs="Arial"/>
                <w:sz w:val="18"/>
                <w:szCs w:val="18"/>
              </w:rPr>
            </w:pPr>
            <w:r w:rsidRPr="006B573F">
              <w:rPr>
                <w:rFonts w:ascii="Arial" w:hAnsi="Arial" w:cs="Arial"/>
                <w:sz w:val="18"/>
                <w:szCs w:val="18"/>
              </w:rPr>
              <w:t>10</w:t>
            </w:r>
          </w:p>
        </w:tc>
        <w:tc>
          <w:tcPr>
            <w:tcW w:w="688" w:type="dxa"/>
          </w:tcPr>
          <w:p w14:paraId="796805C8"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26B2CD88"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3483A842" w14:textId="5DC3F9BA" w:rsidR="006B573F" w:rsidRPr="006B573F" w:rsidRDefault="006B573F" w:rsidP="006B573F">
            <w:pPr>
              <w:rPr>
                <w:rFonts w:ascii="Arial" w:eastAsia="SimSun" w:hAnsi="Arial" w:cs="Arial"/>
                <w:color w:val="000000"/>
                <w:sz w:val="18"/>
                <w:szCs w:val="18"/>
              </w:rPr>
            </w:pPr>
            <w:r w:rsidRPr="006B573F">
              <w:rPr>
                <w:rFonts w:ascii="Arial" w:hAnsi="Arial" w:cs="Arial"/>
                <w:color w:val="000000"/>
                <w:sz w:val="18"/>
                <w:szCs w:val="18"/>
              </w:rPr>
              <w:t>8.40%</w:t>
            </w:r>
          </w:p>
        </w:tc>
        <w:tc>
          <w:tcPr>
            <w:tcW w:w="774" w:type="dxa"/>
          </w:tcPr>
          <w:p w14:paraId="39DABB40" w14:textId="77777777" w:rsidR="006B573F" w:rsidRPr="006B573F" w:rsidRDefault="006B573F" w:rsidP="006B573F">
            <w:pPr>
              <w:rPr>
                <w:rFonts w:ascii="Arial" w:hAnsi="Arial" w:cs="Arial"/>
                <w:sz w:val="18"/>
                <w:szCs w:val="18"/>
              </w:rPr>
            </w:pPr>
            <w:r w:rsidRPr="006B573F">
              <w:rPr>
                <w:rFonts w:ascii="Arial" w:hAnsi="Arial" w:cs="Arial"/>
                <w:sz w:val="18"/>
                <w:szCs w:val="18"/>
              </w:rPr>
              <w:t>C5</w:t>
            </w:r>
          </w:p>
        </w:tc>
        <w:tc>
          <w:tcPr>
            <w:tcW w:w="783" w:type="dxa"/>
            <w:vAlign w:val="center"/>
          </w:tcPr>
          <w:p w14:paraId="174E66D6" w14:textId="6B3D09FC"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12.0%</w:t>
            </w:r>
          </w:p>
        </w:tc>
        <w:tc>
          <w:tcPr>
            <w:tcW w:w="900" w:type="dxa"/>
            <w:shd w:val="clear" w:color="auto" w:fill="FBE4D5" w:themeFill="accent2" w:themeFillTint="33"/>
          </w:tcPr>
          <w:p w14:paraId="75133260" w14:textId="4779161D" w:rsidR="006B573F" w:rsidRPr="006B573F" w:rsidRDefault="006B573F" w:rsidP="006B573F">
            <w:pPr>
              <w:rPr>
                <w:rFonts w:ascii="Arial" w:hAnsi="Arial" w:cs="Arial"/>
                <w:sz w:val="18"/>
                <w:szCs w:val="18"/>
              </w:rPr>
            </w:pPr>
            <w:r w:rsidRPr="00765D43">
              <w:rPr>
                <w:rFonts w:ascii="Arial" w:hAnsi="Arial" w:cs="Arial"/>
                <w:sz w:val="18"/>
                <w:szCs w:val="18"/>
              </w:rPr>
              <w:t>3.60%</w:t>
            </w:r>
          </w:p>
        </w:tc>
        <w:tc>
          <w:tcPr>
            <w:tcW w:w="720" w:type="dxa"/>
          </w:tcPr>
          <w:p w14:paraId="35CBD864" w14:textId="3BA64789"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68393417" w14:textId="27BD6F6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28.9%</w:t>
            </w:r>
          </w:p>
        </w:tc>
        <w:tc>
          <w:tcPr>
            <w:tcW w:w="897" w:type="dxa"/>
            <w:shd w:val="clear" w:color="auto" w:fill="FBE4D5" w:themeFill="accent2" w:themeFillTint="33"/>
          </w:tcPr>
          <w:p w14:paraId="41BCCB9A" w14:textId="61CFBA2A" w:rsidR="006B573F" w:rsidRPr="006B573F" w:rsidRDefault="006B573F" w:rsidP="006B573F">
            <w:pPr>
              <w:rPr>
                <w:rFonts w:ascii="Arial" w:hAnsi="Arial" w:cs="Arial"/>
                <w:sz w:val="18"/>
                <w:szCs w:val="18"/>
              </w:rPr>
            </w:pPr>
            <w:r w:rsidRPr="006B573F">
              <w:rPr>
                <w:rFonts w:ascii="Arial" w:hAnsi="Arial" w:cs="Arial"/>
                <w:sz w:val="18"/>
                <w:szCs w:val="18"/>
              </w:rPr>
              <w:t>20.5%</w:t>
            </w:r>
          </w:p>
        </w:tc>
        <w:tc>
          <w:tcPr>
            <w:tcW w:w="952" w:type="dxa"/>
          </w:tcPr>
          <w:p w14:paraId="7590464C" w14:textId="457201D3" w:rsidR="006B573F" w:rsidRPr="006B573F" w:rsidRDefault="006B573F" w:rsidP="006B573F">
            <w:pPr>
              <w:rPr>
                <w:rFonts w:ascii="Arial" w:hAnsi="Arial" w:cs="Arial"/>
                <w:sz w:val="18"/>
                <w:szCs w:val="18"/>
              </w:rPr>
            </w:pPr>
          </w:p>
        </w:tc>
      </w:tr>
      <w:tr w:rsidR="006B573F" w:rsidRPr="006B573F" w14:paraId="7C050D87" w14:textId="77777777" w:rsidTr="00D83856">
        <w:trPr>
          <w:trHeight w:val="208"/>
        </w:trPr>
        <w:tc>
          <w:tcPr>
            <w:tcW w:w="487" w:type="dxa"/>
            <w:vMerge/>
          </w:tcPr>
          <w:p w14:paraId="2D618A3E" w14:textId="77777777" w:rsidR="006B573F" w:rsidRPr="006B573F" w:rsidRDefault="006B573F" w:rsidP="006B573F">
            <w:pPr>
              <w:rPr>
                <w:rFonts w:ascii="Arial" w:hAnsi="Arial" w:cs="Arial"/>
                <w:sz w:val="18"/>
                <w:szCs w:val="18"/>
              </w:rPr>
            </w:pPr>
          </w:p>
        </w:tc>
        <w:tc>
          <w:tcPr>
            <w:tcW w:w="702" w:type="dxa"/>
            <w:vMerge/>
          </w:tcPr>
          <w:p w14:paraId="1A1153F4" w14:textId="222981B4" w:rsidR="006B573F" w:rsidRPr="006B573F" w:rsidRDefault="006B573F" w:rsidP="006B573F">
            <w:pPr>
              <w:rPr>
                <w:rFonts w:ascii="Arial" w:hAnsi="Arial" w:cs="Arial"/>
                <w:sz w:val="18"/>
                <w:szCs w:val="18"/>
              </w:rPr>
            </w:pPr>
          </w:p>
        </w:tc>
        <w:tc>
          <w:tcPr>
            <w:tcW w:w="638" w:type="dxa"/>
          </w:tcPr>
          <w:p w14:paraId="7F4E5D42" w14:textId="77777777" w:rsidR="006B573F" w:rsidRPr="006B573F" w:rsidRDefault="006B573F" w:rsidP="006B573F">
            <w:pPr>
              <w:rPr>
                <w:rFonts w:ascii="Arial" w:hAnsi="Arial" w:cs="Arial"/>
                <w:sz w:val="18"/>
                <w:szCs w:val="18"/>
              </w:rPr>
            </w:pPr>
            <w:r w:rsidRPr="006B573F">
              <w:rPr>
                <w:rFonts w:ascii="Arial" w:hAnsi="Arial" w:cs="Arial"/>
                <w:sz w:val="18"/>
                <w:szCs w:val="18"/>
              </w:rPr>
              <w:t>12</w:t>
            </w:r>
          </w:p>
        </w:tc>
        <w:tc>
          <w:tcPr>
            <w:tcW w:w="688" w:type="dxa"/>
          </w:tcPr>
          <w:p w14:paraId="7C5CB4E5"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0B94A237"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601FD68B" w14:textId="19DD5AA3" w:rsidR="006B573F" w:rsidRPr="006B573F" w:rsidRDefault="006B573F" w:rsidP="006B573F">
            <w:pPr>
              <w:rPr>
                <w:rFonts w:ascii="Arial" w:eastAsia="SimSun" w:hAnsi="Arial" w:cs="Arial"/>
                <w:color w:val="000000"/>
                <w:sz w:val="18"/>
                <w:szCs w:val="18"/>
              </w:rPr>
            </w:pPr>
            <w:r w:rsidRPr="006B573F">
              <w:rPr>
                <w:rFonts w:ascii="Arial" w:hAnsi="Arial" w:cs="Arial"/>
                <w:color w:val="000000"/>
                <w:sz w:val="18"/>
                <w:szCs w:val="18"/>
              </w:rPr>
              <w:t>12.70%</w:t>
            </w:r>
          </w:p>
        </w:tc>
        <w:tc>
          <w:tcPr>
            <w:tcW w:w="774" w:type="dxa"/>
          </w:tcPr>
          <w:p w14:paraId="40768609" w14:textId="77777777" w:rsidR="006B573F" w:rsidRPr="006B573F" w:rsidRDefault="006B573F" w:rsidP="006B573F">
            <w:pPr>
              <w:rPr>
                <w:rFonts w:ascii="Arial" w:hAnsi="Arial" w:cs="Arial"/>
                <w:sz w:val="18"/>
                <w:szCs w:val="18"/>
              </w:rPr>
            </w:pPr>
            <w:r w:rsidRPr="006B573F">
              <w:rPr>
                <w:rFonts w:ascii="Arial" w:hAnsi="Arial" w:cs="Arial"/>
                <w:sz w:val="18"/>
                <w:szCs w:val="18"/>
              </w:rPr>
              <w:t>C5</w:t>
            </w:r>
          </w:p>
        </w:tc>
        <w:tc>
          <w:tcPr>
            <w:tcW w:w="783" w:type="dxa"/>
            <w:vAlign w:val="center"/>
          </w:tcPr>
          <w:p w14:paraId="1E00E48F" w14:textId="79EA9B4C"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16.6%</w:t>
            </w:r>
          </w:p>
        </w:tc>
        <w:tc>
          <w:tcPr>
            <w:tcW w:w="900" w:type="dxa"/>
            <w:shd w:val="clear" w:color="auto" w:fill="FBE4D5" w:themeFill="accent2" w:themeFillTint="33"/>
          </w:tcPr>
          <w:p w14:paraId="69639903" w14:textId="0B524236" w:rsidR="006B573F" w:rsidRPr="006B573F" w:rsidRDefault="006B573F" w:rsidP="006B573F">
            <w:pPr>
              <w:rPr>
                <w:rFonts w:ascii="Arial" w:hAnsi="Arial" w:cs="Arial"/>
                <w:sz w:val="18"/>
                <w:szCs w:val="18"/>
              </w:rPr>
            </w:pPr>
            <w:r w:rsidRPr="00765D43">
              <w:rPr>
                <w:rFonts w:ascii="Arial" w:hAnsi="Arial" w:cs="Arial"/>
                <w:sz w:val="18"/>
                <w:szCs w:val="18"/>
              </w:rPr>
              <w:t>3.90%</w:t>
            </w:r>
          </w:p>
        </w:tc>
        <w:tc>
          <w:tcPr>
            <w:tcW w:w="720" w:type="dxa"/>
          </w:tcPr>
          <w:p w14:paraId="234CFAE6" w14:textId="7C808462"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5B41FED4" w14:textId="5CA1A84D"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33.5%</w:t>
            </w:r>
          </w:p>
        </w:tc>
        <w:tc>
          <w:tcPr>
            <w:tcW w:w="897" w:type="dxa"/>
            <w:shd w:val="clear" w:color="auto" w:fill="FBE4D5" w:themeFill="accent2" w:themeFillTint="33"/>
          </w:tcPr>
          <w:p w14:paraId="3F69993D" w14:textId="7925BBE4" w:rsidR="006B573F" w:rsidRPr="006B573F" w:rsidRDefault="006B573F" w:rsidP="006B573F">
            <w:pPr>
              <w:rPr>
                <w:rFonts w:ascii="Arial" w:hAnsi="Arial" w:cs="Arial"/>
                <w:sz w:val="18"/>
                <w:szCs w:val="18"/>
              </w:rPr>
            </w:pPr>
            <w:r w:rsidRPr="006B573F">
              <w:rPr>
                <w:rFonts w:ascii="Arial" w:hAnsi="Arial" w:cs="Arial"/>
                <w:sz w:val="18"/>
                <w:szCs w:val="18"/>
              </w:rPr>
              <w:t>20.8%</w:t>
            </w:r>
          </w:p>
        </w:tc>
        <w:tc>
          <w:tcPr>
            <w:tcW w:w="952" w:type="dxa"/>
          </w:tcPr>
          <w:p w14:paraId="0DD9EA7A" w14:textId="02DBA585" w:rsidR="006B573F" w:rsidRPr="006B573F" w:rsidRDefault="006B573F" w:rsidP="006B573F">
            <w:pPr>
              <w:rPr>
                <w:rFonts w:ascii="Arial" w:hAnsi="Arial" w:cs="Arial"/>
                <w:sz w:val="18"/>
                <w:szCs w:val="18"/>
              </w:rPr>
            </w:pPr>
          </w:p>
        </w:tc>
      </w:tr>
      <w:tr w:rsidR="006B573F" w:rsidRPr="006B573F" w14:paraId="12F1FF5B" w14:textId="77777777" w:rsidTr="00D83856">
        <w:trPr>
          <w:trHeight w:val="222"/>
        </w:trPr>
        <w:tc>
          <w:tcPr>
            <w:tcW w:w="487" w:type="dxa"/>
            <w:vMerge/>
          </w:tcPr>
          <w:p w14:paraId="5434C3A2" w14:textId="77777777" w:rsidR="006B573F" w:rsidRPr="006B573F" w:rsidRDefault="006B573F" w:rsidP="006B573F">
            <w:pPr>
              <w:rPr>
                <w:rFonts w:ascii="Arial" w:hAnsi="Arial" w:cs="Arial"/>
                <w:sz w:val="18"/>
                <w:szCs w:val="18"/>
              </w:rPr>
            </w:pPr>
          </w:p>
        </w:tc>
        <w:tc>
          <w:tcPr>
            <w:tcW w:w="702" w:type="dxa"/>
            <w:vMerge/>
          </w:tcPr>
          <w:p w14:paraId="68E4F19F" w14:textId="12013AAD" w:rsidR="006B573F" w:rsidRPr="006B573F" w:rsidRDefault="006B573F" w:rsidP="006B573F">
            <w:pPr>
              <w:rPr>
                <w:rFonts w:ascii="Arial" w:hAnsi="Arial" w:cs="Arial"/>
                <w:sz w:val="18"/>
                <w:szCs w:val="18"/>
              </w:rPr>
            </w:pPr>
          </w:p>
        </w:tc>
        <w:tc>
          <w:tcPr>
            <w:tcW w:w="638" w:type="dxa"/>
          </w:tcPr>
          <w:p w14:paraId="1C4B5B2B" w14:textId="77777777" w:rsidR="006B573F" w:rsidRPr="006B573F" w:rsidRDefault="006B573F" w:rsidP="006B573F">
            <w:pPr>
              <w:rPr>
                <w:rFonts w:ascii="Arial" w:hAnsi="Arial" w:cs="Arial"/>
                <w:sz w:val="18"/>
                <w:szCs w:val="18"/>
              </w:rPr>
            </w:pPr>
            <w:r w:rsidRPr="006B573F">
              <w:rPr>
                <w:rFonts w:ascii="Arial" w:hAnsi="Arial" w:cs="Arial"/>
                <w:sz w:val="18"/>
                <w:szCs w:val="18"/>
              </w:rPr>
              <w:t>14</w:t>
            </w:r>
          </w:p>
        </w:tc>
        <w:tc>
          <w:tcPr>
            <w:tcW w:w="688" w:type="dxa"/>
          </w:tcPr>
          <w:p w14:paraId="11F541BD"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08E79D38"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3887319B" w14:textId="5CB56A0C" w:rsidR="006B573F" w:rsidRPr="006B573F" w:rsidRDefault="006B573F" w:rsidP="006B573F">
            <w:pPr>
              <w:rPr>
                <w:rFonts w:ascii="Arial" w:eastAsia="SimSun" w:hAnsi="Arial" w:cs="Arial"/>
                <w:color w:val="000000"/>
                <w:sz w:val="18"/>
                <w:szCs w:val="18"/>
              </w:rPr>
            </w:pPr>
            <w:r w:rsidRPr="006B573F">
              <w:rPr>
                <w:rFonts w:ascii="Arial" w:hAnsi="Arial" w:cs="Arial"/>
                <w:color w:val="000000"/>
                <w:sz w:val="18"/>
                <w:szCs w:val="18"/>
              </w:rPr>
              <w:t>17.70%</w:t>
            </w:r>
          </w:p>
        </w:tc>
        <w:tc>
          <w:tcPr>
            <w:tcW w:w="774" w:type="dxa"/>
          </w:tcPr>
          <w:p w14:paraId="3586CCFE" w14:textId="77777777" w:rsidR="006B573F" w:rsidRPr="006B573F" w:rsidRDefault="006B573F" w:rsidP="006B573F">
            <w:pPr>
              <w:rPr>
                <w:rFonts w:ascii="Arial" w:hAnsi="Arial" w:cs="Arial"/>
                <w:sz w:val="18"/>
                <w:szCs w:val="18"/>
              </w:rPr>
            </w:pPr>
            <w:r w:rsidRPr="006B573F">
              <w:rPr>
                <w:rFonts w:ascii="Arial" w:hAnsi="Arial" w:cs="Arial"/>
                <w:sz w:val="18"/>
                <w:szCs w:val="18"/>
              </w:rPr>
              <w:t>C5</w:t>
            </w:r>
          </w:p>
        </w:tc>
        <w:tc>
          <w:tcPr>
            <w:tcW w:w="783" w:type="dxa"/>
            <w:vAlign w:val="center"/>
          </w:tcPr>
          <w:p w14:paraId="0F730345" w14:textId="22C7599F"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21.5%</w:t>
            </w:r>
          </w:p>
        </w:tc>
        <w:tc>
          <w:tcPr>
            <w:tcW w:w="900" w:type="dxa"/>
            <w:shd w:val="clear" w:color="auto" w:fill="FBE4D5" w:themeFill="accent2" w:themeFillTint="33"/>
          </w:tcPr>
          <w:p w14:paraId="5A188F3B" w14:textId="6DC2C5C4" w:rsidR="006B573F" w:rsidRPr="006B573F" w:rsidRDefault="006B573F" w:rsidP="006B573F">
            <w:pPr>
              <w:rPr>
                <w:rFonts w:ascii="Arial" w:hAnsi="Arial" w:cs="Arial"/>
                <w:sz w:val="18"/>
                <w:szCs w:val="18"/>
              </w:rPr>
            </w:pPr>
            <w:r w:rsidRPr="00765D43">
              <w:rPr>
                <w:rFonts w:ascii="Arial" w:hAnsi="Arial" w:cs="Arial"/>
                <w:sz w:val="18"/>
                <w:szCs w:val="18"/>
              </w:rPr>
              <w:t>3.80%</w:t>
            </w:r>
          </w:p>
        </w:tc>
        <w:tc>
          <w:tcPr>
            <w:tcW w:w="720" w:type="dxa"/>
          </w:tcPr>
          <w:p w14:paraId="4A511D1F" w14:textId="2CF1FA35"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24D70ACD" w14:textId="7EEDEDE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38.0%</w:t>
            </w:r>
          </w:p>
        </w:tc>
        <w:tc>
          <w:tcPr>
            <w:tcW w:w="897" w:type="dxa"/>
            <w:shd w:val="clear" w:color="auto" w:fill="FBE4D5" w:themeFill="accent2" w:themeFillTint="33"/>
          </w:tcPr>
          <w:p w14:paraId="193556DD" w14:textId="37A6037A" w:rsidR="006B573F" w:rsidRPr="006B573F" w:rsidRDefault="006B573F" w:rsidP="006B573F">
            <w:pPr>
              <w:rPr>
                <w:rFonts w:ascii="Arial" w:hAnsi="Arial" w:cs="Arial"/>
                <w:sz w:val="18"/>
                <w:szCs w:val="18"/>
              </w:rPr>
            </w:pPr>
            <w:r w:rsidRPr="006B573F">
              <w:rPr>
                <w:rFonts w:ascii="Arial" w:hAnsi="Arial" w:cs="Arial"/>
                <w:sz w:val="18"/>
                <w:szCs w:val="18"/>
              </w:rPr>
              <w:t>20.3%</w:t>
            </w:r>
          </w:p>
        </w:tc>
        <w:tc>
          <w:tcPr>
            <w:tcW w:w="952" w:type="dxa"/>
          </w:tcPr>
          <w:p w14:paraId="68C61A76" w14:textId="51287C4C" w:rsidR="006B573F" w:rsidRPr="006B573F" w:rsidRDefault="006B573F" w:rsidP="006B573F">
            <w:pPr>
              <w:rPr>
                <w:rFonts w:ascii="Arial" w:hAnsi="Arial" w:cs="Arial"/>
                <w:sz w:val="18"/>
                <w:szCs w:val="18"/>
              </w:rPr>
            </w:pPr>
          </w:p>
        </w:tc>
      </w:tr>
      <w:tr w:rsidR="006B573F" w:rsidRPr="006B573F" w14:paraId="630336EE" w14:textId="77777777" w:rsidTr="00D83856">
        <w:trPr>
          <w:trHeight w:val="208"/>
        </w:trPr>
        <w:tc>
          <w:tcPr>
            <w:tcW w:w="487" w:type="dxa"/>
            <w:vMerge/>
          </w:tcPr>
          <w:p w14:paraId="075263CA" w14:textId="77777777" w:rsidR="006B573F" w:rsidRPr="006B573F" w:rsidRDefault="006B573F" w:rsidP="006B573F">
            <w:pPr>
              <w:rPr>
                <w:rFonts w:ascii="Arial" w:hAnsi="Arial" w:cs="Arial"/>
                <w:sz w:val="18"/>
                <w:szCs w:val="18"/>
              </w:rPr>
            </w:pPr>
          </w:p>
        </w:tc>
        <w:tc>
          <w:tcPr>
            <w:tcW w:w="702" w:type="dxa"/>
            <w:vMerge/>
          </w:tcPr>
          <w:p w14:paraId="68DDFB68" w14:textId="0741EDF4" w:rsidR="006B573F" w:rsidRPr="006B573F" w:rsidRDefault="006B573F" w:rsidP="006B573F">
            <w:pPr>
              <w:rPr>
                <w:rFonts w:ascii="Arial" w:hAnsi="Arial" w:cs="Arial"/>
                <w:sz w:val="18"/>
                <w:szCs w:val="18"/>
              </w:rPr>
            </w:pPr>
          </w:p>
        </w:tc>
        <w:tc>
          <w:tcPr>
            <w:tcW w:w="638" w:type="dxa"/>
          </w:tcPr>
          <w:p w14:paraId="2C6EF5B5" w14:textId="77777777" w:rsidR="006B573F" w:rsidRPr="006B573F" w:rsidRDefault="006B573F" w:rsidP="006B573F">
            <w:pPr>
              <w:rPr>
                <w:rFonts w:ascii="Arial" w:hAnsi="Arial" w:cs="Arial"/>
                <w:sz w:val="18"/>
                <w:szCs w:val="18"/>
              </w:rPr>
            </w:pPr>
            <w:r w:rsidRPr="006B573F">
              <w:rPr>
                <w:rFonts w:ascii="Arial" w:hAnsi="Arial" w:cs="Arial"/>
                <w:sz w:val="18"/>
                <w:szCs w:val="18"/>
              </w:rPr>
              <w:t>16</w:t>
            </w:r>
          </w:p>
        </w:tc>
        <w:tc>
          <w:tcPr>
            <w:tcW w:w="688" w:type="dxa"/>
          </w:tcPr>
          <w:p w14:paraId="37D4F859"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00482EC6"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6C371D7F" w14:textId="6C669691" w:rsidR="006B573F" w:rsidRPr="006B573F" w:rsidRDefault="006B573F" w:rsidP="006B573F">
            <w:pPr>
              <w:rPr>
                <w:rFonts w:ascii="Arial" w:eastAsia="SimSun" w:hAnsi="Arial" w:cs="Arial"/>
                <w:color w:val="000000"/>
                <w:sz w:val="18"/>
                <w:szCs w:val="18"/>
              </w:rPr>
            </w:pPr>
            <w:r w:rsidRPr="006B573F">
              <w:rPr>
                <w:rFonts w:ascii="Arial" w:hAnsi="Arial" w:cs="Arial"/>
                <w:color w:val="000000"/>
                <w:sz w:val="18"/>
                <w:szCs w:val="18"/>
              </w:rPr>
              <w:t>22.90%</w:t>
            </w:r>
          </w:p>
        </w:tc>
        <w:tc>
          <w:tcPr>
            <w:tcW w:w="774" w:type="dxa"/>
          </w:tcPr>
          <w:p w14:paraId="19737A7D" w14:textId="77777777" w:rsidR="006B573F" w:rsidRPr="006B573F" w:rsidRDefault="006B573F" w:rsidP="006B573F">
            <w:pPr>
              <w:rPr>
                <w:rFonts w:ascii="Arial" w:hAnsi="Arial" w:cs="Arial"/>
                <w:sz w:val="18"/>
                <w:szCs w:val="18"/>
              </w:rPr>
            </w:pPr>
            <w:r w:rsidRPr="006B573F">
              <w:rPr>
                <w:rFonts w:ascii="Arial" w:hAnsi="Arial" w:cs="Arial"/>
                <w:sz w:val="18"/>
                <w:szCs w:val="18"/>
              </w:rPr>
              <w:t>C5</w:t>
            </w:r>
          </w:p>
        </w:tc>
        <w:tc>
          <w:tcPr>
            <w:tcW w:w="783" w:type="dxa"/>
            <w:vAlign w:val="center"/>
          </w:tcPr>
          <w:p w14:paraId="7E2EDE1B" w14:textId="487BE0DB"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26.5%</w:t>
            </w:r>
          </w:p>
        </w:tc>
        <w:tc>
          <w:tcPr>
            <w:tcW w:w="900" w:type="dxa"/>
            <w:shd w:val="clear" w:color="auto" w:fill="FBE4D5" w:themeFill="accent2" w:themeFillTint="33"/>
          </w:tcPr>
          <w:p w14:paraId="3B2816F2" w14:textId="6429DA3A" w:rsidR="006B573F" w:rsidRPr="006B573F" w:rsidRDefault="006B573F" w:rsidP="006B573F">
            <w:pPr>
              <w:rPr>
                <w:rFonts w:ascii="Arial" w:hAnsi="Arial" w:cs="Arial"/>
                <w:sz w:val="18"/>
                <w:szCs w:val="18"/>
              </w:rPr>
            </w:pPr>
            <w:r w:rsidRPr="00765D43">
              <w:rPr>
                <w:rFonts w:ascii="Arial" w:hAnsi="Arial" w:cs="Arial"/>
                <w:sz w:val="18"/>
                <w:szCs w:val="18"/>
              </w:rPr>
              <w:t>3.60%</w:t>
            </w:r>
          </w:p>
        </w:tc>
        <w:tc>
          <w:tcPr>
            <w:tcW w:w="720" w:type="dxa"/>
          </w:tcPr>
          <w:p w14:paraId="670BA3B3" w14:textId="7B3BAB50"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4493E777" w14:textId="08BA9D2C"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41.7%</w:t>
            </w:r>
          </w:p>
        </w:tc>
        <w:tc>
          <w:tcPr>
            <w:tcW w:w="897" w:type="dxa"/>
            <w:shd w:val="clear" w:color="auto" w:fill="FBE4D5" w:themeFill="accent2" w:themeFillTint="33"/>
          </w:tcPr>
          <w:p w14:paraId="1EEE2999" w14:textId="76E03DA7" w:rsidR="006B573F" w:rsidRPr="006B573F" w:rsidRDefault="006B573F" w:rsidP="006B573F">
            <w:pPr>
              <w:rPr>
                <w:rFonts w:ascii="Arial" w:hAnsi="Arial" w:cs="Arial"/>
                <w:sz w:val="18"/>
                <w:szCs w:val="18"/>
              </w:rPr>
            </w:pPr>
            <w:r w:rsidRPr="006B573F">
              <w:rPr>
                <w:rFonts w:ascii="Arial" w:hAnsi="Arial" w:cs="Arial"/>
                <w:sz w:val="18"/>
                <w:szCs w:val="18"/>
              </w:rPr>
              <w:t>18.8%</w:t>
            </w:r>
          </w:p>
        </w:tc>
        <w:tc>
          <w:tcPr>
            <w:tcW w:w="952" w:type="dxa"/>
          </w:tcPr>
          <w:p w14:paraId="7923871C" w14:textId="2E521B4D" w:rsidR="006B573F" w:rsidRPr="006B573F" w:rsidRDefault="006B573F" w:rsidP="006B573F">
            <w:pPr>
              <w:rPr>
                <w:rFonts w:ascii="Arial" w:hAnsi="Arial" w:cs="Arial"/>
                <w:sz w:val="18"/>
                <w:szCs w:val="18"/>
              </w:rPr>
            </w:pPr>
          </w:p>
        </w:tc>
      </w:tr>
      <w:tr w:rsidR="006B573F" w:rsidRPr="006B573F" w14:paraId="4753BCEA" w14:textId="77777777" w:rsidTr="00D83856">
        <w:trPr>
          <w:trHeight w:val="222"/>
        </w:trPr>
        <w:tc>
          <w:tcPr>
            <w:tcW w:w="487" w:type="dxa"/>
            <w:vMerge/>
          </w:tcPr>
          <w:p w14:paraId="4A1B9FB2" w14:textId="77777777" w:rsidR="006B573F" w:rsidRPr="006B573F" w:rsidRDefault="006B573F" w:rsidP="006B573F">
            <w:pPr>
              <w:rPr>
                <w:rFonts w:ascii="Arial" w:hAnsi="Arial" w:cs="Arial"/>
                <w:sz w:val="18"/>
                <w:szCs w:val="18"/>
              </w:rPr>
            </w:pPr>
          </w:p>
        </w:tc>
        <w:tc>
          <w:tcPr>
            <w:tcW w:w="702" w:type="dxa"/>
            <w:vMerge/>
          </w:tcPr>
          <w:p w14:paraId="0D5F28BF" w14:textId="7ECAEE0F" w:rsidR="006B573F" w:rsidRPr="006B573F" w:rsidRDefault="006B573F" w:rsidP="006B573F">
            <w:pPr>
              <w:rPr>
                <w:rFonts w:ascii="Arial" w:hAnsi="Arial" w:cs="Arial"/>
                <w:sz w:val="18"/>
                <w:szCs w:val="18"/>
              </w:rPr>
            </w:pPr>
          </w:p>
        </w:tc>
        <w:tc>
          <w:tcPr>
            <w:tcW w:w="638" w:type="dxa"/>
          </w:tcPr>
          <w:p w14:paraId="35F3E6EE" w14:textId="77777777" w:rsidR="006B573F" w:rsidRPr="006B573F" w:rsidRDefault="006B573F" w:rsidP="006B573F">
            <w:pPr>
              <w:rPr>
                <w:rFonts w:ascii="Arial" w:hAnsi="Arial" w:cs="Arial"/>
                <w:sz w:val="18"/>
                <w:szCs w:val="18"/>
              </w:rPr>
            </w:pPr>
            <w:r w:rsidRPr="006B573F">
              <w:rPr>
                <w:rFonts w:ascii="Arial" w:hAnsi="Arial" w:cs="Arial"/>
                <w:sz w:val="18"/>
                <w:szCs w:val="18"/>
              </w:rPr>
              <w:t>18</w:t>
            </w:r>
          </w:p>
        </w:tc>
        <w:tc>
          <w:tcPr>
            <w:tcW w:w="688" w:type="dxa"/>
          </w:tcPr>
          <w:p w14:paraId="68EF008A"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33F4A44C"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4B4FBC3E" w14:textId="5FAF588F" w:rsidR="006B573F" w:rsidRPr="006B573F" w:rsidRDefault="006B573F" w:rsidP="006B573F">
            <w:pPr>
              <w:rPr>
                <w:rFonts w:ascii="Arial" w:eastAsia="SimSun" w:hAnsi="Arial" w:cs="Arial"/>
                <w:color w:val="000000"/>
                <w:sz w:val="18"/>
                <w:szCs w:val="18"/>
              </w:rPr>
            </w:pPr>
            <w:r w:rsidRPr="006B573F">
              <w:rPr>
                <w:rFonts w:ascii="Arial" w:hAnsi="Arial" w:cs="Arial"/>
                <w:color w:val="000000"/>
                <w:sz w:val="18"/>
                <w:szCs w:val="18"/>
              </w:rPr>
              <w:t>28.20%</w:t>
            </w:r>
          </w:p>
        </w:tc>
        <w:tc>
          <w:tcPr>
            <w:tcW w:w="774" w:type="dxa"/>
          </w:tcPr>
          <w:p w14:paraId="4CF57F0C" w14:textId="77777777" w:rsidR="006B573F" w:rsidRPr="006B573F" w:rsidRDefault="006B573F" w:rsidP="006B573F">
            <w:pPr>
              <w:rPr>
                <w:rFonts w:ascii="Arial" w:hAnsi="Arial" w:cs="Arial"/>
                <w:sz w:val="18"/>
                <w:szCs w:val="18"/>
              </w:rPr>
            </w:pPr>
            <w:r w:rsidRPr="006B573F">
              <w:rPr>
                <w:rFonts w:ascii="Arial" w:hAnsi="Arial" w:cs="Arial"/>
                <w:sz w:val="18"/>
                <w:szCs w:val="18"/>
              </w:rPr>
              <w:t>C5</w:t>
            </w:r>
          </w:p>
        </w:tc>
        <w:tc>
          <w:tcPr>
            <w:tcW w:w="783" w:type="dxa"/>
            <w:vAlign w:val="center"/>
          </w:tcPr>
          <w:p w14:paraId="0117D81D" w14:textId="3D65147F"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31.4%</w:t>
            </w:r>
          </w:p>
        </w:tc>
        <w:tc>
          <w:tcPr>
            <w:tcW w:w="900" w:type="dxa"/>
            <w:shd w:val="clear" w:color="auto" w:fill="FBE4D5" w:themeFill="accent2" w:themeFillTint="33"/>
          </w:tcPr>
          <w:p w14:paraId="3A659407" w14:textId="34A5BDCF" w:rsidR="006B573F" w:rsidRPr="006B573F" w:rsidRDefault="006B573F" w:rsidP="006B573F">
            <w:pPr>
              <w:rPr>
                <w:rFonts w:ascii="Arial" w:hAnsi="Arial" w:cs="Arial"/>
                <w:sz w:val="18"/>
                <w:szCs w:val="18"/>
              </w:rPr>
            </w:pPr>
            <w:r w:rsidRPr="00765D43">
              <w:rPr>
                <w:rFonts w:ascii="Arial" w:hAnsi="Arial" w:cs="Arial"/>
                <w:sz w:val="18"/>
                <w:szCs w:val="18"/>
              </w:rPr>
              <w:t>3.20%</w:t>
            </w:r>
          </w:p>
        </w:tc>
        <w:tc>
          <w:tcPr>
            <w:tcW w:w="720" w:type="dxa"/>
          </w:tcPr>
          <w:p w14:paraId="0ACA8178" w14:textId="0C051790"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15D57D2A" w14:textId="143D872F"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45.4%</w:t>
            </w:r>
          </w:p>
        </w:tc>
        <w:tc>
          <w:tcPr>
            <w:tcW w:w="897" w:type="dxa"/>
            <w:shd w:val="clear" w:color="auto" w:fill="FBE4D5" w:themeFill="accent2" w:themeFillTint="33"/>
          </w:tcPr>
          <w:p w14:paraId="77B921A2" w14:textId="13AA23CF" w:rsidR="006B573F" w:rsidRPr="006B573F" w:rsidRDefault="006B573F" w:rsidP="006B573F">
            <w:pPr>
              <w:rPr>
                <w:rFonts w:ascii="Arial" w:hAnsi="Arial" w:cs="Arial"/>
                <w:sz w:val="18"/>
                <w:szCs w:val="18"/>
              </w:rPr>
            </w:pPr>
            <w:r w:rsidRPr="006B573F">
              <w:rPr>
                <w:rFonts w:ascii="Arial" w:hAnsi="Arial" w:cs="Arial"/>
                <w:sz w:val="18"/>
                <w:szCs w:val="18"/>
              </w:rPr>
              <w:t>17.2%</w:t>
            </w:r>
          </w:p>
        </w:tc>
        <w:tc>
          <w:tcPr>
            <w:tcW w:w="952" w:type="dxa"/>
          </w:tcPr>
          <w:p w14:paraId="3A2F6573" w14:textId="31BE9725" w:rsidR="006B573F" w:rsidRPr="006B573F" w:rsidRDefault="006B573F" w:rsidP="006B573F">
            <w:pPr>
              <w:rPr>
                <w:rFonts w:ascii="Arial" w:hAnsi="Arial" w:cs="Arial"/>
                <w:sz w:val="18"/>
                <w:szCs w:val="18"/>
              </w:rPr>
            </w:pPr>
          </w:p>
        </w:tc>
      </w:tr>
      <w:tr w:rsidR="006B573F" w:rsidRPr="006B573F" w14:paraId="6E20288A" w14:textId="77777777" w:rsidTr="00D83856">
        <w:trPr>
          <w:trHeight w:val="208"/>
        </w:trPr>
        <w:tc>
          <w:tcPr>
            <w:tcW w:w="487" w:type="dxa"/>
            <w:vMerge/>
          </w:tcPr>
          <w:p w14:paraId="0EBA05C6" w14:textId="77777777" w:rsidR="006B573F" w:rsidRPr="006B573F" w:rsidRDefault="006B573F" w:rsidP="006B573F">
            <w:pPr>
              <w:rPr>
                <w:rFonts w:ascii="Arial" w:hAnsi="Arial" w:cs="Arial"/>
                <w:sz w:val="18"/>
                <w:szCs w:val="18"/>
              </w:rPr>
            </w:pPr>
          </w:p>
        </w:tc>
        <w:tc>
          <w:tcPr>
            <w:tcW w:w="702" w:type="dxa"/>
            <w:vMerge/>
          </w:tcPr>
          <w:p w14:paraId="72832DC7" w14:textId="20CA5F62" w:rsidR="006B573F" w:rsidRPr="006B573F" w:rsidRDefault="006B573F" w:rsidP="006B573F">
            <w:pPr>
              <w:rPr>
                <w:rFonts w:ascii="Arial" w:hAnsi="Arial" w:cs="Arial"/>
                <w:sz w:val="18"/>
                <w:szCs w:val="18"/>
              </w:rPr>
            </w:pPr>
          </w:p>
        </w:tc>
        <w:tc>
          <w:tcPr>
            <w:tcW w:w="638" w:type="dxa"/>
          </w:tcPr>
          <w:p w14:paraId="27F7C58F" w14:textId="77777777" w:rsidR="006B573F" w:rsidRPr="006B573F" w:rsidRDefault="006B573F" w:rsidP="006B573F">
            <w:pPr>
              <w:rPr>
                <w:rFonts w:ascii="Arial" w:hAnsi="Arial" w:cs="Arial"/>
                <w:sz w:val="18"/>
                <w:szCs w:val="18"/>
              </w:rPr>
            </w:pPr>
            <w:r w:rsidRPr="006B573F">
              <w:rPr>
                <w:rFonts w:ascii="Arial" w:hAnsi="Arial" w:cs="Arial"/>
                <w:sz w:val="18"/>
                <w:szCs w:val="18"/>
              </w:rPr>
              <w:t>20</w:t>
            </w:r>
          </w:p>
        </w:tc>
        <w:tc>
          <w:tcPr>
            <w:tcW w:w="688" w:type="dxa"/>
          </w:tcPr>
          <w:p w14:paraId="6762CD2C"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54660319"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6891C86C" w14:textId="4B0C0BB3" w:rsidR="006B573F" w:rsidRPr="006B573F" w:rsidRDefault="006B573F" w:rsidP="006B573F">
            <w:pPr>
              <w:rPr>
                <w:rFonts w:ascii="Arial" w:eastAsia="SimSun" w:hAnsi="Arial" w:cs="Arial"/>
                <w:color w:val="000000"/>
                <w:sz w:val="18"/>
                <w:szCs w:val="18"/>
              </w:rPr>
            </w:pPr>
            <w:r w:rsidRPr="006B573F">
              <w:rPr>
                <w:rFonts w:ascii="Arial" w:hAnsi="Arial" w:cs="Arial"/>
                <w:color w:val="000000"/>
                <w:sz w:val="18"/>
                <w:szCs w:val="18"/>
              </w:rPr>
              <w:t>33.50%</w:t>
            </w:r>
          </w:p>
        </w:tc>
        <w:tc>
          <w:tcPr>
            <w:tcW w:w="774" w:type="dxa"/>
          </w:tcPr>
          <w:p w14:paraId="3BC2B81E" w14:textId="77777777" w:rsidR="006B573F" w:rsidRPr="006B573F" w:rsidRDefault="006B573F" w:rsidP="006B573F">
            <w:pPr>
              <w:rPr>
                <w:rFonts w:ascii="Arial" w:hAnsi="Arial" w:cs="Arial"/>
                <w:sz w:val="18"/>
                <w:szCs w:val="18"/>
              </w:rPr>
            </w:pPr>
            <w:r w:rsidRPr="006B573F">
              <w:rPr>
                <w:rFonts w:ascii="Arial" w:hAnsi="Arial" w:cs="Arial"/>
                <w:sz w:val="18"/>
                <w:szCs w:val="18"/>
              </w:rPr>
              <w:t>C5</w:t>
            </w:r>
          </w:p>
        </w:tc>
        <w:tc>
          <w:tcPr>
            <w:tcW w:w="783" w:type="dxa"/>
            <w:vAlign w:val="center"/>
          </w:tcPr>
          <w:p w14:paraId="381E2B6B" w14:textId="72984A9E"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36.1%</w:t>
            </w:r>
          </w:p>
        </w:tc>
        <w:tc>
          <w:tcPr>
            <w:tcW w:w="900" w:type="dxa"/>
            <w:shd w:val="clear" w:color="auto" w:fill="FBE4D5" w:themeFill="accent2" w:themeFillTint="33"/>
          </w:tcPr>
          <w:p w14:paraId="43570304" w14:textId="556F86C3" w:rsidR="006B573F" w:rsidRPr="006B573F" w:rsidRDefault="006B573F" w:rsidP="006B573F">
            <w:pPr>
              <w:rPr>
                <w:rFonts w:ascii="Arial" w:hAnsi="Arial" w:cs="Arial"/>
                <w:sz w:val="18"/>
                <w:szCs w:val="18"/>
              </w:rPr>
            </w:pPr>
            <w:r w:rsidRPr="00765D43">
              <w:rPr>
                <w:rFonts w:ascii="Arial" w:hAnsi="Arial" w:cs="Arial"/>
                <w:sz w:val="18"/>
                <w:szCs w:val="18"/>
              </w:rPr>
              <w:t>2.60%</w:t>
            </w:r>
          </w:p>
        </w:tc>
        <w:tc>
          <w:tcPr>
            <w:tcW w:w="720" w:type="dxa"/>
          </w:tcPr>
          <w:p w14:paraId="78747D83" w14:textId="65ECAA88"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27FFFC08" w14:textId="6CF70FCD"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48.7%</w:t>
            </w:r>
          </w:p>
        </w:tc>
        <w:tc>
          <w:tcPr>
            <w:tcW w:w="897" w:type="dxa"/>
            <w:shd w:val="clear" w:color="auto" w:fill="FBE4D5" w:themeFill="accent2" w:themeFillTint="33"/>
          </w:tcPr>
          <w:p w14:paraId="49F60033" w14:textId="012C84A9" w:rsidR="006B573F" w:rsidRPr="006B573F" w:rsidRDefault="006B573F" w:rsidP="006B573F">
            <w:pPr>
              <w:rPr>
                <w:rFonts w:ascii="Arial" w:hAnsi="Arial" w:cs="Arial"/>
                <w:sz w:val="18"/>
                <w:szCs w:val="18"/>
              </w:rPr>
            </w:pPr>
            <w:r w:rsidRPr="006B573F">
              <w:rPr>
                <w:rFonts w:ascii="Arial" w:hAnsi="Arial" w:cs="Arial"/>
                <w:sz w:val="18"/>
                <w:szCs w:val="18"/>
              </w:rPr>
              <w:t>15.2%</w:t>
            </w:r>
          </w:p>
        </w:tc>
        <w:tc>
          <w:tcPr>
            <w:tcW w:w="952" w:type="dxa"/>
          </w:tcPr>
          <w:p w14:paraId="2274990C" w14:textId="144C30BA" w:rsidR="006B573F" w:rsidRPr="006B573F" w:rsidRDefault="006B573F" w:rsidP="006B573F">
            <w:pPr>
              <w:rPr>
                <w:rFonts w:ascii="Arial" w:hAnsi="Arial" w:cs="Arial"/>
                <w:sz w:val="18"/>
                <w:szCs w:val="18"/>
              </w:rPr>
            </w:pPr>
          </w:p>
        </w:tc>
      </w:tr>
      <w:tr w:rsidR="006B573F" w:rsidRPr="006B573F" w14:paraId="300E7EFE" w14:textId="77777777" w:rsidTr="00D83856">
        <w:trPr>
          <w:trHeight w:val="195"/>
        </w:trPr>
        <w:tc>
          <w:tcPr>
            <w:tcW w:w="487" w:type="dxa"/>
            <w:vMerge w:val="restart"/>
          </w:tcPr>
          <w:p w14:paraId="67EBEE53" w14:textId="588AAA20" w:rsidR="006B573F" w:rsidRPr="006B573F" w:rsidRDefault="006B573F" w:rsidP="006B573F">
            <w:pPr>
              <w:tabs>
                <w:tab w:val="left" w:pos="522"/>
              </w:tabs>
              <w:rPr>
                <w:rFonts w:ascii="Arial" w:hAnsi="Arial" w:cs="Arial"/>
                <w:sz w:val="18"/>
                <w:szCs w:val="18"/>
              </w:rPr>
            </w:pPr>
            <w:r w:rsidRPr="006B573F">
              <w:rPr>
                <w:rFonts w:ascii="Arial" w:hAnsi="Arial" w:cs="Arial"/>
                <w:sz w:val="18"/>
                <w:szCs w:val="18"/>
              </w:rPr>
              <w:t>3</w:t>
            </w:r>
          </w:p>
        </w:tc>
        <w:tc>
          <w:tcPr>
            <w:tcW w:w="702" w:type="dxa"/>
            <w:vMerge w:val="restart"/>
          </w:tcPr>
          <w:p w14:paraId="111C3B04" w14:textId="117C483C" w:rsidR="006B573F" w:rsidRPr="006B573F" w:rsidRDefault="006B573F" w:rsidP="006B573F">
            <w:pPr>
              <w:tabs>
                <w:tab w:val="left" w:pos="522"/>
              </w:tabs>
              <w:rPr>
                <w:rFonts w:ascii="Arial" w:hAnsi="Arial" w:cs="Arial"/>
                <w:sz w:val="18"/>
                <w:szCs w:val="18"/>
              </w:rPr>
            </w:pPr>
            <w:r w:rsidRPr="006B573F">
              <w:rPr>
                <w:rFonts w:ascii="Arial" w:hAnsi="Arial" w:cs="Arial"/>
                <w:sz w:val="18"/>
                <w:szCs w:val="18"/>
              </w:rPr>
              <w:t xml:space="preserve">Nokia </w:t>
            </w:r>
          </w:p>
        </w:tc>
        <w:tc>
          <w:tcPr>
            <w:tcW w:w="638" w:type="dxa"/>
          </w:tcPr>
          <w:p w14:paraId="35ACF81F"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688" w:type="dxa"/>
          </w:tcPr>
          <w:p w14:paraId="47B79EAC"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6A4EFC0E"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7328A18A" w14:textId="6212110D"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0.00%</w:t>
            </w:r>
          </w:p>
        </w:tc>
        <w:tc>
          <w:tcPr>
            <w:tcW w:w="774" w:type="dxa"/>
          </w:tcPr>
          <w:p w14:paraId="78CA2005"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783" w:type="dxa"/>
            <w:vAlign w:val="center"/>
          </w:tcPr>
          <w:p w14:paraId="7D3B4770" w14:textId="053F50CE"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1.0%</w:t>
            </w:r>
          </w:p>
        </w:tc>
        <w:tc>
          <w:tcPr>
            <w:tcW w:w="900" w:type="dxa"/>
            <w:shd w:val="clear" w:color="auto" w:fill="FBE4D5" w:themeFill="accent2" w:themeFillTint="33"/>
          </w:tcPr>
          <w:p w14:paraId="4647BFEB" w14:textId="3291DB81" w:rsidR="006B573F" w:rsidRPr="006B573F" w:rsidRDefault="006B573F" w:rsidP="006B573F">
            <w:pPr>
              <w:rPr>
                <w:rFonts w:ascii="Arial" w:hAnsi="Arial" w:cs="Arial"/>
                <w:sz w:val="18"/>
                <w:szCs w:val="18"/>
              </w:rPr>
            </w:pPr>
            <w:r w:rsidRPr="00765D43">
              <w:rPr>
                <w:rFonts w:ascii="Arial" w:hAnsi="Arial" w:cs="Arial"/>
                <w:sz w:val="18"/>
                <w:szCs w:val="18"/>
              </w:rPr>
              <w:t>1.00%</w:t>
            </w:r>
          </w:p>
        </w:tc>
        <w:tc>
          <w:tcPr>
            <w:tcW w:w="720" w:type="dxa"/>
          </w:tcPr>
          <w:p w14:paraId="66309BFB" w14:textId="7C1B8199"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71DCD59B" w14:textId="1A9A724A"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3.0%</w:t>
            </w:r>
          </w:p>
        </w:tc>
        <w:tc>
          <w:tcPr>
            <w:tcW w:w="897" w:type="dxa"/>
            <w:shd w:val="clear" w:color="auto" w:fill="FBE4D5" w:themeFill="accent2" w:themeFillTint="33"/>
          </w:tcPr>
          <w:p w14:paraId="2BBD1574" w14:textId="23E9ED4F" w:rsidR="006B573F" w:rsidRPr="006B573F" w:rsidRDefault="006B573F" w:rsidP="006B573F">
            <w:pPr>
              <w:rPr>
                <w:rFonts w:ascii="Arial" w:hAnsi="Arial" w:cs="Arial"/>
                <w:sz w:val="18"/>
                <w:szCs w:val="18"/>
              </w:rPr>
            </w:pPr>
            <w:r w:rsidRPr="006B573F">
              <w:rPr>
                <w:rFonts w:ascii="Arial" w:hAnsi="Arial" w:cs="Arial"/>
                <w:sz w:val="18"/>
                <w:szCs w:val="18"/>
              </w:rPr>
              <w:t>3.0%</w:t>
            </w:r>
          </w:p>
        </w:tc>
        <w:tc>
          <w:tcPr>
            <w:tcW w:w="952" w:type="dxa"/>
          </w:tcPr>
          <w:p w14:paraId="3FFB8AF4" w14:textId="7D7279F1" w:rsidR="006B573F" w:rsidRPr="006B573F" w:rsidRDefault="006B573F" w:rsidP="006B573F">
            <w:pPr>
              <w:rPr>
                <w:rFonts w:ascii="Arial" w:hAnsi="Arial" w:cs="Arial"/>
                <w:sz w:val="18"/>
                <w:szCs w:val="18"/>
              </w:rPr>
            </w:pPr>
          </w:p>
        </w:tc>
      </w:tr>
      <w:tr w:rsidR="006B573F" w:rsidRPr="006B573F" w14:paraId="0ADA9CA9" w14:textId="77777777" w:rsidTr="00D83856">
        <w:trPr>
          <w:trHeight w:val="222"/>
        </w:trPr>
        <w:tc>
          <w:tcPr>
            <w:tcW w:w="487" w:type="dxa"/>
            <w:vMerge/>
          </w:tcPr>
          <w:p w14:paraId="11EF0E1D" w14:textId="77777777" w:rsidR="006B573F" w:rsidRPr="006B573F" w:rsidRDefault="006B573F" w:rsidP="006B573F">
            <w:pPr>
              <w:tabs>
                <w:tab w:val="left" w:pos="522"/>
              </w:tabs>
              <w:rPr>
                <w:rFonts w:ascii="Arial" w:hAnsi="Arial" w:cs="Arial"/>
                <w:sz w:val="18"/>
                <w:szCs w:val="18"/>
              </w:rPr>
            </w:pPr>
          </w:p>
        </w:tc>
        <w:tc>
          <w:tcPr>
            <w:tcW w:w="702" w:type="dxa"/>
            <w:vMerge/>
          </w:tcPr>
          <w:p w14:paraId="372AB3A3" w14:textId="6122DFC2" w:rsidR="006B573F" w:rsidRPr="006B573F" w:rsidRDefault="006B573F" w:rsidP="006B573F">
            <w:pPr>
              <w:tabs>
                <w:tab w:val="left" w:pos="522"/>
              </w:tabs>
              <w:rPr>
                <w:rFonts w:ascii="Arial" w:hAnsi="Arial" w:cs="Arial"/>
                <w:sz w:val="18"/>
                <w:szCs w:val="18"/>
              </w:rPr>
            </w:pPr>
          </w:p>
        </w:tc>
        <w:tc>
          <w:tcPr>
            <w:tcW w:w="638" w:type="dxa"/>
          </w:tcPr>
          <w:p w14:paraId="5FEEAD81" w14:textId="77777777" w:rsidR="006B573F" w:rsidRPr="006B573F" w:rsidRDefault="006B573F" w:rsidP="006B573F">
            <w:pPr>
              <w:rPr>
                <w:rFonts w:ascii="Arial" w:hAnsi="Arial" w:cs="Arial"/>
                <w:sz w:val="18"/>
                <w:szCs w:val="18"/>
              </w:rPr>
            </w:pPr>
            <w:r w:rsidRPr="006B573F">
              <w:rPr>
                <w:rFonts w:ascii="Arial" w:hAnsi="Arial" w:cs="Arial"/>
                <w:sz w:val="18"/>
                <w:szCs w:val="18"/>
              </w:rPr>
              <w:t>3</w:t>
            </w:r>
          </w:p>
        </w:tc>
        <w:tc>
          <w:tcPr>
            <w:tcW w:w="688" w:type="dxa"/>
          </w:tcPr>
          <w:p w14:paraId="62830DB2"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58B14BB7"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24B29475" w14:textId="2A135DA1"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2.00%</w:t>
            </w:r>
          </w:p>
        </w:tc>
        <w:tc>
          <w:tcPr>
            <w:tcW w:w="774" w:type="dxa"/>
          </w:tcPr>
          <w:p w14:paraId="71F61256"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783" w:type="dxa"/>
            <w:vAlign w:val="center"/>
          </w:tcPr>
          <w:p w14:paraId="082A522D" w14:textId="7ECEC3B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4.0%</w:t>
            </w:r>
          </w:p>
        </w:tc>
        <w:tc>
          <w:tcPr>
            <w:tcW w:w="900" w:type="dxa"/>
            <w:shd w:val="clear" w:color="auto" w:fill="FBE4D5" w:themeFill="accent2" w:themeFillTint="33"/>
          </w:tcPr>
          <w:p w14:paraId="4803EF49" w14:textId="209EB696" w:rsidR="006B573F" w:rsidRPr="006B573F" w:rsidRDefault="006B573F" w:rsidP="006B573F">
            <w:pPr>
              <w:rPr>
                <w:rFonts w:ascii="Arial" w:hAnsi="Arial" w:cs="Arial"/>
                <w:sz w:val="18"/>
                <w:szCs w:val="18"/>
              </w:rPr>
            </w:pPr>
            <w:r w:rsidRPr="00765D43">
              <w:rPr>
                <w:rFonts w:ascii="Arial" w:hAnsi="Arial" w:cs="Arial"/>
                <w:sz w:val="18"/>
                <w:szCs w:val="18"/>
              </w:rPr>
              <w:t>2.00%</w:t>
            </w:r>
          </w:p>
        </w:tc>
        <w:tc>
          <w:tcPr>
            <w:tcW w:w="720" w:type="dxa"/>
          </w:tcPr>
          <w:p w14:paraId="5A9F2F3C" w14:textId="499A8598"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27E3F50D" w14:textId="7436876D"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7.0%</w:t>
            </w:r>
          </w:p>
        </w:tc>
        <w:tc>
          <w:tcPr>
            <w:tcW w:w="897" w:type="dxa"/>
            <w:shd w:val="clear" w:color="auto" w:fill="FBE4D5" w:themeFill="accent2" w:themeFillTint="33"/>
          </w:tcPr>
          <w:p w14:paraId="09098759" w14:textId="6041C617" w:rsidR="006B573F" w:rsidRPr="006B573F" w:rsidRDefault="006B573F" w:rsidP="006B573F">
            <w:pPr>
              <w:rPr>
                <w:rFonts w:ascii="Arial" w:hAnsi="Arial" w:cs="Arial"/>
                <w:sz w:val="18"/>
                <w:szCs w:val="18"/>
              </w:rPr>
            </w:pPr>
            <w:r w:rsidRPr="006B573F">
              <w:rPr>
                <w:rFonts w:ascii="Arial" w:hAnsi="Arial" w:cs="Arial"/>
                <w:sz w:val="18"/>
                <w:szCs w:val="18"/>
              </w:rPr>
              <w:t>5.0%</w:t>
            </w:r>
          </w:p>
        </w:tc>
        <w:tc>
          <w:tcPr>
            <w:tcW w:w="952" w:type="dxa"/>
          </w:tcPr>
          <w:p w14:paraId="6F3CCEE8" w14:textId="0FECC335" w:rsidR="006B573F" w:rsidRPr="006B573F" w:rsidRDefault="006B573F" w:rsidP="006B573F">
            <w:pPr>
              <w:rPr>
                <w:rFonts w:ascii="Arial" w:hAnsi="Arial" w:cs="Arial"/>
                <w:sz w:val="18"/>
                <w:szCs w:val="18"/>
              </w:rPr>
            </w:pPr>
          </w:p>
        </w:tc>
      </w:tr>
      <w:tr w:rsidR="006B573F" w:rsidRPr="006B573F" w14:paraId="2909F11F" w14:textId="77777777" w:rsidTr="00D83856">
        <w:trPr>
          <w:trHeight w:val="208"/>
        </w:trPr>
        <w:tc>
          <w:tcPr>
            <w:tcW w:w="487" w:type="dxa"/>
            <w:vMerge/>
          </w:tcPr>
          <w:p w14:paraId="7E984188" w14:textId="77777777" w:rsidR="006B573F" w:rsidRPr="006B573F" w:rsidRDefault="006B573F" w:rsidP="006B573F">
            <w:pPr>
              <w:tabs>
                <w:tab w:val="left" w:pos="522"/>
              </w:tabs>
              <w:rPr>
                <w:rFonts w:ascii="Arial" w:hAnsi="Arial" w:cs="Arial"/>
                <w:sz w:val="18"/>
                <w:szCs w:val="18"/>
              </w:rPr>
            </w:pPr>
          </w:p>
        </w:tc>
        <w:tc>
          <w:tcPr>
            <w:tcW w:w="702" w:type="dxa"/>
            <w:vMerge/>
          </w:tcPr>
          <w:p w14:paraId="7FB8B4F7" w14:textId="1AFD32F3" w:rsidR="006B573F" w:rsidRPr="006B573F" w:rsidRDefault="006B573F" w:rsidP="006B573F">
            <w:pPr>
              <w:tabs>
                <w:tab w:val="left" w:pos="522"/>
              </w:tabs>
              <w:rPr>
                <w:rFonts w:ascii="Arial" w:hAnsi="Arial" w:cs="Arial"/>
                <w:sz w:val="18"/>
                <w:szCs w:val="18"/>
              </w:rPr>
            </w:pPr>
          </w:p>
        </w:tc>
        <w:tc>
          <w:tcPr>
            <w:tcW w:w="638" w:type="dxa"/>
          </w:tcPr>
          <w:p w14:paraId="58FC360D" w14:textId="77777777" w:rsidR="006B573F" w:rsidRPr="006B573F" w:rsidRDefault="006B573F" w:rsidP="006B573F">
            <w:pPr>
              <w:rPr>
                <w:rFonts w:ascii="Arial" w:hAnsi="Arial" w:cs="Arial"/>
                <w:sz w:val="18"/>
                <w:szCs w:val="18"/>
              </w:rPr>
            </w:pPr>
            <w:r w:rsidRPr="006B573F">
              <w:rPr>
                <w:rFonts w:ascii="Arial" w:hAnsi="Arial" w:cs="Arial"/>
                <w:sz w:val="18"/>
                <w:szCs w:val="18"/>
              </w:rPr>
              <w:t>4</w:t>
            </w:r>
          </w:p>
        </w:tc>
        <w:tc>
          <w:tcPr>
            <w:tcW w:w="688" w:type="dxa"/>
          </w:tcPr>
          <w:p w14:paraId="5EB27773"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7F9D51BD"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5155AD21" w14:textId="2A39B971"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6.00%</w:t>
            </w:r>
          </w:p>
        </w:tc>
        <w:tc>
          <w:tcPr>
            <w:tcW w:w="774" w:type="dxa"/>
          </w:tcPr>
          <w:p w14:paraId="5EDFB35D"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783" w:type="dxa"/>
            <w:vAlign w:val="center"/>
          </w:tcPr>
          <w:p w14:paraId="46F0D199" w14:textId="02C61F13"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9.0%</w:t>
            </w:r>
          </w:p>
        </w:tc>
        <w:tc>
          <w:tcPr>
            <w:tcW w:w="900" w:type="dxa"/>
            <w:shd w:val="clear" w:color="auto" w:fill="FBE4D5" w:themeFill="accent2" w:themeFillTint="33"/>
          </w:tcPr>
          <w:p w14:paraId="3EA65FB2" w14:textId="03CF605A" w:rsidR="006B573F" w:rsidRPr="006B573F" w:rsidRDefault="006B573F" w:rsidP="006B573F">
            <w:pPr>
              <w:rPr>
                <w:rFonts w:ascii="Arial" w:hAnsi="Arial" w:cs="Arial"/>
                <w:sz w:val="18"/>
                <w:szCs w:val="18"/>
              </w:rPr>
            </w:pPr>
            <w:r w:rsidRPr="00765D43">
              <w:rPr>
                <w:rFonts w:ascii="Arial" w:hAnsi="Arial" w:cs="Arial"/>
                <w:sz w:val="18"/>
                <w:szCs w:val="18"/>
              </w:rPr>
              <w:t>3.00%</w:t>
            </w:r>
          </w:p>
        </w:tc>
        <w:tc>
          <w:tcPr>
            <w:tcW w:w="720" w:type="dxa"/>
          </w:tcPr>
          <w:p w14:paraId="1FA5BA1E" w14:textId="59FF9FE8"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33E1DB14" w14:textId="05127682"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15.0%</w:t>
            </w:r>
          </w:p>
        </w:tc>
        <w:tc>
          <w:tcPr>
            <w:tcW w:w="897" w:type="dxa"/>
            <w:shd w:val="clear" w:color="auto" w:fill="FBE4D5" w:themeFill="accent2" w:themeFillTint="33"/>
          </w:tcPr>
          <w:p w14:paraId="2AC6DEC1" w14:textId="56595641" w:rsidR="006B573F" w:rsidRPr="006B573F" w:rsidRDefault="006B573F" w:rsidP="006B573F">
            <w:pPr>
              <w:rPr>
                <w:rFonts w:ascii="Arial" w:hAnsi="Arial" w:cs="Arial"/>
                <w:sz w:val="18"/>
                <w:szCs w:val="18"/>
              </w:rPr>
            </w:pPr>
            <w:r w:rsidRPr="006B573F">
              <w:rPr>
                <w:rFonts w:ascii="Arial" w:hAnsi="Arial" w:cs="Arial"/>
                <w:sz w:val="18"/>
                <w:szCs w:val="18"/>
              </w:rPr>
              <w:t>9.0%</w:t>
            </w:r>
          </w:p>
        </w:tc>
        <w:tc>
          <w:tcPr>
            <w:tcW w:w="952" w:type="dxa"/>
          </w:tcPr>
          <w:p w14:paraId="7A9E615C" w14:textId="4D9A128F" w:rsidR="006B573F" w:rsidRPr="006B573F" w:rsidRDefault="006B573F" w:rsidP="006B573F">
            <w:pPr>
              <w:rPr>
                <w:rFonts w:ascii="Arial" w:hAnsi="Arial" w:cs="Arial"/>
                <w:sz w:val="18"/>
                <w:szCs w:val="18"/>
              </w:rPr>
            </w:pPr>
          </w:p>
        </w:tc>
      </w:tr>
      <w:tr w:rsidR="006B573F" w:rsidRPr="006B573F" w14:paraId="32DC9239" w14:textId="77777777" w:rsidTr="00D83856">
        <w:trPr>
          <w:trHeight w:val="222"/>
        </w:trPr>
        <w:tc>
          <w:tcPr>
            <w:tcW w:w="487" w:type="dxa"/>
            <w:vMerge/>
          </w:tcPr>
          <w:p w14:paraId="35890B8F" w14:textId="77777777" w:rsidR="006B573F" w:rsidRPr="006B573F" w:rsidRDefault="006B573F" w:rsidP="006B573F">
            <w:pPr>
              <w:tabs>
                <w:tab w:val="left" w:pos="522"/>
              </w:tabs>
              <w:rPr>
                <w:rFonts w:ascii="Arial" w:hAnsi="Arial" w:cs="Arial"/>
                <w:sz w:val="18"/>
                <w:szCs w:val="18"/>
              </w:rPr>
            </w:pPr>
          </w:p>
        </w:tc>
        <w:tc>
          <w:tcPr>
            <w:tcW w:w="702" w:type="dxa"/>
            <w:vMerge/>
          </w:tcPr>
          <w:p w14:paraId="7D73FEE9" w14:textId="3216F385" w:rsidR="006B573F" w:rsidRPr="006B573F" w:rsidRDefault="006B573F" w:rsidP="006B573F">
            <w:pPr>
              <w:tabs>
                <w:tab w:val="left" w:pos="522"/>
              </w:tabs>
              <w:rPr>
                <w:rFonts w:ascii="Arial" w:hAnsi="Arial" w:cs="Arial"/>
                <w:sz w:val="18"/>
                <w:szCs w:val="18"/>
              </w:rPr>
            </w:pPr>
          </w:p>
        </w:tc>
        <w:tc>
          <w:tcPr>
            <w:tcW w:w="638" w:type="dxa"/>
          </w:tcPr>
          <w:p w14:paraId="3BDE72AE" w14:textId="77777777" w:rsidR="006B573F" w:rsidRPr="006B573F" w:rsidRDefault="006B573F" w:rsidP="006B573F">
            <w:pPr>
              <w:rPr>
                <w:rFonts w:ascii="Arial" w:hAnsi="Arial" w:cs="Arial"/>
                <w:sz w:val="18"/>
                <w:szCs w:val="18"/>
              </w:rPr>
            </w:pPr>
            <w:r w:rsidRPr="006B573F">
              <w:rPr>
                <w:rFonts w:ascii="Arial" w:hAnsi="Arial" w:cs="Arial"/>
                <w:sz w:val="18"/>
                <w:szCs w:val="18"/>
              </w:rPr>
              <w:t>5</w:t>
            </w:r>
          </w:p>
        </w:tc>
        <w:tc>
          <w:tcPr>
            <w:tcW w:w="688" w:type="dxa"/>
          </w:tcPr>
          <w:p w14:paraId="5FE26429"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0B2968C4"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4EA4E1F2" w14:textId="2B6A1315"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11.00%</w:t>
            </w:r>
          </w:p>
        </w:tc>
        <w:tc>
          <w:tcPr>
            <w:tcW w:w="774" w:type="dxa"/>
          </w:tcPr>
          <w:p w14:paraId="267CEA57"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783" w:type="dxa"/>
            <w:vAlign w:val="center"/>
          </w:tcPr>
          <w:p w14:paraId="2136D4E3" w14:textId="52482A6B"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14.0%</w:t>
            </w:r>
          </w:p>
        </w:tc>
        <w:tc>
          <w:tcPr>
            <w:tcW w:w="900" w:type="dxa"/>
            <w:shd w:val="clear" w:color="auto" w:fill="FBE4D5" w:themeFill="accent2" w:themeFillTint="33"/>
          </w:tcPr>
          <w:p w14:paraId="3E11D54B" w14:textId="45B01797" w:rsidR="006B573F" w:rsidRPr="006B573F" w:rsidRDefault="006B573F" w:rsidP="006B573F">
            <w:pPr>
              <w:rPr>
                <w:rFonts w:ascii="Arial" w:hAnsi="Arial" w:cs="Arial"/>
                <w:sz w:val="18"/>
                <w:szCs w:val="18"/>
              </w:rPr>
            </w:pPr>
            <w:r w:rsidRPr="00765D43">
              <w:rPr>
                <w:rFonts w:ascii="Arial" w:hAnsi="Arial" w:cs="Arial"/>
                <w:sz w:val="18"/>
                <w:szCs w:val="18"/>
              </w:rPr>
              <w:t>3.00%</w:t>
            </w:r>
          </w:p>
        </w:tc>
        <w:tc>
          <w:tcPr>
            <w:tcW w:w="720" w:type="dxa"/>
          </w:tcPr>
          <w:p w14:paraId="4F91D4AB" w14:textId="0FB21665"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2898738C" w14:textId="6257B1ED"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26.0%</w:t>
            </w:r>
          </w:p>
        </w:tc>
        <w:tc>
          <w:tcPr>
            <w:tcW w:w="897" w:type="dxa"/>
            <w:shd w:val="clear" w:color="auto" w:fill="FBE4D5" w:themeFill="accent2" w:themeFillTint="33"/>
          </w:tcPr>
          <w:p w14:paraId="321CF590" w14:textId="3C4EE15E" w:rsidR="006B573F" w:rsidRPr="006B573F" w:rsidRDefault="006B573F" w:rsidP="006B573F">
            <w:pPr>
              <w:rPr>
                <w:rFonts w:ascii="Arial" w:hAnsi="Arial" w:cs="Arial"/>
                <w:sz w:val="18"/>
                <w:szCs w:val="18"/>
              </w:rPr>
            </w:pPr>
            <w:r w:rsidRPr="006B573F">
              <w:rPr>
                <w:rFonts w:ascii="Arial" w:hAnsi="Arial" w:cs="Arial"/>
                <w:sz w:val="18"/>
                <w:szCs w:val="18"/>
              </w:rPr>
              <w:t>15.0%</w:t>
            </w:r>
          </w:p>
        </w:tc>
        <w:tc>
          <w:tcPr>
            <w:tcW w:w="952" w:type="dxa"/>
          </w:tcPr>
          <w:p w14:paraId="7B958A03" w14:textId="2A5C4DAF" w:rsidR="006B573F" w:rsidRPr="006B573F" w:rsidRDefault="006B573F" w:rsidP="006B573F">
            <w:pPr>
              <w:rPr>
                <w:rFonts w:ascii="Arial" w:hAnsi="Arial" w:cs="Arial"/>
                <w:sz w:val="18"/>
                <w:szCs w:val="18"/>
              </w:rPr>
            </w:pPr>
          </w:p>
        </w:tc>
      </w:tr>
      <w:tr w:rsidR="006B573F" w:rsidRPr="006B573F" w14:paraId="6409B6FB" w14:textId="77777777" w:rsidTr="00D83856">
        <w:trPr>
          <w:trHeight w:val="208"/>
        </w:trPr>
        <w:tc>
          <w:tcPr>
            <w:tcW w:w="487" w:type="dxa"/>
            <w:vMerge/>
          </w:tcPr>
          <w:p w14:paraId="78462086" w14:textId="77777777" w:rsidR="006B573F" w:rsidRPr="006B573F" w:rsidRDefault="006B573F" w:rsidP="006B573F">
            <w:pPr>
              <w:tabs>
                <w:tab w:val="left" w:pos="522"/>
              </w:tabs>
              <w:rPr>
                <w:rFonts w:ascii="Arial" w:hAnsi="Arial" w:cs="Arial"/>
                <w:sz w:val="18"/>
                <w:szCs w:val="18"/>
              </w:rPr>
            </w:pPr>
          </w:p>
        </w:tc>
        <w:tc>
          <w:tcPr>
            <w:tcW w:w="702" w:type="dxa"/>
            <w:vMerge/>
          </w:tcPr>
          <w:p w14:paraId="52E2555F" w14:textId="658D4969" w:rsidR="006B573F" w:rsidRPr="006B573F" w:rsidRDefault="006B573F" w:rsidP="006B573F">
            <w:pPr>
              <w:tabs>
                <w:tab w:val="left" w:pos="522"/>
              </w:tabs>
              <w:rPr>
                <w:rFonts w:ascii="Arial" w:hAnsi="Arial" w:cs="Arial"/>
                <w:sz w:val="18"/>
                <w:szCs w:val="18"/>
              </w:rPr>
            </w:pPr>
          </w:p>
        </w:tc>
        <w:tc>
          <w:tcPr>
            <w:tcW w:w="638" w:type="dxa"/>
          </w:tcPr>
          <w:p w14:paraId="0F43B989" w14:textId="77777777" w:rsidR="006B573F" w:rsidRPr="006B573F" w:rsidRDefault="006B573F" w:rsidP="006B573F">
            <w:pPr>
              <w:rPr>
                <w:rFonts w:ascii="Arial" w:hAnsi="Arial" w:cs="Arial"/>
                <w:sz w:val="18"/>
                <w:szCs w:val="18"/>
              </w:rPr>
            </w:pPr>
            <w:r w:rsidRPr="006B573F">
              <w:rPr>
                <w:rFonts w:ascii="Arial" w:hAnsi="Arial" w:cs="Arial"/>
                <w:sz w:val="18"/>
                <w:szCs w:val="18"/>
              </w:rPr>
              <w:t>6</w:t>
            </w:r>
          </w:p>
        </w:tc>
        <w:tc>
          <w:tcPr>
            <w:tcW w:w="688" w:type="dxa"/>
          </w:tcPr>
          <w:p w14:paraId="34318035"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6A103703"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0B1B4C0E" w14:textId="5EE26BC3"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15.00%</w:t>
            </w:r>
          </w:p>
        </w:tc>
        <w:tc>
          <w:tcPr>
            <w:tcW w:w="774" w:type="dxa"/>
          </w:tcPr>
          <w:p w14:paraId="31416005"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783" w:type="dxa"/>
            <w:vAlign w:val="center"/>
          </w:tcPr>
          <w:p w14:paraId="340D7CBB" w14:textId="79D0A24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20.0%</w:t>
            </w:r>
          </w:p>
        </w:tc>
        <w:tc>
          <w:tcPr>
            <w:tcW w:w="900" w:type="dxa"/>
            <w:shd w:val="clear" w:color="auto" w:fill="FBE4D5" w:themeFill="accent2" w:themeFillTint="33"/>
          </w:tcPr>
          <w:p w14:paraId="54AD15FF" w14:textId="0F85CCDB" w:rsidR="006B573F" w:rsidRPr="006B573F" w:rsidRDefault="006B573F" w:rsidP="006B573F">
            <w:pPr>
              <w:rPr>
                <w:rFonts w:ascii="Arial" w:hAnsi="Arial" w:cs="Arial"/>
                <w:sz w:val="18"/>
                <w:szCs w:val="18"/>
              </w:rPr>
            </w:pPr>
            <w:r w:rsidRPr="00765D43">
              <w:rPr>
                <w:rFonts w:ascii="Arial" w:hAnsi="Arial" w:cs="Arial"/>
                <w:sz w:val="18"/>
                <w:szCs w:val="18"/>
              </w:rPr>
              <w:t>5.00%</w:t>
            </w:r>
          </w:p>
        </w:tc>
        <w:tc>
          <w:tcPr>
            <w:tcW w:w="720" w:type="dxa"/>
          </w:tcPr>
          <w:p w14:paraId="0476CE68" w14:textId="4D30655A"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5CD90F4C" w14:textId="2D28CA16"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40.0%</w:t>
            </w:r>
          </w:p>
        </w:tc>
        <w:tc>
          <w:tcPr>
            <w:tcW w:w="897" w:type="dxa"/>
            <w:shd w:val="clear" w:color="auto" w:fill="FBE4D5" w:themeFill="accent2" w:themeFillTint="33"/>
          </w:tcPr>
          <w:p w14:paraId="13FF6573" w14:textId="3928A040" w:rsidR="006B573F" w:rsidRPr="006B573F" w:rsidRDefault="006B573F" w:rsidP="006B573F">
            <w:pPr>
              <w:rPr>
                <w:rFonts w:ascii="Arial" w:hAnsi="Arial" w:cs="Arial"/>
                <w:sz w:val="18"/>
                <w:szCs w:val="18"/>
              </w:rPr>
            </w:pPr>
            <w:r w:rsidRPr="006B573F">
              <w:rPr>
                <w:rFonts w:ascii="Arial" w:hAnsi="Arial" w:cs="Arial"/>
                <w:sz w:val="18"/>
                <w:szCs w:val="18"/>
              </w:rPr>
              <w:t>25.0%</w:t>
            </w:r>
          </w:p>
        </w:tc>
        <w:tc>
          <w:tcPr>
            <w:tcW w:w="952" w:type="dxa"/>
          </w:tcPr>
          <w:p w14:paraId="0E2CB433" w14:textId="1C0557A0" w:rsidR="006B573F" w:rsidRPr="006B573F" w:rsidRDefault="006B573F" w:rsidP="006B573F">
            <w:pPr>
              <w:rPr>
                <w:rFonts w:ascii="Arial" w:hAnsi="Arial" w:cs="Arial"/>
                <w:sz w:val="18"/>
                <w:szCs w:val="18"/>
              </w:rPr>
            </w:pPr>
          </w:p>
        </w:tc>
      </w:tr>
      <w:tr w:rsidR="006B573F" w:rsidRPr="006B573F" w14:paraId="5EA8CC46" w14:textId="77777777" w:rsidTr="00D83856">
        <w:trPr>
          <w:trHeight w:val="98"/>
        </w:trPr>
        <w:tc>
          <w:tcPr>
            <w:tcW w:w="487" w:type="dxa"/>
            <w:vMerge/>
          </w:tcPr>
          <w:p w14:paraId="752A64A4" w14:textId="77777777" w:rsidR="006B573F" w:rsidRPr="006B573F" w:rsidRDefault="006B573F" w:rsidP="006B573F">
            <w:pPr>
              <w:tabs>
                <w:tab w:val="left" w:pos="522"/>
              </w:tabs>
              <w:rPr>
                <w:rFonts w:ascii="Arial" w:hAnsi="Arial" w:cs="Arial"/>
                <w:sz w:val="18"/>
                <w:szCs w:val="18"/>
              </w:rPr>
            </w:pPr>
          </w:p>
        </w:tc>
        <w:tc>
          <w:tcPr>
            <w:tcW w:w="702" w:type="dxa"/>
            <w:vMerge/>
          </w:tcPr>
          <w:p w14:paraId="63BDACB3" w14:textId="355ABDA6" w:rsidR="006B573F" w:rsidRPr="006B573F" w:rsidRDefault="006B573F" w:rsidP="006B573F">
            <w:pPr>
              <w:tabs>
                <w:tab w:val="left" w:pos="522"/>
              </w:tabs>
              <w:rPr>
                <w:rFonts w:ascii="Arial" w:hAnsi="Arial" w:cs="Arial"/>
                <w:sz w:val="18"/>
                <w:szCs w:val="18"/>
              </w:rPr>
            </w:pPr>
          </w:p>
        </w:tc>
        <w:tc>
          <w:tcPr>
            <w:tcW w:w="638" w:type="dxa"/>
          </w:tcPr>
          <w:p w14:paraId="0918B20A" w14:textId="77777777" w:rsidR="006B573F" w:rsidRPr="006B573F" w:rsidRDefault="006B573F" w:rsidP="006B573F">
            <w:pPr>
              <w:rPr>
                <w:rFonts w:ascii="Arial" w:hAnsi="Arial" w:cs="Arial"/>
                <w:sz w:val="18"/>
                <w:szCs w:val="18"/>
              </w:rPr>
            </w:pPr>
            <w:r w:rsidRPr="006B573F">
              <w:rPr>
                <w:rFonts w:ascii="Arial" w:hAnsi="Arial" w:cs="Arial"/>
                <w:sz w:val="18"/>
                <w:szCs w:val="18"/>
              </w:rPr>
              <w:t>7</w:t>
            </w:r>
          </w:p>
        </w:tc>
        <w:tc>
          <w:tcPr>
            <w:tcW w:w="688" w:type="dxa"/>
          </w:tcPr>
          <w:p w14:paraId="1372D4DF"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375D1B12"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09E453E4" w14:textId="376FFFE8"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20.00%</w:t>
            </w:r>
          </w:p>
        </w:tc>
        <w:tc>
          <w:tcPr>
            <w:tcW w:w="774" w:type="dxa"/>
          </w:tcPr>
          <w:p w14:paraId="1772F6D8"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783" w:type="dxa"/>
            <w:vAlign w:val="center"/>
          </w:tcPr>
          <w:p w14:paraId="30748BF8" w14:textId="57D878DE"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29.0%</w:t>
            </w:r>
          </w:p>
        </w:tc>
        <w:tc>
          <w:tcPr>
            <w:tcW w:w="900" w:type="dxa"/>
            <w:shd w:val="clear" w:color="auto" w:fill="FBE4D5" w:themeFill="accent2" w:themeFillTint="33"/>
          </w:tcPr>
          <w:p w14:paraId="7F8C7156" w14:textId="1B10AE99" w:rsidR="006B573F" w:rsidRPr="006B573F" w:rsidRDefault="006B573F" w:rsidP="006B573F">
            <w:pPr>
              <w:rPr>
                <w:rFonts w:ascii="Arial" w:hAnsi="Arial" w:cs="Arial"/>
                <w:sz w:val="18"/>
                <w:szCs w:val="18"/>
              </w:rPr>
            </w:pPr>
            <w:r w:rsidRPr="00765D43">
              <w:rPr>
                <w:rFonts w:ascii="Arial" w:hAnsi="Arial" w:cs="Arial"/>
                <w:sz w:val="18"/>
                <w:szCs w:val="18"/>
              </w:rPr>
              <w:t>9.00%</w:t>
            </w:r>
          </w:p>
        </w:tc>
        <w:tc>
          <w:tcPr>
            <w:tcW w:w="720" w:type="dxa"/>
          </w:tcPr>
          <w:p w14:paraId="022A7839" w14:textId="0F31AB7C"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3252CEFE" w14:textId="19EAF382"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59.0%</w:t>
            </w:r>
          </w:p>
        </w:tc>
        <w:tc>
          <w:tcPr>
            <w:tcW w:w="897" w:type="dxa"/>
            <w:shd w:val="clear" w:color="auto" w:fill="FBE4D5" w:themeFill="accent2" w:themeFillTint="33"/>
          </w:tcPr>
          <w:p w14:paraId="06A97FB2" w14:textId="66988D91" w:rsidR="006B573F" w:rsidRPr="006B573F" w:rsidRDefault="006B573F" w:rsidP="006B573F">
            <w:pPr>
              <w:rPr>
                <w:rFonts w:ascii="Arial" w:hAnsi="Arial" w:cs="Arial"/>
                <w:sz w:val="18"/>
                <w:szCs w:val="18"/>
              </w:rPr>
            </w:pPr>
            <w:r w:rsidRPr="006B573F">
              <w:rPr>
                <w:rFonts w:ascii="Arial" w:hAnsi="Arial" w:cs="Arial"/>
                <w:sz w:val="18"/>
                <w:szCs w:val="18"/>
              </w:rPr>
              <w:t>39.0%</w:t>
            </w:r>
          </w:p>
        </w:tc>
        <w:tc>
          <w:tcPr>
            <w:tcW w:w="952" w:type="dxa"/>
          </w:tcPr>
          <w:p w14:paraId="2DDBA72A" w14:textId="47E3BBD4" w:rsidR="006B573F" w:rsidRPr="006B573F" w:rsidRDefault="006B573F" w:rsidP="006B573F">
            <w:pPr>
              <w:rPr>
                <w:rFonts w:ascii="Arial" w:hAnsi="Arial" w:cs="Arial"/>
                <w:sz w:val="18"/>
                <w:szCs w:val="18"/>
              </w:rPr>
            </w:pPr>
          </w:p>
        </w:tc>
      </w:tr>
      <w:tr w:rsidR="006B573F" w:rsidRPr="006B573F" w14:paraId="33AED63E" w14:textId="77777777" w:rsidTr="00D83856">
        <w:trPr>
          <w:trHeight w:val="222"/>
        </w:trPr>
        <w:tc>
          <w:tcPr>
            <w:tcW w:w="487" w:type="dxa"/>
            <w:vMerge/>
          </w:tcPr>
          <w:p w14:paraId="6E69FBE3" w14:textId="77777777" w:rsidR="006B573F" w:rsidRPr="006B573F" w:rsidRDefault="006B573F" w:rsidP="006B573F">
            <w:pPr>
              <w:tabs>
                <w:tab w:val="left" w:pos="522"/>
              </w:tabs>
              <w:rPr>
                <w:rFonts w:ascii="Arial" w:hAnsi="Arial" w:cs="Arial"/>
                <w:sz w:val="18"/>
                <w:szCs w:val="18"/>
              </w:rPr>
            </w:pPr>
          </w:p>
        </w:tc>
        <w:tc>
          <w:tcPr>
            <w:tcW w:w="702" w:type="dxa"/>
            <w:vMerge/>
          </w:tcPr>
          <w:p w14:paraId="0CB1875A" w14:textId="7663D186" w:rsidR="006B573F" w:rsidRPr="006B573F" w:rsidRDefault="006B573F" w:rsidP="006B573F">
            <w:pPr>
              <w:tabs>
                <w:tab w:val="left" w:pos="522"/>
              </w:tabs>
              <w:rPr>
                <w:rFonts w:ascii="Arial" w:hAnsi="Arial" w:cs="Arial"/>
                <w:sz w:val="18"/>
                <w:szCs w:val="18"/>
              </w:rPr>
            </w:pPr>
          </w:p>
        </w:tc>
        <w:tc>
          <w:tcPr>
            <w:tcW w:w="638" w:type="dxa"/>
          </w:tcPr>
          <w:p w14:paraId="1A73D9C0" w14:textId="77777777" w:rsidR="006B573F" w:rsidRPr="006B573F" w:rsidRDefault="006B573F" w:rsidP="006B573F">
            <w:pPr>
              <w:rPr>
                <w:rFonts w:ascii="Arial" w:hAnsi="Arial" w:cs="Arial"/>
                <w:sz w:val="18"/>
                <w:szCs w:val="18"/>
              </w:rPr>
            </w:pPr>
            <w:r w:rsidRPr="006B573F">
              <w:rPr>
                <w:rFonts w:ascii="Arial" w:hAnsi="Arial" w:cs="Arial"/>
                <w:sz w:val="18"/>
                <w:szCs w:val="18"/>
              </w:rPr>
              <w:t>8</w:t>
            </w:r>
          </w:p>
        </w:tc>
        <w:tc>
          <w:tcPr>
            <w:tcW w:w="688" w:type="dxa"/>
          </w:tcPr>
          <w:p w14:paraId="69755A49"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5615A3EB"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173E62D0" w14:textId="0457703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26.00%</w:t>
            </w:r>
          </w:p>
        </w:tc>
        <w:tc>
          <w:tcPr>
            <w:tcW w:w="774" w:type="dxa"/>
          </w:tcPr>
          <w:p w14:paraId="4F618361"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783" w:type="dxa"/>
            <w:vAlign w:val="center"/>
          </w:tcPr>
          <w:p w14:paraId="6AF9F475" w14:textId="27D0E954"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40.0%</w:t>
            </w:r>
          </w:p>
        </w:tc>
        <w:tc>
          <w:tcPr>
            <w:tcW w:w="900" w:type="dxa"/>
            <w:shd w:val="clear" w:color="auto" w:fill="FBE4D5" w:themeFill="accent2" w:themeFillTint="33"/>
          </w:tcPr>
          <w:p w14:paraId="6C81F2D6" w14:textId="6A06F088" w:rsidR="006B573F" w:rsidRPr="006B573F" w:rsidRDefault="006B573F" w:rsidP="006B573F">
            <w:pPr>
              <w:rPr>
                <w:rFonts w:ascii="Arial" w:hAnsi="Arial" w:cs="Arial"/>
                <w:sz w:val="18"/>
                <w:szCs w:val="18"/>
              </w:rPr>
            </w:pPr>
            <w:r w:rsidRPr="00765D43">
              <w:rPr>
                <w:rFonts w:ascii="Arial" w:hAnsi="Arial" w:cs="Arial"/>
                <w:sz w:val="18"/>
                <w:szCs w:val="18"/>
              </w:rPr>
              <w:t>14.00%</w:t>
            </w:r>
          </w:p>
        </w:tc>
        <w:tc>
          <w:tcPr>
            <w:tcW w:w="720" w:type="dxa"/>
          </w:tcPr>
          <w:p w14:paraId="12240CA4" w14:textId="49E4E069"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0C05A4DB" w14:textId="590506A1"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77.0%</w:t>
            </w:r>
          </w:p>
        </w:tc>
        <w:tc>
          <w:tcPr>
            <w:tcW w:w="897" w:type="dxa"/>
            <w:shd w:val="clear" w:color="auto" w:fill="FBE4D5" w:themeFill="accent2" w:themeFillTint="33"/>
          </w:tcPr>
          <w:p w14:paraId="72186F7C" w14:textId="057BD71C" w:rsidR="006B573F" w:rsidRPr="006B573F" w:rsidRDefault="006B573F" w:rsidP="006B573F">
            <w:pPr>
              <w:rPr>
                <w:rFonts w:ascii="Arial" w:hAnsi="Arial" w:cs="Arial"/>
                <w:sz w:val="18"/>
                <w:szCs w:val="18"/>
              </w:rPr>
            </w:pPr>
            <w:r w:rsidRPr="006B573F">
              <w:rPr>
                <w:rFonts w:ascii="Arial" w:hAnsi="Arial" w:cs="Arial"/>
                <w:sz w:val="18"/>
                <w:szCs w:val="18"/>
              </w:rPr>
              <w:t>51.0%</w:t>
            </w:r>
          </w:p>
        </w:tc>
        <w:tc>
          <w:tcPr>
            <w:tcW w:w="952" w:type="dxa"/>
          </w:tcPr>
          <w:p w14:paraId="4F921EA7" w14:textId="2F9494AD" w:rsidR="006B573F" w:rsidRPr="006B573F" w:rsidRDefault="006B573F" w:rsidP="006B573F">
            <w:pPr>
              <w:rPr>
                <w:rFonts w:ascii="Arial" w:hAnsi="Arial" w:cs="Arial"/>
                <w:sz w:val="18"/>
                <w:szCs w:val="18"/>
              </w:rPr>
            </w:pPr>
          </w:p>
        </w:tc>
      </w:tr>
      <w:tr w:rsidR="006B573F" w:rsidRPr="006B573F" w14:paraId="00084740" w14:textId="77777777" w:rsidTr="00D83856">
        <w:trPr>
          <w:trHeight w:val="195"/>
        </w:trPr>
        <w:tc>
          <w:tcPr>
            <w:tcW w:w="487" w:type="dxa"/>
            <w:vMerge w:val="restart"/>
          </w:tcPr>
          <w:p w14:paraId="2613AA03" w14:textId="7F6ECAD5" w:rsidR="006B573F" w:rsidRPr="006B573F" w:rsidRDefault="006B573F" w:rsidP="006B573F">
            <w:pPr>
              <w:tabs>
                <w:tab w:val="left" w:pos="522"/>
              </w:tabs>
              <w:rPr>
                <w:rFonts w:ascii="Arial" w:hAnsi="Arial" w:cs="Arial"/>
                <w:sz w:val="18"/>
                <w:szCs w:val="18"/>
              </w:rPr>
            </w:pPr>
            <w:r w:rsidRPr="006B573F">
              <w:rPr>
                <w:rFonts w:ascii="Arial" w:hAnsi="Arial" w:cs="Arial"/>
                <w:sz w:val="18"/>
                <w:szCs w:val="18"/>
              </w:rPr>
              <w:t>4</w:t>
            </w:r>
          </w:p>
        </w:tc>
        <w:tc>
          <w:tcPr>
            <w:tcW w:w="702" w:type="dxa"/>
            <w:vMerge w:val="restart"/>
          </w:tcPr>
          <w:p w14:paraId="1EA9F6CD" w14:textId="72F11731" w:rsidR="006B573F" w:rsidRPr="006B573F" w:rsidRDefault="006B573F" w:rsidP="006B573F">
            <w:pPr>
              <w:tabs>
                <w:tab w:val="left" w:pos="522"/>
              </w:tabs>
              <w:rPr>
                <w:rFonts w:ascii="Arial" w:hAnsi="Arial" w:cs="Arial"/>
                <w:sz w:val="18"/>
                <w:szCs w:val="18"/>
              </w:rPr>
            </w:pPr>
            <w:r w:rsidRPr="006B573F">
              <w:rPr>
                <w:rFonts w:ascii="Arial" w:hAnsi="Arial" w:cs="Arial"/>
                <w:sz w:val="18"/>
                <w:szCs w:val="18"/>
              </w:rPr>
              <w:t xml:space="preserve">Samsung </w:t>
            </w:r>
          </w:p>
        </w:tc>
        <w:tc>
          <w:tcPr>
            <w:tcW w:w="638" w:type="dxa"/>
            <w:shd w:val="clear" w:color="auto" w:fill="auto"/>
          </w:tcPr>
          <w:p w14:paraId="046D7B01" w14:textId="77777777" w:rsidR="006B573F" w:rsidRPr="006B573F" w:rsidRDefault="006B573F" w:rsidP="006B573F">
            <w:pPr>
              <w:rPr>
                <w:rFonts w:ascii="Arial" w:hAnsi="Arial" w:cs="Arial"/>
                <w:sz w:val="18"/>
                <w:szCs w:val="18"/>
              </w:rPr>
            </w:pPr>
            <w:r w:rsidRPr="006B573F">
              <w:rPr>
                <w:rFonts w:ascii="Arial" w:hAnsi="Arial" w:cs="Arial"/>
                <w:sz w:val="18"/>
                <w:szCs w:val="18"/>
              </w:rPr>
              <w:t>1</w:t>
            </w:r>
          </w:p>
        </w:tc>
        <w:tc>
          <w:tcPr>
            <w:tcW w:w="688" w:type="dxa"/>
            <w:shd w:val="clear" w:color="auto" w:fill="auto"/>
          </w:tcPr>
          <w:p w14:paraId="77148AA2"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6A176EAC"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1FFDA636" w14:textId="6ADDCF15"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0.00%</w:t>
            </w:r>
          </w:p>
        </w:tc>
        <w:tc>
          <w:tcPr>
            <w:tcW w:w="774" w:type="dxa"/>
            <w:shd w:val="clear" w:color="auto" w:fill="auto"/>
          </w:tcPr>
          <w:p w14:paraId="60DE2468"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45278BDD" w14:textId="0FBC38F8"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5.0%</w:t>
            </w:r>
          </w:p>
        </w:tc>
        <w:tc>
          <w:tcPr>
            <w:tcW w:w="900" w:type="dxa"/>
            <w:shd w:val="clear" w:color="auto" w:fill="FBE4D5" w:themeFill="accent2" w:themeFillTint="33"/>
          </w:tcPr>
          <w:p w14:paraId="55F05C53" w14:textId="27468027" w:rsidR="006B573F" w:rsidRPr="006B573F" w:rsidRDefault="006B573F" w:rsidP="006B573F">
            <w:pPr>
              <w:rPr>
                <w:rFonts w:ascii="Arial" w:hAnsi="Arial" w:cs="Arial"/>
                <w:sz w:val="18"/>
                <w:szCs w:val="18"/>
              </w:rPr>
            </w:pPr>
            <w:r w:rsidRPr="00765D43">
              <w:rPr>
                <w:rFonts w:ascii="Arial" w:hAnsi="Arial" w:cs="Arial"/>
                <w:sz w:val="18"/>
                <w:szCs w:val="18"/>
              </w:rPr>
              <w:t>5.00%</w:t>
            </w:r>
          </w:p>
        </w:tc>
        <w:tc>
          <w:tcPr>
            <w:tcW w:w="720" w:type="dxa"/>
            <w:shd w:val="clear" w:color="auto" w:fill="auto"/>
          </w:tcPr>
          <w:p w14:paraId="192D6E36" w14:textId="504DDBA6"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7EE9C7AF" w14:textId="0BC150A3"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8.0%</w:t>
            </w:r>
          </w:p>
        </w:tc>
        <w:tc>
          <w:tcPr>
            <w:tcW w:w="897" w:type="dxa"/>
            <w:shd w:val="clear" w:color="auto" w:fill="FBE4D5" w:themeFill="accent2" w:themeFillTint="33"/>
          </w:tcPr>
          <w:p w14:paraId="14F53AD4" w14:textId="7AF80211" w:rsidR="006B573F" w:rsidRPr="006B573F" w:rsidRDefault="006B573F" w:rsidP="006B573F">
            <w:pPr>
              <w:rPr>
                <w:rFonts w:ascii="Arial" w:hAnsi="Arial" w:cs="Arial"/>
                <w:sz w:val="18"/>
                <w:szCs w:val="18"/>
              </w:rPr>
            </w:pPr>
            <w:r w:rsidRPr="006B573F">
              <w:rPr>
                <w:rFonts w:ascii="Arial" w:hAnsi="Arial" w:cs="Arial"/>
                <w:sz w:val="18"/>
                <w:szCs w:val="18"/>
              </w:rPr>
              <w:t>8.0%</w:t>
            </w:r>
          </w:p>
        </w:tc>
        <w:tc>
          <w:tcPr>
            <w:tcW w:w="952" w:type="dxa"/>
            <w:shd w:val="clear" w:color="auto" w:fill="auto"/>
          </w:tcPr>
          <w:p w14:paraId="699E7C02" w14:textId="2E79E28E" w:rsidR="006B573F" w:rsidRPr="006B573F" w:rsidRDefault="006B573F" w:rsidP="006B573F">
            <w:pPr>
              <w:rPr>
                <w:rFonts w:ascii="Arial" w:hAnsi="Arial" w:cs="Arial"/>
                <w:sz w:val="18"/>
                <w:szCs w:val="18"/>
              </w:rPr>
            </w:pPr>
            <w:r w:rsidRPr="006B573F">
              <w:rPr>
                <w:rFonts w:ascii="Arial" w:hAnsi="Arial" w:cs="Arial"/>
                <w:sz w:val="18"/>
                <w:szCs w:val="18"/>
              </w:rPr>
              <w:t>Note 5</w:t>
            </w:r>
          </w:p>
        </w:tc>
      </w:tr>
      <w:tr w:rsidR="006B573F" w:rsidRPr="006B573F" w14:paraId="0B443DE7" w14:textId="77777777" w:rsidTr="00D83856">
        <w:trPr>
          <w:trHeight w:val="222"/>
        </w:trPr>
        <w:tc>
          <w:tcPr>
            <w:tcW w:w="487" w:type="dxa"/>
            <w:vMerge/>
          </w:tcPr>
          <w:p w14:paraId="283412A7" w14:textId="77777777" w:rsidR="006B573F" w:rsidRPr="006B573F" w:rsidRDefault="006B573F" w:rsidP="006B573F">
            <w:pPr>
              <w:tabs>
                <w:tab w:val="left" w:pos="522"/>
              </w:tabs>
              <w:rPr>
                <w:rFonts w:ascii="Arial" w:hAnsi="Arial" w:cs="Arial"/>
                <w:sz w:val="18"/>
                <w:szCs w:val="18"/>
              </w:rPr>
            </w:pPr>
          </w:p>
        </w:tc>
        <w:tc>
          <w:tcPr>
            <w:tcW w:w="702" w:type="dxa"/>
            <w:vMerge/>
          </w:tcPr>
          <w:p w14:paraId="58A212A7" w14:textId="5B6E0EA1"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45A10608"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688" w:type="dxa"/>
            <w:shd w:val="clear" w:color="auto" w:fill="auto"/>
          </w:tcPr>
          <w:p w14:paraId="4D714862"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0DF2AB86"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31AAF7F1" w14:textId="705796FD" w:rsidR="006B573F" w:rsidRPr="006B573F" w:rsidRDefault="006B573F" w:rsidP="006B573F">
            <w:pPr>
              <w:rPr>
                <w:rFonts w:ascii="Arial" w:hAnsi="Arial" w:cs="Arial"/>
                <w:sz w:val="18"/>
                <w:szCs w:val="18"/>
              </w:rPr>
            </w:pPr>
            <w:r w:rsidRPr="006B573F">
              <w:rPr>
                <w:rFonts w:ascii="Arial" w:hAnsi="Arial" w:cs="Arial"/>
                <w:color w:val="000000"/>
                <w:sz w:val="18"/>
                <w:szCs w:val="18"/>
              </w:rPr>
              <w:t>0.00%</w:t>
            </w:r>
          </w:p>
        </w:tc>
        <w:tc>
          <w:tcPr>
            <w:tcW w:w="774" w:type="dxa"/>
            <w:shd w:val="clear" w:color="auto" w:fill="auto"/>
          </w:tcPr>
          <w:p w14:paraId="06F69E3D"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3E213ACA" w14:textId="794DE94E"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5.0%</w:t>
            </w:r>
          </w:p>
        </w:tc>
        <w:tc>
          <w:tcPr>
            <w:tcW w:w="900" w:type="dxa"/>
            <w:shd w:val="clear" w:color="auto" w:fill="FBE4D5" w:themeFill="accent2" w:themeFillTint="33"/>
          </w:tcPr>
          <w:p w14:paraId="47832FEF" w14:textId="56AF1D7A" w:rsidR="006B573F" w:rsidRPr="006B573F" w:rsidRDefault="006B573F" w:rsidP="006B573F">
            <w:pPr>
              <w:rPr>
                <w:rFonts w:ascii="Arial" w:hAnsi="Arial" w:cs="Arial"/>
                <w:sz w:val="18"/>
                <w:szCs w:val="18"/>
              </w:rPr>
            </w:pPr>
            <w:r w:rsidRPr="00765D43">
              <w:rPr>
                <w:rFonts w:ascii="Arial" w:hAnsi="Arial" w:cs="Arial"/>
                <w:sz w:val="18"/>
                <w:szCs w:val="18"/>
              </w:rPr>
              <w:t>5.00%</w:t>
            </w:r>
          </w:p>
        </w:tc>
        <w:tc>
          <w:tcPr>
            <w:tcW w:w="720" w:type="dxa"/>
            <w:shd w:val="clear" w:color="auto" w:fill="auto"/>
          </w:tcPr>
          <w:p w14:paraId="1BD92CCE" w14:textId="0112C103"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75989102" w14:textId="1BF416B8"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8.0%</w:t>
            </w:r>
          </w:p>
        </w:tc>
        <w:tc>
          <w:tcPr>
            <w:tcW w:w="897" w:type="dxa"/>
            <w:shd w:val="clear" w:color="auto" w:fill="FBE4D5" w:themeFill="accent2" w:themeFillTint="33"/>
          </w:tcPr>
          <w:p w14:paraId="5C5F5F54" w14:textId="17744F86" w:rsidR="006B573F" w:rsidRPr="006B573F" w:rsidRDefault="006B573F" w:rsidP="006B573F">
            <w:pPr>
              <w:rPr>
                <w:rFonts w:ascii="Arial" w:hAnsi="Arial" w:cs="Arial"/>
                <w:sz w:val="18"/>
                <w:szCs w:val="18"/>
              </w:rPr>
            </w:pPr>
            <w:r w:rsidRPr="006B573F">
              <w:rPr>
                <w:rFonts w:ascii="Arial" w:hAnsi="Arial" w:cs="Arial"/>
                <w:sz w:val="18"/>
                <w:szCs w:val="18"/>
              </w:rPr>
              <w:t>8.0%</w:t>
            </w:r>
          </w:p>
        </w:tc>
        <w:tc>
          <w:tcPr>
            <w:tcW w:w="952" w:type="dxa"/>
            <w:shd w:val="clear" w:color="auto" w:fill="auto"/>
          </w:tcPr>
          <w:p w14:paraId="78FFE013" w14:textId="1EDE974E" w:rsidR="006B573F" w:rsidRPr="006B573F" w:rsidRDefault="006B573F" w:rsidP="006B573F">
            <w:pPr>
              <w:rPr>
                <w:rFonts w:ascii="Arial" w:hAnsi="Arial" w:cs="Arial"/>
                <w:sz w:val="18"/>
                <w:szCs w:val="18"/>
              </w:rPr>
            </w:pPr>
            <w:r w:rsidRPr="006B573F">
              <w:rPr>
                <w:rFonts w:ascii="Arial" w:hAnsi="Arial" w:cs="Arial"/>
                <w:sz w:val="18"/>
                <w:szCs w:val="18"/>
              </w:rPr>
              <w:t>Note 5</w:t>
            </w:r>
          </w:p>
        </w:tc>
      </w:tr>
      <w:tr w:rsidR="006B573F" w:rsidRPr="006B573F" w14:paraId="04A231C9" w14:textId="77777777" w:rsidTr="00D83856">
        <w:trPr>
          <w:trHeight w:val="208"/>
        </w:trPr>
        <w:tc>
          <w:tcPr>
            <w:tcW w:w="487" w:type="dxa"/>
            <w:vMerge/>
          </w:tcPr>
          <w:p w14:paraId="03F63571" w14:textId="77777777" w:rsidR="006B573F" w:rsidRPr="006B573F" w:rsidRDefault="006B573F" w:rsidP="006B573F">
            <w:pPr>
              <w:tabs>
                <w:tab w:val="left" w:pos="522"/>
              </w:tabs>
              <w:rPr>
                <w:rFonts w:ascii="Arial" w:hAnsi="Arial" w:cs="Arial"/>
                <w:sz w:val="18"/>
                <w:szCs w:val="18"/>
              </w:rPr>
            </w:pPr>
          </w:p>
        </w:tc>
        <w:tc>
          <w:tcPr>
            <w:tcW w:w="702" w:type="dxa"/>
            <w:vMerge/>
          </w:tcPr>
          <w:p w14:paraId="54078A47" w14:textId="70BC542D"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71BAE7FE" w14:textId="77777777" w:rsidR="006B573F" w:rsidRPr="006B573F" w:rsidRDefault="006B573F" w:rsidP="006B573F">
            <w:pPr>
              <w:rPr>
                <w:rFonts w:ascii="Arial" w:hAnsi="Arial" w:cs="Arial"/>
                <w:sz w:val="18"/>
                <w:szCs w:val="18"/>
              </w:rPr>
            </w:pPr>
            <w:r w:rsidRPr="006B573F">
              <w:rPr>
                <w:rFonts w:ascii="Arial" w:hAnsi="Arial" w:cs="Arial"/>
                <w:sz w:val="18"/>
                <w:szCs w:val="18"/>
              </w:rPr>
              <w:t>3</w:t>
            </w:r>
          </w:p>
        </w:tc>
        <w:tc>
          <w:tcPr>
            <w:tcW w:w="688" w:type="dxa"/>
            <w:shd w:val="clear" w:color="auto" w:fill="auto"/>
          </w:tcPr>
          <w:p w14:paraId="2A62F290"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31003862"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707FD8AC" w14:textId="5181ACDE" w:rsidR="006B573F" w:rsidRPr="006B573F" w:rsidRDefault="006B573F" w:rsidP="006B573F">
            <w:pPr>
              <w:rPr>
                <w:rFonts w:ascii="Arial" w:hAnsi="Arial" w:cs="Arial"/>
                <w:sz w:val="18"/>
                <w:szCs w:val="18"/>
              </w:rPr>
            </w:pPr>
            <w:r w:rsidRPr="006B573F">
              <w:rPr>
                <w:rFonts w:ascii="Arial" w:hAnsi="Arial" w:cs="Arial"/>
                <w:color w:val="000000"/>
                <w:sz w:val="18"/>
                <w:szCs w:val="18"/>
              </w:rPr>
              <w:t>0.00%</w:t>
            </w:r>
          </w:p>
        </w:tc>
        <w:tc>
          <w:tcPr>
            <w:tcW w:w="774" w:type="dxa"/>
            <w:shd w:val="clear" w:color="auto" w:fill="auto"/>
          </w:tcPr>
          <w:p w14:paraId="73A82CDA"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15CD9677" w14:textId="370005BE"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7.0%</w:t>
            </w:r>
          </w:p>
        </w:tc>
        <w:tc>
          <w:tcPr>
            <w:tcW w:w="900" w:type="dxa"/>
            <w:shd w:val="clear" w:color="auto" w:fill="FBE4D5" w:themeFill="accent2" w:themeFillTint="33"/>
          </w:tcPr>
          <w:p w14:paraId="46E552D5" w14:textId="170AABD6" w:rsidR="006B573F" w:rsidRPr="006B573F" w:rsidRDefault="006B573F" w:rsidP="006B573F">
            <w:pPr>
              <w:rPr>
                <w:rFonts w:ascii="Arial" w:hAnsi="Arial" w:cs="Arial"/>
                <w:sz w:val="18"/>
                <w:szCs w:val="18"/>
              </w:rPr>
            </w:pPr>
            <w:r w:rsidRPr="00765D43">
              <w:rPr>
                <w:rFonts w:ascii="Arial" w:hAnsi="Arial" w:cs="Arial"/>
                <w:sz w:val="18"/>
                <w:szCs w:val="18"/>
              </w:rPr>
              <w:t>7.00%</w:t>
            </w:r>
          </w:p>
        </w:tc>
        <w:tc>
          <w:tcPr>
            <w:tcW w:w="720" w:type="dxa"/>
            <w:shd w:val="clear" w:color="auto" w:fill="auto"/>
          </w:tcPr>
          <w:p w14:paraId="0B122308" w14:textId="0ED2C53C"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51D6AE8A" w14:textId="055ABFF2"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14.0%</w:t>
            </w:r>
          </w:p>
        </w:tc>
        <w:tc>
          <w:tcPr>
            <w:tcW w:w="897" w:type="dxa"/>
            <w:shd w:val="clear" w:color="auto" w:fill="FBE4D5" w:themeFill="accent2" w:themeFillTint="33"/>
          </w:tcPr>
          <w:p w14:paraId="0E8BF2BD" w14:textId="641B7935" w:rsidR="006B573F" w:rsidRPr="006B573F" w:rsidRDefault="006B573F" w:rsidP="006B573F">
            <w:pPr>
              <w:rPr>
                <w:rFonts w:ascii="Arial" w:hAnsi="Arial" w:cs="Arial"/>
                <w:sz w:val="18"/>
                <w:szCs w:val="18"/>
              </w:rPr>
            </w:pPr>
            <w:r w:rsidRPr="006B573F">
              <w:rPr>
                <w:rFonts w:ascii="Arial" w:hAnsi="Arial" w:cs="Arial"/>
                <w:sz w:val="18"/>
                <w:szCs w:val="18"/>
              </w:rPr>
              <w:t>14.0%</w:t>
            </w:r>
          </w:p>
        </w:tc>
        <w:tc>
          <w:tcPr>
            <w:tcW w:w="952" w:type="dxa"/>
            <w:shd w:val="clear" w:color="auto" w:fill="auto"/>
          </w:tcPr>
          <w:p w14:paraId="33F2CCA9" w14:textId="51D90B1B" w:rsidR="006B573F" w:rsidRPr="006B573F" w:rsidRDefault="006B573F" w:rsidP="006B573F">
            <w:pPr>
              <w:rPr>
                <w:rFonts w:ascii="Arial" w:hAnsi="Arial" w:cs="Arial"/>
                <w:sz w:val="18"/>
                <w:szCs w:val="18"/>
              </w:rPr>
            </w:pPr>
            <w:r w:rsidRPr="006B573F">
              <w:rPr>
                <w:rFonts w:ascii="Arial" w:hAnsi="Arial" w:cs="Arial"/>
                <w:sz w:val="18"/>
                <w:szCs w:val="18"/>
              </w:rPr>
              <w:t>Note 5</w:t>
            </w:r>
          </w:p>
        </w:tc>
      </w:tr>
      <w:tr w:rsidR="006B573F" w:rsidRPr="006B573F" w14:paraId="39B1D113" w14:textId="77777777" w:rsidTr="00D83856">
        <w:trPr>
          <w:trHeight w:val="222"/>
        </w:trPr>
        <w:tc>
          <w:tcPr>
            <w:tcW w:w="487" w:type="dxa"/>
            <w:vMerge/>
          </w:tcPr>
          <w:p w14:paraId="476183B7" w14:textId="77777777" w:rsidR="006B573F" w:rsidRPr="006B573F" w:rsidRDefault="006B573F" w:rsidP="006B573F">
            <w:pPr>
              <w:tabs>
                <w:tab w:val="left" w:pos="522"/>
              </w:tabs>
              <w:rPr>
                <w:rFonts w:ascii="Arial" w:hAnsi="Arial" w:cs="Arial"/>
                <w:sz w:val="18"/>
                <w:szCs w:val="18"/>
              </w:rPr>
            </w:pPr>
          </w:p>
        </w:tc>
        <w:tc>
          <w:tcPr>
            <w:tcW w:w="702" w:type="dxa"/>
            <w:vMerge/>
          </w:tcPr>
          <w:p w14:paraId="5D5C9CF2" w14:textId="176CE388"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5AB57A4E" w14:textId="77777777" w:rsidR="006B573F" w:rsidRPr="006B573F" w:rsidRDefault="006B573F" w:rsidP="006B573F">
            <w:pPr>
              <w:rPr>
                <w:rFonts w:ascii="Arial" w:hAnsi="Arial" w:cs="Arial"/>
                <w:sz w:val="18"/>
                <w:szCs w:val="18"/>
              </w:rPr>
            </w:pPr>
            <w:r w:rsidRPr="006B573F">
              <w:rPr>
                <w:rFonts w:ascii="Arial" w:hAnsi="Arial" w:cs="Arial"/>
                <w:sz w:val="18"/>
                <w:szCs w:val="18"/>
              </w:rPr>
              <w:t>4</w:t>
            </w:r>
          </w:p>
        </w:tc>
        <w:tc>
          <w:tcPr>
            <w:tcW w:w="688" w:type="dxa"/>
            <w:shd w:val="clear" w:color="auto" w:fill="auto"/>
          </w:tcPr>
          <w:p w14:paraId="7F21EA2F"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532203D6"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5AF9FED5" w14:textId="64486640" w:rsidR="006B573F" w:rsidRPr="006B573F" w:rsidRDefault="006B573F" w:rsidP="006B573F">
            <w:pPr>
              <w:rPr>
                <w:rFonts w:ascii="Arial" w:hAnsi="Arial" w:cs="Arial"/>
                <w:sz w:val="18"/>
                <w:szCs w:val="18"/>
              </w:rPr>
            </w:pPr>
            <w:r w:rsidRPr="006B573F">
              <w:rPr>
                <w:rFonts w:ascii="Arial" w:hAnsi="Arial" w:cs="Arial"/>
                <w:color w:val="000000"/>
                <w:sz w:val="18"/>
                <w:szCs w:val="18"/>
              </w:rPr>
              <w:t>1.00%</w:t>
            </w:r>
          </w:p>
        </w:tc>
        <w:tc>
          <w:tcPr>
            <w:tcW w:w="774" w:type="dxa"/>
            <w:shd w:val="clear" w:color="auto" w:fill="auto"/>
          </w:tcPr>
          <w:p w14:paraId="43B22644"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2472E655" w14:textId="0531F394"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12.0%</w:t>
            </w:r>
          </w:p>
        </w:tc>
        <w:tc>
          <w:tcPr>
            <w:tcW w:w="900" w:type="dxa"/>
            <w:shd w:val="clear" w:color="auto" w:fill="FBE4D5" w:themeFill="accent2" w:themeFillTint="33"/>
          </w:tcPr>
          <w:p w14:paraId="44C6ADAC" w14:textId="0F6EF468" w:rsidR="006B573F" w:rsidRPr="006B573F" w:rsidRDefault="006B573F" w:rsidP="006B573F">
            <w:pPr>
              <w:rPr>
                <w:rFonts w:ascii="Arial" w:hAnsi="Arial" w:cs="Arial"/>
                <w:sz w:val="18"/>
                <w:szCs w:val="18"/>
              </w:rPr>
            </w:pPr>
            <w:r w:rsidRPr="00765D43">
              <w:rPr>
                <w:rFonts w:ascii="Arial" w:hAnsi="Arial" w:cs="Arial"/>
                <w:sz w:val="18"/>
                <w:szCs w:val="18"/>
              </w:rPr>
              <w:t>11.00%</w:t>
            </w:r>
          </w:p>
        </w:tc>
        <w:tc>
          <w:tcPr>
            <w:tcW w:w="720" w:type="dxa"/>
            <w:shd w:val="clear" w:color="auto" w:fill="auto"/>
          </w:tcPr>
          <w:p w14:paraId="66FB065F" w14:textId="66A78C85"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47304CE4" w14:textId="7567F946"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22.0%</w:t>
            </w:r>
          </w:p>
        </w:tc>
        <w:tc>
          <w:tcPr>
            <w:tcW w:w="897" w:type="dxa"/>
            <w:shd w:val="clear" w:color="auto" w:fill="FBE4D5" w:themeFill="accent2" w:themeFillTint="33"/>
          </w:tcPr>
          <w:p w14:paraId="5B0964A7" w14:textId="0D05C292" w:rsidR="006B573F" w:rsidRPr="006B573F" w:rsidRDefault="006B573F" w:rsidP="006B573F">
            <w:pPr>
              <w:rPr>
                <w:rFonts w:ascii="Arial" w:hAnsi="Arial" w:cs="Arial"/>
                <w:sz w:val="18"/>
                <w:szCs w:val="18"/>
              </w:rPr>
            </w:pPr>
            <w:r w:rsidRPr="006B573F">
              <w:rPr>
                <w:rFonts w:ascii="Arial" w:hAnsi="Arial" w:cs="Arial"/>
                <w:sz w:val="18"/>
                <w:szCs w:val="18"/>
              </w:rPr>
              <w:t>21.0%</w:t>
            </w:r>
          </w:p>
        </w:tc>
        <w:tc>
          <w:tcPr>
            <w:tcW w:w="952" w:type="dxa"/>
            <w:shd w:val="clear" w:color="auto" w:fill="auto"/>
          </w:tcPr>
          <w:p w14:paraId="2302B3A0" w14:textId="29EBEDAA" w:rsidR="006B573F" w:rsidRPr="006B573F" w:rsidRDefault="006B573F" w:rsidP="006B573F">
            <w:pPr>
              <w:rPr>
                <w:rFonts w:ascii="Arial" w:hAnsi="Arial" w:cs="Arial"/>
                <w:sz w:val="18"/>
                <w:szCs w:val="18"/>
              </w:rPr>
            </w:pPr>
            <w:r w:rsidRPr="006B573F">
              <w:rPr>
                <w:rFonts w:ascii="Arial" w:hAnsi="Arial" w:cs="Arial"/>
                <w:sz w:val="18"/>
                <w:szCs w:val="18"/>
              </w:rPr>
              <w:t>Note 5</w:t>
            </w:r>
          </w:p>
        </w:tc>
      </w:tr>
      <w:tr w:rsidR="006B573F" w:rsidRPr="006B573F" w14:paraId="4E3BB808" w14:textId="77777777" w:rsidTr="00D83856">
        <w:trPr>
          <w:trHeight w:val="208"/>
        </w:trPr>
        <w:tc>
          <w:tcPr>
            <w:tcW w:w="487" w:type="dxa"/>
            <w:vMerge/>
          </w:tcPr>
          <w:p w14:paraId="3954253D" w14:textId="77777777" w:rsidR="006B573F" w:rsidRPr="006B573F" w:rsidRDefault="006B573F" w:rsidP="006B573F">
            <w:pPr>
              <w:tabs>
                <w:tab w:val="left" w:pos="522"/>
              </w:tabs>
              <w:rPr>
                <w:rFonts w:ascii="Arial" w:hAnsi="Arial" w:cs="Arial"/>
                <w:sz w:val="18"/>
                <w:szCs w:val="18"/>
              </w:rPr>
            </w:pPr>
          </w:p>
        </w:tc>
        <w:tc>
          <w:tcPr>
            <w:tcW w:w="702" w:type="dxa"/>
            <w:vMerge/>
          </w:tcPr>
          <w:p w14:paraId="75AE9878" w14:textId="0306DCE0"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43F31FBC" w14:textId="77777777" w:rsidR="006B573F" w:rsidRPr="006B573F" w:rsidRDefault="006B573F" w:rsidP="006B573F">
            <w:pPr>
              <w:rPr>
                <w:rFonts w:ascii="Arial" w:hAnsi="Arial" w:cs="Arial"/>
                <w:sz w:val="18"/>
                <w:szCs w:val="18"/>
              </w:rPr>
            </w:pPr>
            <w:r w:rsidRPr="006B573F">
              <w:rPr>
                <w:rFonts w:ascii="Arial" w:hAnsi="Arial" w:cs="Arial"/>
                <w:sz w:val="18"/>
                <w:szCs w:val="18"/>
              </w:rPr>
              <w:t>5</w:t>
            </w:r>
          </w:p>
        </w:tc>
        <w:tc>
          <w:tcPr>
            <w:tcW w:w="688" w:type="dxa"/>
            <w:shd w:val="clear" w:color="auto" w:fill="auto"/>
          </w:tcPr>
          <w:p w14:paraId="61154683"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083EF9EB"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7306562E" w14:textId="133FCEB8" w:rsidR="006B573F" w:rsidRPr="006B573F" w:rsidRDefault="006B573F" w:rsidP="006B573F">
            <w:pPr>
              <w:rPr>
                <w:rFonts w:ascii="Arial" w:hAnsi="Arial" w:cs="Arial"/>
                <w:sz w:val="18"/>
                <w:szCs w:val="18"/>
              </w:rPr>
            </w:pPr>
            <w:r w:rsidRPr="006B573F">
              <w:rPr>
                <w:rFonts w:ascii="Arial" w:hAnsi="Arial" w:cs="Arial"/>
                <w:color w:val="000000"/>
                <w:sz w:val="18"/>
                <w:szCs w:val="18"/>
              </w:rPr>
              <w:t>3.00%</w:t>
            </w:r>
          </w:p>
        </w:tc>
        <w:tc>
          <w:tcPr>
            <w:tcW w:w="774" w:type="dxa"/>
            <w:shd w:val="clear" w:color="auto" w:fill="auto"/>
          </w:tcPr>
          <w:p w14:paraId="55250A30"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0904A770" w14:textId="660E80F6"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18.0%</w:t>
            </w:r>
          </w:p>
        </w:tc>
        <w:tc>
          <w:tcPr>
            <w:tcW w:w="900" w:type="dxa"/>
            <w:shd w:val="clear" w:color="auto" w:fill="FBE4D5" w:themeFill="accent2" w:themeFillTint="33"/>
          </w:tcPr>
          <w:p w14:paraId="73C38064" w14:textId="2EA2EE15" w:rsidR="006B573F" w:rsidRPr="006B573F" w:rsidRDefault="006B573F" w:rsidP="006B573F">
            <w:pPr>
              <w:rPr>
                <w:rFonts w:ascii="Arial" w:hAnsi="Arial" w:cs="Arial"/>
                <w:sz w:val="18"/>
                <w:szCs w:val="18"/>
              </w:rPr>
            </w:pPr>
            <w:r w:rsidRPr="00765D43">
              <w:rPr>
                <w:rFonts w:ascii="Arial" w:hAnsi="Arial" w:cs="Arial"/>
                <w:sz w:val="18"/>
                <w:szCs w:val="18"/>
              </w:rPr>
              <w:t>15.00%</w:t>
            </w:r>
          </w:p>
        </w:tc>
        <w:tc>
          <w:tcPr>
            <w:tcW w:w="720" w:type="dxa"/>
            <w:shd w:val="clear" w:color="auto" w:fill="auto"/>
          </w:tcPr>
          <w:p w14:paraId="1298188E" w14:textId="150173C8"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6FF2C125" w14:textId="24436A2D"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31.0%</w:t>
            </w:r>
          </w:p>
        </w:tc>
        <w:tc>
          <w:tcPr>
            <w:tcW w:w="897" w:type="dxa"/>
            <w:shd w:val="clear" w:color="auto" w:fill="FBE4D5" w:themeFill="accent2" w:themeFillTint="33"/>
          </w:tcPr>
          <w:p w14:paraId="1F66ED98" w14:textId="31060620" w:rsidR="006B573F" w:rsidRPr="006B573F" w:rsidRDefault="006B573F" w:rsidP="006B573F">
            <w:pPr>
              <w:rPr>
                <w:rFonts w:ascii="Arial" w:hAnsi="Arial" w:cs="Arial"/>
                <w:sz w:val="18"/>
                <w:szCs w:val="18"/>
              </w:rPr>
            </w:pPr>
            <w:r w:rsidRPr="006B573F">
              <w:rPr>
                <w:rFonts w:ascii="Arial" w:hAnsi="Arial" w:cs="Arial"/>
                <w:sz w:val="18"/>
                <w:szCs w:val="18"/>
              </w:rPr>
              <w:t>28.0%</w:t>
            </w:r>
          </w:p>
        </w:tc>
        <w:tc>
          <w:tcPr>
            <w:tcW w:w="952" w:type="dxa"/>
            <w:shd w:val="clear" w:color="auto" w:fill="auto"/>
          </w:tcPr>
          <w:p w14:paraId="4EE8A62C" w14:textId="126748F7" w:rsidR="006B573F" w:rsidRPr="006B573F" w:rsidRDefault="006B573F" w:rsidP="006B573F">
            <w:pPr>
              <w:rPr>
                <w:rFonts w:ascii="Arial" w:hAnsi="Arial" w:cs="Arial"/>
                <w:sz w:val="18"/>
                <w:szCs w:val="18"/>
              </w:rPr>
            </w:pPr>
            <w:r w:rsidRPr="006B573F">
              <w:rPr>
                <w:rFonts w:ascii="Arial" w:hAnsi="Arial" w:cs="Arial"/>
                <w:sz w:val="18"/>
                <w:szCs w:val="18"/>
              </w:rPr>
              <w:t>Note 5</w:t>
            </w:r>
          </w:p>
        </w:tc>
      </w:tr>
      <w:tr w:rsidR="006B573F" w:rsidRPr="006B573F" w14:paraId="15B05A6C" w14:textId="77777777" w:rsidTr="00D83856">
        <w:trPr>
          <w:trHeight w:val="208"/>
        </w:trPr>
        <w:tc>
          <w:tcPr>
            <w:tcW w:w="487" w:type="dxa"/>
            <w:vMerge/>
          </w:tcPr>
          <w:p w14:paraId="7103D3FC" w14:textId="77777777" w:rsidR="006B573F" w:rsidRPr="006B573F" w:rsidRDefault="006B573F" w:rsidP="006B573F">
            <w:pPr>
              <w:tabs>
                <w:tab w:val="left" w:pos="522"/>
              </w:tabs>
              <w:rPr>
                <w:rFonts w:ascii="Arial" w:hAnsi="Arial" w:cs="Arial"/>
                <w:sz w:val="18"/>
                <w:szCs w:val="18"/>
              </w:rPr>
            </w:pPr>
          </w:p>
        </w:tc>
        <w:tc>
          <w:tcPr>
            <w:tcW w:w="702" w:type="dxa"/>
            <w:vMerge/>
          </w:tcPr>
          <w:p w14:paraId="640FE0C6" w14:textId="6C2560EA"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331D3DA2" w14:textId="77777777" w:rsidR="006B573F" w:rsidRPr="006B573F" w:rsidRDefault="006B573F" w:rsidP="006B573F">
            <w:pPr>
              <w:rPr>
                <w:rFonts w:ascii="Arial" w:hAnsi="Arial" w:cs="Arial"/>
                <w:sz w:val="18"/>
                <w:szCs w:val="18"/>
              </w:rPr>
            </w:pPr>
            <w:r w:rsidRPr="006B573F">
              <w:rPr>
                <w:rFonts w:ascii="Arial" w:hAnsi="Arial" w:cs="Arial"/>
                <w:sz w:val="18"/>
                <w:szCs w:val="18"/>
              </w:rPr>
              <w:t>6</w:t>
            </w:r>
          </w:p>
        </w:tc>
        <w:tc>
          <w:tcPr>
            <w:tcW w:w="688" w:type="dxa"/>
            <w:shd w:val="clear" w:color="auto" w:fill="auto"/>
          </w:tcPr>
          <w:p w14:paraId="03D25097"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366A5113"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27B523CA" w14:textId="5C1C952B" w:rsidR="006B573F" w:rsidRPr="006B573F" w:rsidRDefault="006B573F" w:rsidP="006B573F">
            <w:pPr>
              <w:rPr>
                <w:rFonts w:ascii="Arial" w:hAnsi="Arial" w:cs="Arial"/>
                <w:sz w:val="18"/>
                <w:szCs w:val="18"/>
              </w:rPr>
            </w:pPr>
            <w:r w:rsidRPr="006B573F">
              <w:rPr>
                <w:rFonts w:ascii="Arial" w:hAnsi="Arial" w:cs="Arial"/>
                <w:color w:val="000000"/>
                <w:sz w:val="18"/>
                <w:szCs w:val="18"/>
              </w:rPr>
              <w:t>7.00%</w:t>
            </w:r>
          </w:p>
        </w:tc>
        <w:tc>
          <w:tcPr>
            <w:tcW w:w="774" w:type="dxa"/>
            <w:shd w:val="clear" w:color="auto" w:fill="auto"/>
          </w:tcPr>
          <w:p w14:paraId="6B2AC6B6"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63161526" w14:textId="34EE49E2"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24.0%</w:t>
            </w:r>
          </w:p>
        </w:tc>
        <w:tc>
          <w:tcPr>
            <w:tcW w:w="900" w:type="dxa"/>
            <w:shd w:val="clear" w:color="auto" w:fill="FBE4D5" w:themeFill="accent2" w:themeFillTint="33"/>
          </w:tcPr>
          <w:p w14:paraId="5557434A" w14:textId="3B946D3A" w:rsidR="006B573F" w:rsidRPr="006B573F" w:rsidRDefault="006B573F" w:rsidP="006B573F">
            <w:pPr>
              <w:rPr>
                <w:rFonts w:ascii="Arial" w:hAnsi="Arial" w:cs="Arial"/>
                <w:sz w:val="18"/>
                <w:szCs w:val="18"/>
              </w:rPr>
            </w:pPr>
            <w:r w:rsidRPr="00765D43">
              <w:rPr>
                <w:rFonts w:ascii="Arial" w:hAnsi="Arial" w:cs="Arial"/>
                <w:sz w:val="18"/>
                <w:szCs w:val="18"/>
              </w:rPr>
              <w:t>17.00%</w:t>
            </w:r>
          </w:p>
        </w:tc>
        <w:tc>
          <w:tcPr>
            <w:tcW w:w="720" w:type="dxa"/>
            <w:shd w:val="clear" w:color="auto" w:fill="auto"/>
          </w:tcPr>
          <w:p w14:paraId="61363555" w14:textId="2E217A22"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77A8F89C" w14:textId="286F149C"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38.0%</w:t>
            </w:r>
          </w:p>
        </w:tc>
        <w:tc>
          <w:tcPr>
            <w:tcW w:w="897" w:type="dxa"/>
            <w:shd w:val="clear" w:color="auto" w:fill="FBE4D5" w:themeFill="accent2" w:themeFillTint="33"/>
          </w:tcPr>
          <w:p w14:paraId="36BE597F" w14:textId="4F25BE1C" w:rsidR="006B573F" w:rsidRPr="006B573F" w:rsidRDefault="006B573F" w:rsidP="006B573F">
            <w:pPr>
              <w:rPr>
                <w:rFonts w:ascii="Arial" w:hAnsi="Arial" w:cs="Arial"/>
                <w:sz w:val="18"/>
                <w:szCs w:val="18"/>
              </w:rPr>
            </w:pPr>
            <w:r w:rsidRPr="006B573F">
              <w:rPr>
                <w:rFonts w:ascii="Arial" w:hAnsi="Arial" w:cs="Arial"/>
                <w:sz w:val="18"/>
                <w:szCs w:val="18"/>
              </w:rPr>
              <w:t>31.0%</w:t>
            </w:r>
          </w:p>
        </w:tc>
        <w:tc>
          <w:tcPr>
            <w:tcW w:w="952" w:type="dxa"/>
            <w:shd w:val="clear" w:color="auto" w:fill="auto"/>
          </w:tcPr>
          <w:p w14:paraId="285666BE" w14:textId="4AB5AD18" w:rsidR="006B573F" w:rsidRPr="006B573F" w:rsidRDefault="006B573F" w:rsidP="006B573F">
            <w:pPr>
              <w:rPr>
                <w:rFonts w:ascii="Arial" w:hAnsi="Arial" w:cs="Arial"/>
                <w:sz w:val="18"/>
                <w:szCs w:val="18"/>
              </w:rPr>
            </w:pPr>
            <w:r w:rsidRPr="006B573F">
              <w:rPr>
                <w:rFonts w:ascii="Arial" w:hAnsi="Arial" w:cs="Arial"/>
                <w:sz w:val="18"/>
                <w:szCs w:val="18"/>
              </w:rPr>
              <w:t>Note 5</w:t>
            </w:r>
          </w:p>
        </w:tc>
      </w:tr>
      <w:tr w:rsidR="006B573F" w:rsidRPr="006B573F" w14:paraId="5D3B937E" w14:textId="77777777" w:rsidTr="00D83856">
        <w:trPr>
          <w:trHeight w:val="222"/>
        </w:trPr>
        <w:tc>
          <w:tcPr>
            <w:tcW w:w="487" w:type="dxa"/>
            <w:vMerge/>
          </w:tcPr>
          <w:p w14:paraId="01095CDD" w14:textId="77777777" w:rsidR="006B573F" w:rsidRPr="006B573F" w:rsidRDefault="006B573F" w:rsidP="006B573F">
            <w:pPr>
              <w:tabs>
                <w:tab w:val="left" w:pos="522"/>
              </w:tabs>
              <w:rPr>
                <w:rFonts w:ascii="Arial" w:hAnsi="Arial" w:cs="Arial"/>
                <w:sz w:val="18"/>
                <w:szCs w:val="18"/>
              </w:rPr>
            </w:pPr>
          </w:p>
        </w:tc>
        <w:tc>
          <w:tcPr>
            <w:tcW w:w="702" w:type="dxa"/>
            <w:vMerge/>
          </w:tcPr>
          <w:p w14:paraId="29899B15" w14:textId="3AE868CD"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24CFD67B" w14:textId="77777777" w:rsidR="006B573F" w:rsidRPr="006B573F" w:rsidRDefault="006B573F" w:rsidP="006B573F">
            <w:pPr>
              <w:rPr>
                <w:rFonts w:ascii="Arial" w:hAnsi="Arial" w:cs="Arial"/>
                <w:sz w:val="18"/>
                <w:szCs w:val="18"/>
              </w:rPr>
            </w:pPr>
            <w:r w:rsidRPr="006B573F">
              <w:rPr>
                <w:rFonts w:ascii="Arial" w:hAnsi="Arial" w:cs="Arial"/>
                <w:sz w:val="18"/>
                <w:szCs w:val="18"/>
              </w:rPr>
              <w:t>7</w:t>
            </w:r>
          </w:p>
        </w:tc>
        <w:tc>
          <w:tcPr>
            <w:tcW w:w="688" w:type="dxa"/>
            <w:shd w:val="clear" w:color="auto" w:fill="auto"/>
          </w:tcPr>
          <w:p w14:paraId="5463F464"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19A373A7"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2E98808C" w14:textId="67DCA3B5" w:rsidR="006B573F" w:rsidRPr="006B573F" w:rsidRDefault="006B573F" w:rsidP="006B573F">
            <w:pPr>
              <w:rPr>
                <w:rFonts w:ascii="Arial" w:hAnsi="Arial" w:cs="Arial"/>
                <w:sz w:val="18"/>
                <w:szCs w:val="18"/>
              </w:rPr>
            </w:pPr>
            <w:r w:rsidRPr="006B573F">
              <w:rPr>
                <w:rFonts w:ascii="Arial" w:hAnsi="Arial" w:cs="Arial"/>
                <w:color w:val="000000"/>
                <w:sz w:val="18"/>
                <w:szCs w:val="18"/>
              </w:rPr>
              <w:t>11.00%</w:t>
            </w:r>
          </w:p>
        </w:tc>
        <w:tc>
          <w:tcPr>
            <w:tcW w:w="774" w:type="dxa"/>
            <w:shd w:val="clear" w:color="auto" w:fill="auto"/>
          </w:tcPr>
          <w:p w14:paraId="2B883B26"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2451F4CD" w14:textId="5881471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31.0%</w:t>
            </w:r>
          </w:p>
        </w:tc>
        <w:tc>
          <w:tcPr>
            <w:tcW w:w="900" w:type="dxa"/>
            <w:shd w:val="clear" w:color="auto" w:fill="FBE4D5" w:themeFill="accent2" w:themeFillTint="33"/>
          </w:tcPr>
          <w:p w14:paraId="6EF34DA8" w14:textId="482F1C7E" w:rsidR="006B573F" w:rsidRPr="006B573F" w:rsidRDefault="006B573F" w:rsidP="006B573F">
            <w:pPr>
              <w:rPr>
                <w:rFonts w:ascii="Arial" w:hAnsi="Arial" w:cs="Arial"/>
                <w:sz w:val="18"/>
                <w:szCs w:val="18"/>
              </w:rPr>
            </w:pPr>
            <w:r w:rsidRPr="00765D43">
              <w:rPr>
                <w:rFonts w:ascii="Arial" w:hAnsi="Arial" w:cs="Arial"/>
                <w:sz w:val="18"/>
                <w:szCs w:val="18"/>
              </w:rPr>
              <w:t>20.00%</w:t>
            </w:r>
          </w:p>
        </w:tc>
        <w:tc>
          <w:tcPr>
            <w:tcW w:w="720" w:type="dxa"/>
            <w:shd w:val="clear" w:color="auto" w:fill="auto"/>
          </w:tcPr>
          <w:p w14:paraId="772927B3" w14:textId="0FBD5F0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00E4E5F5" w14:textId="03566AFC"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45.0%</w:t>
            </w:r>
          </w:p>
        </w:tc>
        <w:tc>
          <w:tcPr>
            <w:tcW w:w="897" w:type="dxa"/>
            <w:shd w:val="clear" w:color="auto" w:fill="FBE4D5" w:themeFill="accent2" w:themeFillTint="33"/>
          </w:tcPr>
          <w:p w14:paraId="18E062D1" w14:textId="75FB12C2" w:rsidR="006B573F" w:rsidRPr="006B573F" w:rsidRDefault="006B573F" w:rsidP="006B573F">
            <w:pPr>
              <w:rPr>
                <w:rFonts w:ascii="Arial" w:hAnsi="Arial" w:cs="Arial"/>
                <w:sz w:val="18"/>
                <w:szCs w:val="18"/>
              </w:rPr>
            </w:pPr>
            <w:r w:rsidRPr="006B573F">
              <w:rPr>
                <w:rFonts w:ascii="Arial" w:hAnsi="Arial" w:cs="Arial"/>
                <w:sz w:val="18"/>
                <w:szCs w:val="18"/>
              </w:rPr>
              <w:t>34.0%</w:t>
            </w:r>
          </w:p>
        </w:tc>
        <w:tc>
          <w:tcPr>
            <w:tcW w:w="952" w:type="dxa"/>
            <w:shd w:val="clear" w:color="auto" w:fill="auto"/>
          </w:tcPr>
          <w:p w14:paraId="68569914" w14:textId="3F7C2691" w:rsidR="006B573F" w:rsidRPr="006B573F" w:rsidRDefault="006B573F" w:rsidP="006B573F">
            <w:pPr>
              <w:rPr>
                <w:rFonts w:ascii="Arial" w:hAnsi="Arial" w:cs="Arial"/>
                <w:sz w:val="18"/>
                <w:szCs w:val="18"/>
              </w:rPr>
            </w:pPr>
            <w:r w:rsidRPr="006B573F">
              <w:rPr>
                <w:rFonts w:ascii="Arial" w:hAnsi="Arial" w:cs="Arial"/>
                <w:sz w:val="18"/>
                <w:szCs w:val="18"/>
              </w:rPr>
              <w:t>Note 5</w:t>
            </w:r>
          </w:p>
        </w:tc>
      </w:tr>
      <w:tr w:rsidR="006B573F" w:rsidRPr="006B573F" w14:paraId="1289C80B" w14:textId="77777777" w:rsidTr="00D83856">
        <w:trPr>
          <w:trHeight w:val="208"/>
        </w:trPr>
        <w:tc>
          <w:tcPr>
            <w:tcW w:w="487" w:type="dxa"/>
            <w:vMerge/>
          </w:tcPr>
          <w:p w14:paraId="24E395F9" w14:textId="77777777" w:rsidR="006B573F" w:rsidRPr="006B573F" w:rsidRDefault="006B573F" w:rsidP="006B573F">
            <w:pPr>
              <w:tabs>
                <w:tab w:val="left" w:pos="522"/>
              </w:tabs>
              <w:rPr>
                <w:rFonts w:ascii="Arial" w:hAnsi="Arial" w:cs="Arial"/>
                <w:sz w:val="18"/>
                <w:szCs w:val="18"/>
              </w:rPr>
            </w:pPr>
          </w:p>
        </w:tc>
        <w:tc>
          <w:tcPr>
            <w:tcW w:w="702" w:type="dxa"/>
            <w:vMerge/>
          </w:tcPr>
          <w:p w14:paraId="51963E69" w14:textId="5F3C3C56"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70721894" w14:textId="77777777" w:rsidR="006B573F" w:rsidRPr="006B573F" w:rsidRDefault="006B573F" w:rsidP="006B573F">
            <w:pPr>
              <w:rPr>
                <w:rFonts w:ascii="Arial" w:hAnsi="Arial" w:cs="Arial"/>
                <w:sz w:val="18"/>
                <w:szCs w:val="18"/>
              </w:rPr>
            </w:pPr>
            <w:r w:rsidRPr="006B573F">
              <w:rPr>
                <w:rFonts w:ascii="Arial" w:hAnsi="Arial" w:cs="Arial"/>
                <w:sz w:val="18"/>
                <w:szCs w:val="18"/>
              </w:rPr>
              <w:t>8</w:t>
            </w:r>
          </w:p>
        </w:tc>
        <w:tc>
          <w:tcPr>
            <w:tcW w:w="688" w:type="dxa"/>
            <w:shd w:val="clear" w:color="auto" w:fill="auto"/>
          </w:tcPr>
          <w:p w14:paraId="6425CBE4"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190BD9D9"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76B12282" w14:textId="7748B0D5" w:rsidR="006B573F" w:rsidRPr="006B573F" w:rsidRDefault="006B573F" w:rsidP="006B573F">
            <w:pPr>
              <w:rPr>
                <w:rFonts w:ascii="Arial" w:hAnsi="Arial" w:cs="Arial"/>
                <w:sz w:val="18"/>
                <w:szCs w:val="18"/>
              </w:rPr>
            </w:pPr>
            <w:r w:rsidRPr="006B573F">
              <w:rPr>
                <w:rFonts w:ascii="Arial" w:hAnsi="Arial" w:cs="Arial"/>
                <w:color w:val="000000"/>
                <w:sz w:val="18"/>
                <w:szCs w:val="18"/>
              </w:rPr>
              <w:t>16.00%</w:t>
            </w:r>
          </w:p>
        </w:tc>
        <w:tc>
          <w:tcPr>
            <w:tcW w:w="774" w:type="dxa"/>
            <w:shd w:val="clear" w:color="auto" w:fill="auto"/>
          </w:tcPr>
          <w:p w14:paraId="0485DCC7"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1E736209" w14:textId="1D487F92"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37.0%</w:t>
            </w:r>
          </w:p>
        </w:tc>
        <w:tc>
          <w:tcPr>
            <w:tcW w:w="900" w:type="dxa"/>
            <w:shd w:val="clear" w:color="auto" w:fill="FBE4D5" w:themeFill="accent2" w:themeFillTint="33"/>
          </w:tcPr>
          <w:p w14:paraId="50189946" w14:textId="5264E01E" w:rsidR="006B573F" w:rsidRPr="006B573F" w:rsidRDefault="006B573F" w:rsidP="006B573F">
            <w:pPr>
              <w:rPr>
                <w:rFonts w:ascii="Arial" w:hAnsi="Arial" w:cs="Arial"/>
                <w:sz w:val="18"/>
                <w:szCs w:val="18"/>
              </w:rPr>
            </w:pPr>
            <w:r w:rsidRPr="00765D43">
              <w:rPr>
                <w:rFonts w:ascii="Arial" w:hAnsi="Arial" w:cs="Arial"/>
                <w:sz w:val="18"/>
                <w:szCs w:val="18"/>
              </w:rPr>
              <w:t>21.00%</w:t>
            </w:r>
          </w:p>
        </w:tc>
        <w:tc>
          <w:tcPr>
            <w:tcW w:w="720" w:type="dxa"/>
            <w:shd w:val="clear" w:color="auto" w:fill="auto"/>
          </w:tcPr>
          <w:p w14:paraId="4B84BF65" w14:textId="06F71621"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3EAF7483" w14:textId="7976206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50.0%</w:t>
            </w:r>
          </w:p>
        </w:tc>
        <w:tc>
          <w:tcPr>
            <w:tcW w:w="897" w:type="dxa"/>
            <w:shd w:val="clear" w:color="auto" w:fill="FBE4D5" w:themeFill="accent2" w:themeFillTint="33"/>
          </w:tcPr>
          <w:p w14:paraId="54530214" w14:textId="3C0B8D78" w:rsidR="006B573F" w:rsidRPr="006B573F" w:rsidRDefault="006B573F" w:rsidP="006B573F">
            <w:pPr>
              <w:rPr>
                <w:rFonts w:ascii="Arial" w:hAnsi="Arial" w:cs="Arial"/>
                <w:sz w:val="18"/>
                <w:szCs w:val="18"/>
              </w:rPr>
            </w:pPr>
            <w:r w:rsidRPr="006B573F">
              <w:rPr>
                <w:rFonts w:ascii="Arial" w:hAnsi="Arial" w:cs="Arial"/>
                <w:sz w:val="18"/>
                <w:szCs w:val="18"/>
              </w:rPr>
              <w:t>34.0%</w:t>
            </w:r>
          </w:p>
        </w:tc>
        <w:tc>
          <w:tcPr>
            <w:tcW w:w="952" w:type="dxa"/>
            <w:shd w:val="clear" w:color="auto" w:fill="auto"/>
          </w:tcPr>
          <w:p w14:paraId="6C1591DD" w14:textId="733BB31B" w:rsidR="006B573F" w:rsidRPr="006B573F" w:rsidRDefault="006B573F" w:rsidP="006B573F">
            <w:pPr>
              <w:rPr>
                <w:rFonts w:ascii="Arial" w:hAnsi="Arial" w:cs="Arial"/>
                <w:sz w:val="18"/>
                <w:szCs w:val="18"/>
              </w:rPr>
            </w:pPr>
            <w:r w:rsidRPr="006B573F">
              <w:rPr>
                <w:rFonts w:ascii="Arial" w:hAnsi="Arial" w:cs="Arial"/>
                <w:sz w:val="18"/>
                <w:szCs w:val="18"/>
              </w:rPr>
              <w:t>Note 5</w:t>
            </w:r>
          </w:p>
        </w:tc>
      </w:tr>
      <w:tr w:rsidR="006B573F" w:rsidRPr="006B573F" w14:paraId="7256396D" w14:textId="77777777" w:rsidTr="00D83856">
        <w:trPr>
          <w:trHeight w:val="222"/>
        </w:trPr>
        <w:tc>
          <w:tcPr>
            <w:tcW w:w="487" w:type="dxa"/>
            <w:vMerge/>
          </w:tcPr>
          <w:p w14:paraId="1161A0C6" w14:textId="77777777" w:rsidR="006B573F" w:rsidRPr="006B573F" w:rsidRDefault="006B573F" w:rsidP="006B573F">
            <w:pPr>
              <w:tabs>
                <w:tab w:val="left" w:pos="522"/>
              </w:tabs>
              <w:rPr>
                <w:rFonts w:ascii="Arial" w:hAnsi="Arial" w:cs="Arial"/>
                <w:sz w:val="18"/>
                <w:szCs w:val="18"/>
              </w:rPr>
            </w:pPr>
          </w:p>
        </w:tc>
        <w:tc>
          <w:tcPr>
            <w:tcW w:w="702" w:type="dxa"/>
            <w:vMerge/>
          </w:tcPr>
          <w:p w14:paraId="4ACC121B" w14:textId="49FD3185"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446EDD9B" w14:textId="77777777" w:rsidR="006B573F" w:rsidRPr="006B573F" w:rsidRDefault="006B573F" w:rsidP="006B573F">
            <w:pPr>
              <w:rPr>
                <w:rFonts w:ascii="Arial" w:hAnsi="Arial" w:cs="Arial"/>
                <w:sz w:val="18"/>
                <w:szCs w:val="18"/>
              </w:rPr>
            </w:pPr>
            <w:r w:rsidRPr="006B573F">
              <w:rPr>
                <w:rFonts w:ascii="Arial" w:hAnsi="Arial" w:cs="Arial"/>
                <w:sz w:val="18"/>
                <w:szCs w:val="18"/>
              </w:rPr>
              <w:t>9</w:t>
            </w:r>
          </w:p>
        </w:tc>
        <w:tc>
          <w:tcPr>
            <w:tcW w:w="688" w:type="dxa"/>
            <w:shd w:val="clear" w:color="auto" w:fill="auto"/>
          </w:tcPr>
          <w:p w14:paraId="6C3857FA"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4893F566"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6F3A3354" w14:textId="4764345C" w:rsidR="006B573F" w:rsidRPr="006B573F" w:rsidRDefault="006B573F" w:rsidP="006B573F">
            <w:pPr>
              <w:rPr>
                <w:rFonts w:ascii="Arial" w:hAnsi="Arial" w:cs="Arial"/>
                <w:sz w:val="18"/>
                <w:szCs w:val="18"/>
              </w:rPr>
            </w:pPr>
            <w:r w:rsidRPr="006B573F">
              <w:rPr>
                <w:rFonts w:ascii="Arial" w:hAnsi="Arial" w:cs="Arial"/>
                <w:color w:val="000000"/>
                <w:sz w:val="18"/>
                <w:szCs w:val="18"/>
              </w:rPr>
              <w:t>22.00%</w:t>
            </w:r>
          </w:p>
        </w:tc>
        <w:tc>
          <w:tcPr>
            <w:tcW w:w="774" w:type="dxa"/>
            <w:shd w:val="clear" w:color="auto" w:fill="auto"/>
          </w:tcPr>
          <w:p w14:paraId="26CFFF39"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147F0227" w14:textId="61ACA2B4"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42.0%</w:t>
            </w:r>
          </w:p>
        </w:tc>
        <w:tc>
          <w:tcPr>
            <w:tcW w:w="900" w:type="dxa"/>
            <w:shd w:val="clear" w:color="auto" w:fill="FBE4D5" w:themeFill="accent2" w:themeFillTint="33"/>
          </w:tcPr>
          <w:p w14:paraId="1D3C7F2E" w14:textId="02F6D0A5" w:rsidR="006B573F" w:rsidRPr="006B573F" w:rsidRDefault="006B573F" w:rsidP="006B573F">
            <w:pPr>
              <w:rPr>
                <w:rFonts w:ascii="Arial" w:hAnsi="Arial" w:cs="Arial"/>
                <w:sz w:val="18"/>
                <w:szCs w:val="18"/>
              </w:rPr>
            </w:pPr>
            <w:r w:rsidRPr="00765D43">
              <w:rPr>
                <w:rFonts w:ascii="Arial" w:hAnsi="Arial" w:cs="Arial"/>
                <w:sz w:val="18"/>
                <w:szCs w:val="18"/>
              </w:rPr>
              <w:t>20.00%</w:t>
            </w:r>
          </w:p>
        </w:tc>
        <w:tc>
          <w:tcPr>
            <w:tcW w:w="720" w:type="dxa"/>
            <w:shd w:val="clear" w:color="auto" w:fill="auto"/>
          </w:tcPr>
          <w:p w14:paraId="678260D7" w14:textId="5ABCEF7D"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0FCA0DAC" w14:textId="79477A3F"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55.0%</w:t>
            </w:r>
          </w:p>
        </w:tc>
        <w:tc>
          <w:tcPr>
            <w:tcW w:w="897" w:type="dxa"/>
            <w:shd w:val="clear" w:color="auto" w:fill="FBE4D5" w:themeFill="accent2" w:themeFillTint="33"/>
          </w:tcPr>
          <w:p w14:paraId="442E15CF" w14:textId="223F0B23" w:rsidR="006B573F" w:rsidRPr="006B573F" w:rsidRDefault="006B573F" w:rsidP="006B573F">
            <w:pPr>
              <w:rPr>
                <w:rFonts w:ascii="Arial" w:hAnsi="Arial" w:cs="Arial"/>
                <w:sz w:val="18"/>
                <w:szCs w:val="18"/>
              </w:rPr>
            </w:pPr>
            <w:r w:rsidRPr="006B573F">
              <w:rPr>
                <w:rFonts w:ascii="Arial" w:hAnsi="Arial" w:cs="Arial"/>
                <w:sz w:val="18"/>
                <w:szCs w:val="18"/>
              </w:rPr>
              <w:t>33.0%</w:t>
            </w:r>
          </w:p>
        </w:tc>
        <w:tc>
          <w:tcPr>
            <w:tcW w:w="952" w:type="dxa"/>
            <w:shd w:val="clear" w:color="auto" w:fill="auto"/>
          </w:tcPr>
          <w:p w14:paraId="557B32BC" w14:textId="0F838911" w:rsidR="006B573F" w:rsidRPr="006B573F" w:rsidRDefault="006B573F" w:rsidP="006B573F">
            <w:pPr>
              <w:rPr>
                <w:rFonts w:ascii="Arial" w:hAnsi="Arial" w:cs="Arial"/>
                <w:sz w:val="18"/>
                <w:szCs w:val="18"/>
              </w:rPr>
            </w:pPr>
            <w:r w:rsidRPr="006B573F">
              <w:rPr>
                <w:rFonts w:ascii="Arial" w:hAnsi="Arial" w:cs="Arial"/>
                <w:sz w:val="18"/>
                <w:szCs w:val="18"/>
              </w:rPr>
              <w:t>Note 5</w:t>
            </w:r>
          </w:p>
        </w:tc>
      </w:tr>
      <w:tr w:rsidR="006B573F" w:rsidRPr="006B573F" w14:paraId="220F0F0C" w14:textId="77777777" w:rsidTr="00D83856">
        <w:trPr>
          <w:trHeight w:val="208"/>
        </w:trPr>
        <w:tc>
          <w:tcPr>
            <w:tcW w:w="487" w:type="dxa"/>
            <w:vMerge/>
          </w:tcPr>
          <w:p w14:paraId="5C0B4E55" w14:textId="77777777" w:rsidR="006B573F" w:rsidRPr="006B573F" w:rsidRDefault="006B573F" w:rsidP="006B573F">
            <w:pPr>
              <w:tabs>
                <w:tab w:val="left" w:pos="522"/>
              </w:tabs>
              <w:rPr>
                <w:rFonts w:ascii="Arial" w:hAnsi="Arial" w:cs="Arial"/>
                <w:sz w:val="18"/>
                <w:szCs w:val="18"/>
              </w:rPr>
            </w:pPr>
          </w:p>
        </w:tc>
        <w:tc>
          <w:tcPr>
            <w:tcW w:w="702" w:type="dxa"/>
            <w:vMerge/>
          </w:tcPr>
          <w:p w14:paraId="70E5F059" w14:textId="69617D28"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514D1D3E" w14:textId="77777777" w:rsidR="006B573F" w:rsidRPr="006B573F" w:rsidRDefault="006B573F" w:rsidP="006B573F">
            <w:pPr>
              <w:rPr>
                <w:rFonts w:ascii="Arial" w:hAnsi="Arial" w:cs="Arial"/>
                <w:sz w:val="18"/>
                <w:szCs w:val="18"/>
              </w:rPr>
            </w:pPr>
            <w:r w:rsidRPr="006B573F">
              <w:rPr>
                <w:rFonts w:ascii="Arial" w:hAnsi="Arial" w:cs="Arial"/>
                <w:sz w:val="18"/>
                <w:szCs w:val="18"/>
              </w:rPr>
              <w:t>10</w:t>
            </w:r>
          </w:p>
        </w:tc>
        <w:tc>
          <w:tcPr>
            <w:tcW w:w="688" w:type="dxa"/>
            <w:shd w:val="clear" w:color="auto" w:fill="auto"/>
          </w:tcPr>
          <w:p w14:paraId="1667B5AF"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23B1AC1B"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72243DC1" w14:textId="3A889836" w:rsidR="006B573F" w:rsidRPr="006B573F" w:rsidRDefault="006B573F" w:rsidP="006B573F">
            <w:pPr>
              <w:rPr>
                <w:rFonts w:ascii="Arial" w:hAnsi="Arial" w:cs="Arial"/>
                <w:sz w:val="18"/>
                <w:szCs w:val="18"/>
              </w:rPr>
            </w:pPr>
            <w:r w:rsidRPr="006B573F">
              <w:rPr>
                <w:rFonts w:ascii="Arial" w:hAnsi="Arial" w:cs="Arial"/>
                <w:color w:val="000000"/>
                <w:sz w:val="18"/>
                <w:szCs w:val="18"/>
              </w:rPr>
              <w:t>26.00%</w:t>
            </w:r>
          </w:p>
        </w:tc>
        <w:tc>
          <w:tcPr>
            <w:tcW w:w="774" w:type="dxa"/>
            <w:shd w:val="clear" w:color="auto" w:fill="auto"/>
          </w:tcPr>
          <w:p w14:paraId="73620CEC"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1396A4A9" w14:textId="6706EAE8"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47.0%</w:t>
            </w:r>
          </w:p>
        </w:tc>
        <w:tc>
          <w:tcPr>
            <w:tcW w:w="900" w:type="dxa"/>
            <w:shd w:val="clear" w:color="auto" w:fill="FBE4D5" w:themeFill="accent2" w:themeFillTint="33"/>
          </w:tcPr>
          <w:p w14:paraId="3B2439AB" w14:textId="51AEF314" w:rsidR="006B573F" w:rsidRPr="006B573F" w:rsidRDefault="006B573F" w:rsidP="006B573F">
            <w:pPr>
              <w:rPr>
                <w:rFonts w:ascii="Arial" w:hAnsi="Arial" w:cs="Arial"/>
                <w:sz w:val="18"/>
                <w:szCs w:val="18"/>
              </w:rPr>
            </w:pPr>
            <w:r w:rsidRPr="00765D43">
              <w:rPr>
                <w:rFonts w:ascii="Arial" w:hAnsi="Arial" w:cs="Arial"/>
                <w:sz w:val="18"/>
                <w:szCs w:val="18"/>
              </w:rPr>
              <w:t>21.00%</w:t>
            </w:r>
          </w:p>
        </w:tc>
        <w:tc>
          <w:tcPr>
            <w:tcW w:w="720" w:type="dxa"/>
            <w:shd w:val="clear" w:color="auto" w:fill="auto"/>
          </w:tcPr>
          <w:p w14:paraId="1537A2AA" w14:textId="34E7C959"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1268213D" w14:textId="4A5C449E"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59.0%</w:t>
            </w:r>
          </w:p>
        </w:tc>
        <w:tc>
          <w:tcPr>
            <w:tcW w:w="897" w:type="dxa"/>
            <w:shd w:val="clear" w:color="auto" w:fill="FBE4D5" w:themeFill="accent2" w:themeFillTint="33"/>
          </w:tcPr>
          <w:p w14:paraId="37FB37F5" w14:textId="679B0FAF" w:rsidR="006B573F" w:rsidRPr="006B573F" w:rsidRDefault="006B573F" w:rsidP="006B573F">
            <w:pPr>
              <w:rPr>
                <w:rFonts w:ascii="Arial" w:hAnsi="Arial" w:cs="Arial"/>
                <w:sz w:val="18"/>
                <w:szCs w:val="18"/>
              </w:rPr>
            </w:pPr>
            <w:r w:rsidRPr="006B573F">
              <w:rPr>
                <w:rFonts w:ascii="Arial" w:hAnsi="Arial" w:cs="Arial"/>
                <w:sz w:val="18"/>
                <w:szCs w:val="18"/>
              </w:rPr>
              <w:t>33.0%</w:t>
            </w:r>
          </w:p>
        </w:tc>
        <w:tc>
          <w:tcPr>
            <w:tcW w:w="952" w:type="dxa"/>
            <w:shd w:val="clear" w:color="auto" w:fill="auto"/>
          </w:tcPr>
          <w:p w14:paraId="3FCFCD98" w14:textId="37078EBA" w:rsidR="006B573F" w:rsidRPr="006B573F" w:rsidRDefault="006B573F" w:rsidP="006B573F">
            <w:pPr>
              <w:rPr>
                <w:rFonts w:ascii="Arial" w:hAnsi="Arial" w:cs="Arial"/>
                <w:sz w:val="18"/>
                <w:szCs w:val="18"/>
              </w:rPr>
            </w:pPr>
            <w:r w:rsidRPr="006B573F">
              <w:rPr>
                <w:rFonts w:ascii="Arial" w:hAnsi="Arial" w:cs="Arial"/>
                <w:sz w:val="18"/>
                <w:szCs w:val="18"/>
              </w:rPr>
              <w:t>Note 5</w:t>
            </w:r>
          </w:p>
        </w:tc>
      </w:tr>
      <w:tr w:rsidR="006B573F" w:rsidRPr="006B573F" w14:paraId="73D37794" w14:textId="77777777" w:rsidTr="00D83856">
        <w:trPr>
          <w:trHeight w:val="222"/>
        </w:trPr>
        <w:tc>
          <w:tcPr>
            <w:tcW w:w="487" w:type="dxa"/>
            <w:vMerge/>
          </w:tcPr>
          <w:p w14:paraId="1064928D" w14:textId="77777777" w:rsidR="006B573F" w:rsidRPr="006B573F" w:rsidRDefault="006B573F" w:rsidP="006B573F">
            <w:pPr>
              <w:tabs>
                <w:tab w:val="left" w:pos="522"/>
              </w:tabs>
              <w:rPr>
                <w:rFonts w:ascii="Arial" w:hAnsi="Arial" w:cs="Arial"/>
                <w:sz w:val="18"/>
                <w:szCs w:val="18"/>
              </w:rPr>
            </w:pPr>
          </w:p>
        </w:tc>
        <w:tc>
          <w:tcPr>
            <w:tcW w:w="702" w:type="dxa"/>
            <w:vMerge/>
          </w:tcPr>
          <w:p w14:paraId="7D8CC760" w14:textId="38C8F4D0"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021F1076" w14:textId="77777777" w:rsidR="006B573F" w:rsidRPr="006B573F" w:rsidRDefault="006B573F" w:rsidP="006B573F">
            <w:pPr>
              <w:rPr>
                <w:rFonts w:ascii="Arial" w:hAnsi="Arial" w:cs="Arial"/>
                <w:sz w:val="18"/>
                <w:szCs w:val="18"/>
              </w:rPr>
            </w:pPr>
            <w:r w:rsidRPr="006B573F">
              <w:rPr>
                <w:rFonts w:ascii="Arial" w:hAnsi="Arial" w:cs="Arial"/>
                <w:sz w:val="18"/>
                <w:szCs w:val="18"/>
              </w:rPr>
              <w:t>1</w:t>
            </w:r>
          </w:p>
        </w:tc>
        <w:tc>
          <w:tcPr>
            <w:tcW w:w="688" w:type="dxa"/>
            <w:shd w:val="clear" w:color="auto" w:fill="auto"/>
          </w:tcPr>
          <w:p w14:paraId="7CC7212E"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7E50E941"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01116A03" w14:textId="448C8CF1" w:rsidR="006B573F" w:rsidRPr="006B573F" w:rsidRDefault="006B573F" w:rsidP="006B573F">
            <w:pPr>
              <w:rPr>
                <w:rFonts w:ascii="Arial" w:hAnsi="Arial" w:cs="Arial"/>
                <w:sz w:val="18"/>
                <w:szCs w:val="18"/>
              </w:rPr>
            </w:pPr>
            <w:r w:rsidRPr="006B573F">
              <w:rPr>
                <w:rFonts w:ascii="Arial" w:hAnsi="Arial" w:cs="Arial"/>
                <w:color w:val="000000"/>
                <w:sz w:val="18"/>
                <w:szCs w:val="18"/>
              </w:rPr>
              <w:t>0.00%</w:t>
            </w:r>
          </w:p>
        </w:tc>
        <w:tc>
          <w:tcPr>
            <w:tcW w:w="774" w:type="dxa"/>
            <w:shd w:val="clear" w:color="auto" w:fill="auto"/>
          </w:tcPr>
          <w:p w14:paraId="141CB143"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2BC90559" w14:textId="27B2F55E"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5.0%</w:t>
            </w:r>
          </w:p>
        </w:tc>
        <w:tc>
          <w:tcPr>
            <w:tcW w:w="900" w:type="dxa"/>
            <w:shd w:val="clear" w:color="auto" w:fill="FBE4D5" w:themeFill="accent2" w:themeFillTint="33"/>
          </w:tcPr>
          <w:p w14:paraId="60D899DC" w14:textId="3FB01565" w:rsidR="006B573F" w:rsidRPr="006B573F" w:rsidRDefault="006B573F" w:rsidP="006B573F">
            <w:pPr>
              <w:rPr>
                <w:rFonts w:ascii="Arial" w:hAnsi="Arial" w:cs="Arial"/>
                <w:sz w:val="18"/>
                <w:szCs w:val="18"/>
              </w:rPr>
            </w:pPr>
            <w:r w:rsidRPr="00765D43">
              <w:rPr>
                <w:rFonts w:ascii="Arial" w:hAnsi="Arial" w:cs="Arial"/>
                <w:sz w:val="18"/>
                <w:szCs w:val="18"/>
              </w:rPr>
              <w:t>5.00%</w:t>
            </w:r>
          </w:p>
        </w:tc>
        <w:tc>
          <w:tcPr>
            <w:tcW w:w="720" w:type="dxa"/>
            <w:shd w:val="clear" w:color="auto" w:fill="auto"/>
          </w:tcPr>
          <w:p w14:paraId="59DEFA8A" w14:textId="77C522E5"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5A3E621A" w14:textId="2126F808"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8.0%</w:t>
            </w:r>
          </w:p>
        </w:tc>
        <w:tc>
          <w:tcPr>
            <w:tcW w:w="897" w:type="dxa"/>
            <w:shd w:val="clear" w:color="auto" w:fill="FBE4D5" w:themeFill="accent2" w:themeFillTint="33"/>
          </w:tcPr>
          <w:p w14:paraId="4C05F38A" w14:textId="42B5A1D6" w:rsidR="006B573F" w:rsidRPr="006B573F" w:rsidRDefault="006B573F" w:rsidP="006B573F">
            <w:pPr>
              <w:rPr>
                <w:rFonts w:ascii="Arial" w:hAnsi="Arial" w:cs="Arial"/>
                <w:sz w:val="18"/>
                <w:szCs w:val="18"/>
              </w:rPr>
            </w:pPr>
            <w:r w:rsidRPr="006B573F">
              <w:rPr>
                <w:rFonts w:ascii="Arial" w:hAnsi="Arial" w:cs="Arial"/>
                <w:sz w:val="18"/>
                <w:szCs w:val="18"/>
              </w:rPr>
              <w:t>8.0%</w:t>
            </w:r>
          </w:p>
        </w:tc>
        <w:tc>
          <w:tcPr>
            <w:tcW w:w="952" w:type="dxa"/>
            <w:shd w:val="clear" w:color="auto" w:fill="auto"/>
          </w:tcPr>
          <w:p w14:paraId="26465910" w14:textId="3B9E894C" w:rsidR="006B573F" w:rsidRPr="006B573F" w:rsidRDefault="006B573F" w:rsidP="006B573F">
            <w:pPr>
              <w:rPr>
                <w:rFonts w:ascii="Arial" w:hAnsi="Arial" w:cs="Arial"/>
                <w:sz w:val="18"/>
                <w:szCs w:val="18"/>
              </w:rPr>
            </w:pPr>
            <w:r w:rsidRPr="006B573F">
              <w:rPr>
                <w:rFonts w:ascii="Arial" w:hAnsi="Arial" w:cs="Arial"/>
                <w:sz w:val="18"/>
                <w:szCs w:val="18"/>
              </w:rPr>
              <w:t>Note 3, 5</w:t>
            </w:r>
          </w:p>
        </w:tc>
      </w:tr>
      <w:tr w:rsidR="006B573F" w:rsidRPr="006B573F" w14:paraId="1C113837" w14:textId="77777777" w:rsidTr="00D83856">
        <w:trPr>
          <w:trHeight w:val="208"/>
        </w:trPr>
        <w:tc>
          <w:tcPr>
            <w:tcW w:w="487" w:type="dxa"/>
            <w:vMerge/>
          </w:tcPr>
          <w:p w14:paraId="0AE37119" w14:textId="77777777" w:rsidR="006B573F" w:rsidRPr="006B573F" w:rsidRDefault="006B573F" w:rsidP="006B573F">
            <w:pPr>
              <w:tabs>
                <w:tab w:val="left" w:pos="522"/>
              </w:tabs>
              <w:rPr>
                <w:rFonts w:ascii="Arial" w:hAnsi="Arial" w:cs="Arial"/>
                <w:sz w:val="18"/>
                <w:szCs w:val="18"/>
              </w:rPr>
            </w:pPr>
          </w:p>
        </w:tc>
        <w:tc>
          <w:tcPr>
            <w:tcW w:w="702" w:type="dxa"/>
            <w:vMerge/>
          </w:tcPr>
          <w:p w14:paraId="129F4E85" w14:textId="7D56ED88"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3F72CBEE"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688" w:type="dxa"/>
            <w:shd w:val="clear" w:color="auto" w:fill="auto"/>
          </w:tcPr>
          <w:p w14:paraId="320644A6"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35847051"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34D5AF5D" w14:textId="495C9F7A" w:rsidR="006B573F" w:rsidRPr="006B573F" w:rsidRDefault="006B573F" w:rsidP="006B573F">
            <w:pPr>
              <w:rPr>
                <w:rFonts w:ascii="Arial" w:hAnsi="Arial" w:cs="Arial"/>
                <w:sz w:val="18"/>
                <w:szCs w:val="18"/>
              </w:rPr>
            </w:pPr>
            <w:r w:rsidRPr="006B573F">
              <w:rPr>
                <w:rFonts w:ascii="Arial" w:hAnsi="Arial" w:cs="Arial"/>
                <w:color w:val="000000"/>
                <w:sz w:val="18"/>
                <w:szCs w:val="18"/>
              </w:rPr>
              <w:t>0.00%</w:t>
            </w:r>
          </w:p>
        </w:tc>
        <w:tc>
          <w:tcPr>
            <w:tcW w:w="774" w:type="dxa"/>
            <w:shd w:val="clear" w:color="auto" w:fill="auto"/>
          </w:tcPr>
          <w:p w14:paraId="04B557C2"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3BF46034" w14:textId="061E6B03"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5.0%</w:t>
            </w:r>
          </w:p>
        </w:tc>
        <w:tc>
          <w:tcPr>
            <w:tcW w:w="900" w:type="dxa"/>
            <w:shd w:val="clear" w:color="auto" w:fill="FBE4D5" w:themeFill="accent2" w:themeFillTint="33"/>
          </w:tcPr>
          <w:p w14:paraId="637DC5A1" w14:textId="613186FA" w:rsidR="006B573F" w:rsidRPr="006B573F" w:rsidRDefault="006B573F" w:rsidP="006B573F">
            <w:pPr>
              <w:rPr>
                <w:rFonts w:ascii="Arial" w:hAnsi="Arial" w:cs="Arial"/>
                <w:sz w:val="18"/>
                <w:szCs w:val="18"/>
              </w:rPr>
            </w:pPr>
            <w:r w:rsidRPr="00765D43">
              <w:rPr>
                <w:rFonts w:ascii="Arial" w:hAnsi="Arial" w:cs="Arial"/>
                <w:sz w:val="18"/>
                <w:szCs w:val="18"/>
              </w:rPr>
              <w:t>5.00%</w:t>
            </w:r>
          </w:p>
        </w:tc>
        <w:tc>
          <w:tcPr>
            <w:tcW w:w="720" w:type="dxa"/>
            <w:shd w:val="clear" w:color="auto" w:fill="auto"/>
          </w:tcPr>
          <w:p w14:paraId="291B839C" w14:textId="709371B3"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1F94AD8C" w14:textId="56050FDD"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8.0%</w:t>
            </w:r>
          </w:p>
        </w:tc>
        <w:tc>
          <w:tcPr>
            <w:tcW w:w="897" w:type="dxa"/>
            <w:shd w:val="clear" w:color="auto" w:fill="FBE4D5" w:themeFill="accent2" w:themeFillTint="33"/>
          </w:tcPr>
          <w:p w14:paraId="506C0FED" w14:textId="4D0E72D9" w:rsidR="006B573F" w:rsidRPr="006B573F" w:rsidRDefault="006B573F" w:rsidP="006B573F">
            <w:pPr>
              <w:rPr>
                <w:rFonts w:ascii="Arial" w:hAnsi="Arial" w:cs="Arial"/>
                <w:sz w:val="18"/>
                <w:szCs w:val="18"/>
              </w:rPr>
            </w:pPr>
            <w:r w:rsidRPr="006B573F">
              <w:rPr>
                <w:rFonts w:ascii="Arial" w:hAnsi="Arial" w:cs="Arial"/>
                <w:sz w:val="18"/>
                <w:szCs w:val="18"/>
              </w:rPr>
              <w:t>8.0%</w:t>
            </w:r>
          </w:p>
        </w:tc>
        <w:tc>
          <w:tcPr>
            <w:tcW w:w="952" w:type="dxa"/>
            <w:shd w:val="clear" w:color="auto" w:fill="auto"/>
          </w:tcPr>
          <w:p w14:paraId="25D29E57" w14:textId="1B5CC130" w:rsidR="006B573F" w:rsidRPr="006B573F" w:rsidRDefault="006B573F" w:rsidP="006B573F">
            <w:pPr>
              <w:rPr>
                <w:rFonts w:ascii="Arial" w:hAnsi="Arial" w:cs="Arial"/>
                <w:sz w:val="18"/>
                <w:szCs w:val="18"/>
              </w:rPr>
            </w:pPr>
            <w:r w:rsidRPr="006B573F">
              <w:rPr>
                <w:rFonts w:ascii="Arial" w:hAnsi="Arial" w:cs="Arial"/>
                <w:sz w:val="18"/>
                <w:szCs w:val="18"/>
              </w:rPr>
              <w:t>Note 3, 5</w:t>
            </w:r>
          </w:p>
        </w:tc>
      </w:tr>
      <w:tr w:rsidR="006B573F" w:rsidRPr="006B573F" w14:paraId="330DA6D9" w14:textId="77777777" w:rsidTr="00D83856">
        <w:trPr>
          <w:trHeight w:val="208"/>
        </w:trPr>
        <w:tc>
          <w:tcPr>
            <w:tcW w:w="487" w:type="dxa"/>
            <w:vMerge/>
          </w:tcPr>
          <w:p w14:paraId="256A753F" w14:textId="77777777" w:rsidR="006B573F" w:rsidRPr="006B573F" w:rsidRDefault="006B573F" w:rsidP="006B573F">
            <w:pPr>
              <w:tabs>
                <w:tab w:val="left" w:pos="522"/>
              </w:tabs>
              <w:rPr>
                <w:rFonts w:ascii="Arial" w:hAnsi="Arial" w:cs="Arial"/>
                <w:sz w:val="18"/>
                <w:szCs w:val="18"/>
              </w:rPr>
            </w:pPr>
          </w:p>
        </w:tc>
        <w:tc>
          <w:tcPr>
            <w:tcW w:w="702" w:type="dxa"/>
            <w:vMerge/>
          </w:tcPr>
          <w:p w14:paraId="5BA649D4" w14:textId="527674C4"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4E4AAC31" w14:textId="77777777" w:rsidR="006B573F" w:rsidRPr="006B573F" w:rsidRDefault="006B573F" w:rsidP="006B573F">
            <w:pPr>
              <w:rPr>
                <w:rFonts w:ascii="Arial" w:hAnsi="Arial" w:cs="Arial"/>
                <w:sz w:val="18"/>
                <w:szCs w:val="18"/>
              </w:rPr>
            </w:pPr>
            <w:r w:rsidRPr="006B573F">
              <w:rPr>
                <w:rFonts w:ascii="Arial" w:hAnsi="Arial" w:cs="Arial"/>
                <w:sz w:val="18"/>
                <w:szCs w:val="18"/>
              </w:rPr>
              <w:t>3</w:t>
            </w:r>
          </w:p>
        </w:tc>
        <w:tc>
          <w:tcPr>
            <w:tcW w:w="688" w:type="dxa"/>
            <w:shd w:val="clear" w:color="auto" w:fill="auto"/>
          </w:tcPr>
          <w:p w14:paraId="21BCA3E7"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5CE88F10"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60C530DA" w14:textId="2EC11C21" w:rsidR="006B573F" w:rsidRPr="006B573F" w:rsidRDefault="006B573F" w:rsidP="006B573F">
            <w:pPr>
              <w:rPr>
                <w:rFonts w:ascii="Arial" w:hAnsi="Arial" w:cs="Arial"/>
                <w:sz w:val="18"/>
                <w:szCs w:val="18"/>
              </w:rPr>
            </w:pPr>
            <w:r w:rsidRPr="006B573F">
              <w:rPr>
                <w:rFonts w:ascii="Arial" w:hAnsi="Arial" w:cs="Arial"/>
                <w:color w:val="000000"/>
                <w:sz w:val="18"/>
                <w:szCs w:val="18"/>
              </w:rPr>
              <w:t>0.00%</w:t>
            </w:r>
          </w:p>
        </w:tc>
        <w:tc>
          <w:tcPr>
            <w:tcW w:w="774" w:type="dxa"/>
            <w:shd w:val="clear" w:color="auto" w:fill="auto"/>
          </w:tcPr>
          <w:p w14:paraId="07F00573"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1E0DAF9F" w14:textId="7AF57744"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5.0%</w:t>
            </w:r>
          </w:p>
        </w:tc>
        <w:tc>
          <w:tcPr>
            <w:tcW w:w="900" w:type="dxa"/>
            <w:shd w:val="clear" w:color="auto" w:fill="FBE4D5" w:themeFill="accent2" w:themeFillTint="33"/>
          </w:tcPr>
          <w:p w14:paraId="69955303" w14:textId="44140301" w:rsidR="006B573F" w:rsidRPr="006B573F" w:rsidRDefault="006B573F" w:rsidP="006B573F">
            <w:pPr>
              <w:rPr>
                <w:rFonts w:ascii="Arial" w:hAnsi="Arial" w:cs="Arial"/>
                <w:sz w:val="18"/>
                <w:szCs w:val="18"/>
              </w:rPr>
            </w:pPr>
            <w:r w:rsidRPr="00765D43">
              <w:rPr>
                <w:rFonts w:ascii="Arial" w:hAnsi="Arial" w:cs="Arial"/>
                <w:sz w:val="18"/>
                <w:szCs w:val="18"/>
              </w:rPr>
              <w:t>5.00%</w:t>
            </w:r>
          </w:p>
        </w:tc>
        <w:tc>
          <w:tcPr>
            <w:tcW w:w="720" w:type="dxa"/>
            <w:shd w:val="clear" w:color="auto" w:fill="auto"/>
          </w:tcPr>
          <w:p w14:paraId="0E172C00" w14:textId="6B139704"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29FFA92F" w14:textId="47C55816"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8.0%</w:t>
            </w:r>
          </w:p>
        </w:tc>
        <w:tc>
          <w:tcPr>
            <w:tcW w:w="897" w:type="dxa"/>
            <w:shd w:val="clear" w:color="auto" w:fill="FBE4D5" w:themeFill="accent2" w:themeFillTint="33"/>
          </w:tcPr>
          <w:p w14:paraId="45112928" w14:textId="3E58BC15" w:rsidR="006B573F" w:rsidRPr="006B573F" w:rsidRDefault="006B573F" w:rsidP="006B573F">
            <w:pPr>
              <w:rPr>
                <w:rFonts w:ascii="Arial" w:hAnsi="Arial" w:cs="Arial"/>
                <w:sz w:val="18"/>
                <w:szCs w:val="18"/>
              </w:rPr>
            </w:pPr>
            <w:r w:rsidRPr="006B573F">
              <w:rPr>
                <w:rFonts w:ascii="Arial" w:hAnsi="Arial" w:cs="Arial"/>
                <w:sz w:val="18"/>
                <w:szCs w:val="18"/>
              </w:rPr>
              <w:t>8.0%</w:t>
            </w:r>
          </w:p>
        </w:tc>
        <w:tc>
          <w:tcPr>
            <w:tcW w:w="952" w:type="dxa"/>
            <w:shd w:val="clear" w:color="auto" w:fill="auto"/>
          </w:tcPr>
          <w:p w14:paraId="500A37DB" w14:textId="5CABC77F" w:rsidR="006B573F" w:rsidRPr="006B573F" w:rsidRDefault="006B573F" w:rsidP="006B573F">
            <w:pPr>
              <w:rPr>
                <w:rFonts w:ascii="Arial" w:hAnsi="Arial" w:cs="Arial"/>
                <w:sz w:val="18"/>
                <w:szCs w:val="18"/>
              </w:rPr>
            </w:pPr>
            <w:r w:rsidRPr="006B573F">
              <w:rPr>
                <w:rFonts w:ascii="Arial" w:hAnsi="Arial" w:cs="Arial"/>
                <w:sz w:val="18"/>
                <w:szCs w:val="18"/>
              </w:rPr>
              <w:t>Note 3, 5</w:t>
            </w:r>
          </w:p>
        </w:tc>
      </w:tr>
      <w:tr w:rsidR="006B573F" w:rsidRPr="006B573F" w14:paraId="56B5BD9C" w14:textId="77777777" w:rsidTr="00D83856">
        <w:trPr>
          <w:trHeight w:val="222"/>
        </w:trPr>
        <w:tc>
          <w:tcPr>
            <w:tcW w:w="487" w:type="dxa"/>
            <w:vMerge/>
          </w:tcPr>
          <w:p w14:paraId="02155433" w14:textId="77777777" w:rsidR="006B573F" w:rsidRPr="006B573F" w:rsidRDefault="006B573F" w:rsidP="006B573F">
            <w:pPr>
              <w:tabs>
                <w:tab w:val="left" w:pos="522"/>
              </w:tabs>
              <w:rPr>
                <w:rFonts w:ascii="Arial" w:hAnsi="Arial" w:cs="Arial"/>
                <w:sz w:val="18"/>
                <w:szCs w:val="18"/>
              </w:rPr>
            </w:pPr>
          </w:p>
        </w:tc>
        <w:tc>
          <w:tcPr>
            <w:tcW w:w="702" w:type="dxa"/>
            <w:vMerge/>
          </w:tcPr>
          <w:p w14:paraId="2DC6A7F4" w14:textId="0020B6E6"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014D0CD0" w14:textId="77777777" w:rsidR="006B573F" w:rsidRPr="006B573F" w:rsidRDefault="006B573F" w:rsidP="006B573F">
            <w:pPr>
              <w:rPr>
                <w:rFonts w:ascii="Arial" w:hAnsi="Arial" w:cs="Arial"/>
                <w:sz w:val="18"/>
                <w:szCs w:val="18"/>
              </w:rPr>
            </w:pPr>
            <w:r w:rsidRPr="006B573F">
              <w:rPr>
                <w:rFonts w:ascii="Arial" w:hAnsi="Arial" w:cs="Arial"/>
                <w:sz w:val="18"/>
                <w:szCs w:val="18"/>
              </w:rPr>
              <w:t>4</w:t>
            </w:r>
          </w:p>
        </w:tc>
        <w:tc>
          <w:tcPr>
            <w:tcW w:w="688" w:type="dxa"/>
            <w:shd w:val="clear" w:color="auto" w:fill="auto"/>
          </w:tcPr>
          <w:p w14:paraId="03F13E30"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58EB7ADF"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5CD5B4A1" w14:textId="4074F8AA" w:rsidR="006B573F" w:rsidRPr="006B573F" w:rsidRDefault="006B573F" w:rsidP="006B573F">
            <w:pPr>
              <w:rPr>
                <w:rFonts w:ascii="Arial" w:hAnsi="Arial" w:cs="Arial"/>
                <w:sz w:val="18"/>
                <w:szCs w:val="18"/>
              </w:rPr>
            </w:pPr>
            <w:r w:rsidRPr="006B573F">
              <w:rPr>
                <w:rFonts w:ascii="Arial" w:hAnsi="Arial" w:cs="Arial"/>
                <w:color w:val="000000"/>
                <w:sz w:val="18"/>
                <w:szCs w:val="18"/>
              </w:rPr>
              <w:t>0.00%</w:t>
            </w:r>
          </w:p>
        </w:tc>
        <w:tc>
          <w:tcPr>
            <w:tcW w:w="774" w:type="dxa"/>
            <w:shd w:val="clear" w:color="auto" w:fill="auto"/>
          </w:tcPr>
          <w:p w14:paraId="0D7F697F"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6BFEDAEA" w14:textId="6FF858F6"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5.0%</w:t>
            </w:r>
          </w:p>
        </w:tc>
        <w:tc>
          <w:tcPr>
            <w:tcW w:w="900" w:type="dxa"/>
            <w:shd w:val="clear" w:color="auto" w:fill="FBE4D5" w:themeFill="accent2" w:themeFillTint="33"/>
          </w:tcPr>
          <w:p w14:paraId="7B2B339C" w14:textId="4EC42391" w:rsidR="006B573F" w:rsidRPr="006B573F" w:rsidRDefault="006B573F" w:rsidP="006B573F">
            <w:pPr>
              <w:rPr>
                <w:rFonts w:ascii="Arial" w:hAnsi="Arial" w:cs="Arial"/>
                <w:sz w:val="18"/>
                <w:szCs w:val="18"/>
              </w:rPr>
            </w:pPr>
            <w:r w:rsidRPr="00765D43">
              <w:rPr>
                <w:rFonts w:ascii="Arial" w:hAnsi="Arial" w:cs="Arial"/>
                <w:sz w:val="18"/>
                <w:szCs w:val="18"/>
              </w:rPr>
              <w:t>5.00%</w:t>
            </w:r>
          </w:p>
        </w:tc>
        <w:tc>
          <w:tcPr>
            <w:tcW w:w="720" w:type="dxa"/>
            <w:shd w:val="clear" w:color="auto" w:fill="auto"/>
          </w:tcPr>
          <w:p w14:paraId="2B21428A" w14:textId="209E7CEC"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3602619B" w14:textId="08EE0C01"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8.0%</w:t>
            </w:r>
          </w:p>
        </w:tc>
        <w:tc>
          <w:tcPr>
            <w:tcW w:w="897" w:type="dxa"/>
            <w:shd w:val="clear" w:color="auto" w:fill="FBE4D5" w:themeFill="accent2" w:themeFillTint="33"/>
          </w:tcPr>
          <w:p w14:paraId="370456BD" w14:textId="6D3455E1" w:rsidR="006B573F" w:rsidRPr="006B573F" w:rsidRDefault="006B573F" w:rsidP="006B573F">
            <w:pPr>
              <w:rPr>
                <w:rFonts w:ascii="Arial" w:hAnsi="Arial" w:cs="Arial"/>
                <w:sz w:val="18"/>
                <w:szCs w:val="18"/>
              </w:rPr>
            </w:pPr>
            <w:r w:rsidRPr="006B573F">
              <w:rPr>
                <w:rFonts w:ascii="Arial" w:hAnsi="Arial" w:cs="Arial"/>
                <w:sz w:val="18"/>
                <w:szCs w:val="18"/>
              </w:rPr>
              <w:t>8.0%</w:t>
            </w:r>
          </w:p>
        </w:tc>
        <w:tc>
          <w:tcPr>
            <w:tcW w:w="952" w:type="dxa"/>
            <w:shd w:val="clear" w:color="auto" w:fill="auto"/>
          </w:tcPr>
          <w:p w14:paraId="14673700" w14:textId="3E64AB17" w:rsidR="006B573F" w:rsidRPr="006B573F" w:rsidRDefault="006B573F" w:rsidP="006B573F">
            <w:pPr>
              <w:rPr>
                <w:rFonts w:ascii="Arial" w:hAnsi="Arial" w:cs="Arial"/>
                <w:sz w:val="18"/>
                <w:szCs w:val="18"/>
              </w:rPr>
            </w:pPr>
            <w:r w:rsidRPr="006B573F">
              <w:rPr>
                <w:rFonts w:ascii="Arial" w:hAnsi="Arial" w:cs="Arial"/>
                <w:sz w:val="18"/>
                <w:szCs w:val="18"/>
              </w:rPr>
              <w:t>Note 3, 5</w:t>
            </w:r>
          </w:p>
        </w:tc>
      </w:tr>
      <w:tr w:rsidR="006B573F" w:rsidRPr="006B573F" w14:paraId="7B5B5103" w14:textId="77777777" w:rsidTr="00D83856">
        <w:trPr>
          <w:trHeight w:val="208"/>
        </w:trPr>
        <w:tc>
          <w:tcPr>
            <w:tcW w:w="487" w:type="dxa"/>
            <w:vMerge/>
          </w:tcPr>
          <w:p w14:paraId="03697C3E" w14:textId="77777777" w:rsidR="006B573F" w:rsidRPr="006B573F" w:rsidRDefault="006B573F" w:rsidP="006B573F">
            <w:pPr>
              <w:tabs>
                <w:tab w:val="left" w:pos="522"/>
              </w:tabs>
              <w:rPr>
                <w:rFonts w:ascii="Arial" w:hAnsi="Arial" w:cs="Arial"/>
                <w:sz w:val="18"/>
                <w:szCs w:val="18"/>
              </w:rPr>
            </w:pPr>
          </w:p>
        </w:tc>
        <w:tc>
          <w:tcPr>
            <w:tcW w:w="702" w:type="dxa"/>
            <w:vMerge/>
          </w:tcPr>
          <w:p w14:paraId="1537F5DF" w14:textId="074BD650"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18CE3CF2" w14:textId="77777777" w:rsidR="006B573F" w:rsidRPr="006B573F" w:rsidRDefault="006B573F" w:rsidP="006B573F">
            <w:pPr>
              <w:rPr>
                <w:rFonts w:ascii="Arial" w:hAnsi="Arial" w:cs="Arial"/>
                <w:sz w:val="18"/>
                <w:szCs w:val="18"/>
              </w:rPr>
            </w:pPr>
            <w:r w:rsidRPr="006B573F">
              <w:rPr>
                <w:rFonts w:ascii="Arial" w:hAnsi="Arial" w:cs="Arial"/>
                <w:sz w:val="18"/>
                <w:szCs w:val="18"/>
              </w:rPr>
              <w:t>5</w:t>
            </w:r>
          </w:p>
        </w:tc>
        <w:tc>
          <w:tcPr>
            <w:tcW w:w="688" w:type="dxa"/>
            <w:shd w:val="clear" w:color="auto" w:fill="auto"/>
          </w:tcPr>
          <w:p w14:paraId="3B04C6D6"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414CDF0D"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3D15D15C" w14:textId="251497FE" w:rsidR="006B573F" w:rsidRPr="006B573F" w:rsidRDefault="006B573F" w:rsidP="006B573F">
            <w:pPr>
              <w:rPr>
                <w:rFonts w:ascii="Arial" w:hAnsi="Arial" w:cs="Arial"/>
                <w:sz w:val="18"/>
                <w:szCs w:val="18"/>
              </w:rPr>
            </w:pPr>
            <w:r w:rsidRPr="006B573F">
              <w:rPr>
                <w:rFonts w:ascii="Arial" w:hAnsi="Arial" w:cs="Arial"/>
                <w:color w:val="000000"/>
                <w:sz w:val="18"/>
                <w:szCs w:val="18"/>
              </w:rPr>
              <w:t>0.00%</w:t>
            </w:r>
          </w:p>
        </w:tc>
        <w:tc>
          <w:tcPr>
            <w:tcW w:w="774" w:type="dxa"/>
            <w:shd w:val="clear" w:color="auto" w:fill="auto"/>
          </w:tcPr>
          <w:p w14:paraId="090D95E2"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693BC24F" w14:textId="4A17E0FF"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7.0%</w:t>
            </w:r>
          </w:p>
        </w:tc>
        <w:tc>
          <w:tcPr>
            <w:tcW w:w="900" w:type="dxa"/>
            <w:shd w:val="clear" w:color="auto" w:fill="FBE4D5" w:themeFill="accent2" w:themeFillTint="33"/>
          </w:tcPr>
          <w:p w14:paraId="04C707A9" w14:textId="55954239" w:rsidR="006B573F" w:rsidRPr="006B573F" w:rsidRDefault="006B573F" w:rsidP="006B573F">
            <w:pPr>
              <w:rPr>
                <w:rFonts w:ascii="Arial" w:hAnsi="Arial" w:cs="Arial"/>
                <w:sz w:val="18"/>
                <w:szCs w:val="18"/>
              </w:rPr>
            </w:pPr>
            <w:r w:rsidRPr="00765D43">
              <w:rPr>
                <w:rFonts w:ascii="Arial" w:hAnsi="Arial" w:cs="Arial"/>
                <w:sz w:val="18"/>
                <w:szCs w:val="18"/>
              </w:rPr>
              <w:t>7.00%</w:t>
            </w:r>
          </w:p>
        </w:tc>
        <w:tc>
          <w:tcPr>
            <w:tcW w:w="720" w:type="dxa"/>
            <w:shd w:val="clear" w:color="auto" w:fill="auto"/>
          </w:tcPr>
          <w:p w14:paraId="349A4E48" w14:textId="4367EB9F"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1EB9E41E" w14:textId="0C69CF7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14.0%</w:t>
            </w:r>
          </w:p>
        </w:tc>
        <w:tc>
          <w:tcPr>
            <w:tcW w:w="897" w:type="dxa"/>
            <w:shd w:val="clear" w:color="auto" w:fill="FBE4D5" w:themeFill="accent2" w:themeFillTint="33"/>
          </w:tcPr>
          <w:p w14:paraId="26A7B4FC" w14:textId="0BCF9A4B" w:rsidR="006B573F" w:rsidRPr="006B573F" w:rsidRDefault="006B573F" w:rsidP="006B573F">
            <w:pPr>
              <w:rPr>
                <w:rFonts w:ascii="Arial" w:hAnsi="Arial" w:cs="Arial"/>
                <w:sz w:val="18"/>
                <w:szCs w:val="18"/>
              </w:rPr>
            </w:pPr>
            <w:r w:rsidRPr="006B573F">
              <w:rPr>
                <w:rFonts w:ascii="Arial" w:hAnsi="Arial" w:cs="Arial"/>
                <w:sz w:val="18"/>
                <w:szCs w:val="18"/>
              </w:rPr>
              <w:t>14.0%</w:t>
            </w:r>
          </w:p>
        </w:tc>
        <w:tc>
          <w:tcPr>
            <w:tcW w:w="952" w:type="dxa"/>
            <w:shd w:val="clear" w:color="auto" w:fill="auto"/>
          </w:tcPr>
          <w:p w14:paraId="5C712312" w14:textId="3C807224" w:rsidR="006B573F" w:rsidRPr="006B573F" w:rsidRDefault="006B573F" w:rsidP="006B573F">
            <w:pPr>
              <w:rPr>
                <w:rFonts w:ascii="Arial" w:hAnsi="Arial" w:cs="Arial"/>
                <w:sz w:val="18"/>
                <w:szCs w:val="18"/>
              </w:rPr>
            </w:pPr>
            <w:r w:rsidRPr="006B573F">
              <w:rPr>
                <w:rFonts w:ascii="Arial" w:hAnsi="Arial" w:cs="Arial"/>
                <w:sz w:val="18"/>
                <w:szCs w:val="18"/>
              </w:rPr>
              <w:t>Note 3, 5</w:t>
            </w:r>
          </w:p>
        </w:tc>
      </w:tr>
      <w:tr w:rsidR="006B573F" w:rsidRPr="006B573F" w14:paraId="282D2D9B" w14:textId="77777777" w:rsidTr="00D83856">
        <w:trPr>
          <w:trHeight w:val="222"/>
        </w:trPr>
        <w:tc>
          <w:tcPr>
            <w:tcW w:w="487" w:type="dxa"/>
            <w:vMerge/>
          </w:tcPr>
          <w:p w14:paraId="484901AB" w14:textId="77777777" w:rsidR="006B573F" w:rsidRPr="006B573F" w:rsidRDefault="006B573F" w:rsidP="006B573F">
            <w:pPr>
              <w:tabs>
                <w:tab w:val="left" w:pos="522"/>
              </w:tabs>
              <w:rPr>
                <w:rFonts w:ascii="Arial" w:hAnsi="Arial" w:cs="Arial"/>
                <w:sz w:val="18"/>
                <w:szCs w:val="18"/>
              </w:rPr>
            </w:pPr>
          </w:p>
        </w:tc>
        <w:tc>
          <w:tcPr>
            <w:tcW w:w="702" w:type="dxa"/>
            <w:vMerge/>
          </w:tcPr>
          <w:p w14:paraId="793FDA5F" w14:textId="00D00B2A"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78CD5978" w14:textId="77777777" w:rsidR="006B573F" w:rsidRPr="006B573F" w:rsidRDefault="006B573F" w:rsidP="006B573F">
            <w:pPr>
              <w:rPr>
                <w:rFonts w:ascii="Arial" w:hAnsi="Arial" w:cs="Arial"/>
                <w:sz w:val="18"/>
                <w:szCs w:val="18"/>
              </w:rPr>
            </w:pPr>
            <w:r w:rsidRPr="006B573F">
              <w:rPr>
                <w:rFonts w:ascii="Arial" w:hAnsi="Arial" w:cs="Arial"/>
                <w:sz w:val="18"/>
                <w:szCs w:val="18"/>
              </w:rPr>
              <w:t>6</w:t>
            </w:r>
          </w:p>
        </w:tc>
        <w:tc>
          <w:tcPr>
            <w:tcW w:w="688" w:type="dxa"/>
            <w:shd w:val="clear" w:color="auto" w:fill="auto"/>
          </w:tcPr>
          <w:p w14:paraId="78EE54EA"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6A3C8CD1"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2FF318DA" w14:textId="014B853E" w:rsidR="006B573F" w:rsidRPr="006B573F" w:rsidRDefault="006B573F" w:rsidP="006B573F">
            <w:pPr>
              <w:rPr>
                <w:rFonts w:ascii="Arial" w:hAnsi="Arial" w:cs="Arial"/>
                <w:sz w:val="18"/>
                <w:szCs w:val="18"/>
              </w:rPr>
            </w:pPr>
            <w:r w:rsidRPr="006B573F">
              <w:rPr>
                <w:rFonts w:ascii="Arial" w:hAnsi="Arial" w:cs="Arial"/>
                <w:color w:val="000000"/>
                <w:sz w:val="18"/>
                <w:szCs w:val="18"/>
              </w:rPr>
              <w:t>0.00%</w:t>
            </w:r>
          </w:p>
        </w:tc>
        <w:tc>
          <w:tcPr>
            <w:tcW w:w="774" w:type="dxa"/>
            <w:shd w:val="clear" w:color="auto" w:fill="auto"/>
          </w:tcPr>
          <w:p w14:paraId="1C0D1E64"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3E53A8D6" w14:textId="7D41F477"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7.0%</w:t>
            </w:r>
          </w:p>
        </w:tc>
        <w:tc>
          <w:tcPr>
            <w:tcW w:w="900" w:type="dxa"/>
            <w:shd w:val="clear" w:color="auto" w:fill="FBE4D5" w:themeFill="accent2" w:themeFillTint="33"/>
          </w:tcPr>
          <w:p w14:paraId="0529D702" w14:textId="5A1A68A9" w:rsidR="006B573F" w:rsidRPr="006B573F" w:rsidRDefault="006B573F" w:rsidP="006B573F">
            <w:pPr>
              <w:rPr>
                <w:rFonts w:ascii="Arial" w:hAnsi="Arial" w:cs="Arial"/>
                <w:sz w:val="18"/>
                <w:szCs w:val="18"/>
              </w:rPr>
            </w:pPr>
            <w:r w:rsidRPr="00765D43">
              <w:rPr>
                <w:rFonts w:ascii="Arial" w:hAnsi="Arial" w:cs="Arial"/>
                <w:sz w:val="18"/>
                <w:szCs w:val="18"/>
              </w:rPr>
              <w:t>7.00%</w:t>
            </w:r>
          </w:p>
        </w:tc>
        <w:tc>
          <w:tcPr>
            <w:tcW w:w="720" w:type="dxa"/>
            <w:shd w:val="clear" w:color="auto" w:fill="auto"/>
          </w:tcPr>
          <w:p w14:paraId="2A80F0A9" w14:textId="627D8A2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2F9D51D9" w14:textId="2242F98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14.0%</w:t>
            </w:r>
          </w:p>
        </w:tc>
        <w:tc>
          <w:tcPr>
            <w:tcW w:w="897" w:type="dxa"/>
            <w:shd w:val="clear" w:color="auto" w:fill="FBE4D5" w:themeFill="accent2" w:themeFillTint="33"/>
          </w:tcPr>
          <w:p w14:paraId="6FCB44C8" w14:textId="365EE4F8" w:rsidR="006B573F" w:rsidRPr="006B573F" w:rsidRDefault="006B573F" w:rsidP="006B573F">
            <w:pPr>
              <w:rPr>
                <w:rFonts w:ascii="Arial" w:hAnsi="Arial" w:cs="Arial"/>
                <w:sz w:val="18"/>
                <w:szCs w:val="18"/>
              </w:rPr>
            </w:pPr>
            <w:r w:rsidRPr="006B573F">
              <w:rPr>
                <w:rFonts w:ascii="Arial" w:hAnsi="Arial" w:cs="Arial"/>
                <w:sz w:val="18"/>
                <w:szCs w:val="18"/>
              </w:rPr>
              <w:t>14.0%</w:t>
            </w:r>
          </w:p>
        </w:tc>
        <w:tc>
          <w:tcPr>
            <w:tcW w:w="952" w:type="dxa"/>
            <w:shd w:val="clear" w:color="auto" w:fill="auto"/>
          </w:tcPr>
          <w:p w14:paraId="4159AC20" w14:textId="0AD6DC3A" w:rsidR="006B573F" w:rsidRPr="006B573F" w:rsidRDefault="006B573F" w:rsidP="006B573F">
            <w:pPr>
              <w:rPr>
                <w:rFonts w:ascii="Arial" w:hAnsi="Arial" w:cs="Arial"/>
                <w:sz w:val="18"/>
                <w:szCs w:val="18"/>
              </w:rPr>
            </w:pPr>
            <w:r w:rsidRPr="006B573F">
              <w:rPr>
                <w:rFonts w:ascii="Arial" w:hAnsi="Arial" w:cs="Arial"/>
                <w:sz w:val="18"/>
                <w:szCs w:val="18"/>
              </w:rPr>
              <w:t>Note 3, 5</w:t>
            </w:r>
          </w:p>
        </w:tc>
      </w:tr>
      <w:tr w:rsidR="006B573F" w:rsidRPr="006B573F" w14:paraId="625F8BF7" w14:textId="77777777" w:rsidTr="00D83856">
        <w:trPr>
          <w:trHeight w:val="208"/>
        </w:trPr>
        <w:tc>
          <w:tcPr>
            <w:tcW w:w="487" w:type="dxa"/>
            <w:vMerge/>
          </w:tcPr>
          <w:p w14:paraId="132C543F" w14:textId="77777777" w:rsidR="006B573F" w:rsidRPr="006B573F" w:rsidRDefault="006B573F" w:rsidP="006B573F">
            <w:pPr>
              <w:tabs>
                <w:tab w:val="left" w:pos="522"/>
              </w:tabs>
              <w:rPr>
                <w:rFonts w:ascii="Arial" w:hAnsi="Arial" w:cs="Arial"/>
                <w:sz w:val="18"/>
                <w:szCs w:val="18"/>
              </w:rPr>
            </w:pPr>
          </w:p>
        </w:tc>
        <w:tc>
          <w:tcPr>
            <w:tcW w:w="702" w:type="dxa"/>
            <w:vMerge/>
          </w:tcPr>
          <w:p w14:paraId="683B4EF3" w14:textId="33D1D02E"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20939BC6" w14:textId="77777777" w:rsidR="006B573F" w:rsidRPr="006B573F" w:rsidRDefault="006B573F" w:rsidP="006B573F">
            <w:pPr>
              <w:rPr>
                <w:rFonts w:ascii="Arial" w:hAnsi="Arial" w:cs="Arial"/>
                <w:sz w:val="18"/>
                <w:szCs w:val="18"/>
              </w:rPr>
            </w:pPr>
            <w:r w:rsidRPr="006B573F">
              <w:rPr>
                <w:rFonts w:ascii="Arial" w:hAnsi="Arial" w:cs="Arial"/>
                <w:sz w:val="18"/>
                <w:szCs w:val="18"/>
              </w:rPr>
              <w:t>7</w:t>
            </w:r>
          </w:p>
        </w:tc>
        <w:tc>
          <w:tcPr>
            <w:tcW w:w="688" w:type="dxa"/>
            <w:shd w:val="clear" w:color="auto" w:fill="auto"/>
          </w:tcPr>
          <w:p w14:paraId="59CBCBA0"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7A4FAB03"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5D6095E3" w14:textId="35A7EB45" w:rsidR="006B573F" w:rsidRPr="006B573F" w:rsidRDefault="006B573F" w:rsidP="006B573F">
            <w:pPr>
              <w:rPr>
                <w:rFonts w:ascii="Arial" w:hAnsi="Arial" w:cs="Arial"/>
                <w:sz w:val="18"/>
                <w:szCs w:val="18"/>
              </w:rPr>
            </w:pPr>
            <w:r w:rsidRPr="006B573F">
              <w:rPr>
                <w:rFonts w:ascii="Arial" w:hAnsi="Arial" w:cs="Arial"/>
                <w:color w:val="000000"/>
                <w:sz w:val="18"/>
                <w:szCs w:val="18"/>
              </w:rPr>
              <w:t>1.00%</w:t>
            </w:r>
          </w:p>
        </w:tc>
        <w:tc>
          <w:tcPr>
            <w:tcW w:w="774" w:type="dxa"/>
            <w:shd w:val="clear" w:color="auto" w:fill="auto"/>
          </w:tcPr>
          <w:p w14:paraId="5D6312C9"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3CD48362" w14:textId="1D125D9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12.0%</w:t>
            </w:r>
          </w:p>
        </w:tc>
        <w:tc>
          <w:tcPr>
            <w:tcW w:w="900" w:type="dxa"/>
            <w:shd w:val="clear" w:color="auto" w:fill="FBE4D5" w:themeFill="accent2" w:themeFillTint="33"/>
          </w:tcPr>
          <w:p w14:paraId="37B00812" w14:textId="422E0113" w:rsidR="006B573F" w:rsidRPr="006B573F" w:rsidRDefault="006B573F" w:rsidP="006B573F">
            <w:pPr>
              <w:rPr>
                <w:rFonts w:ascii="Arial" w:hAnsi="Arial" w:cs="Arial"/>
                <w:sz w:val="18"/>
                <w:szCs w:val="18"/>
              </w:rPr>
            </w:pPr>
            <w:r w:rsidRPr="00765D43">
              <w:rPr>
                <w:rFonts w:ascii="Arial" w:hAnsi="Arial" w:cs="Arial"/>
                <w:sz w:val="18"/>
                <w:szCs w:val="18"/>
              </w:rPr>
              <w:t>11.00%</w:t>
            </w:r>
          </w:p>
        </w:tc>
        <w:tc>
          <w:tcPr>
            <w:tcW w:w="720" w:type="dxa"/>
            <w:shd w:val="clear" w:color="auto" w:fill="auto"/>
          </w:tcPr>
          <w:p w14:paraId="3FC122B0" w14:textId="312A1D3A"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6F5C9CD7" w14:textId="55FB486A"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22.0%</w:t>
            </w:r>
          </w:p>
        </w:tc>
        <w:tc>
          <w:tcPr>
            <w:tcW w:w="897" w:type="dxa"/>
            <w:shd w:val="clear" w:color="auto" w:fill="FBE4D5" w:themeFill="accent2" w:themeFillTint="33"/>
          </w:tcPr>
          <w:p w14:paraId="6A333609" w14:textId="7182E0FF" w:rsidR="006B573F" w:rsidRPr="006B573F" w:rsidRDefault="006B573F" w:rsidP="006B573F">
            <w:pPr>
              <w:rPr>
                <w:rFonts w:ascii="Arial" w:hAnsi="Arial" w:cs="Arial"/>
                <w:sz w:val="18"/>
                <w:szCs w:val="18"/>
              </w:rPr>
            </w:pPr>
            <w:r w:rsidRPr="006B573F">
              <w:rPr>
                <w:rFonts w:ascii="Arial" w:hAnsi="Arial" w:cs="Arial"/>
                <w:sz w:val="18"/>
                <w:szCs w:val="18"/>
              </w:rPr>
              <w:t>21.0%</w:t>
            </w:r>
          </w:p>
        </w:tc>
        <w:tc>
          <w:tcPr>
            <w:tcW w:w="952" w:type="dxa"/>
            <w:shd w:val="clear" w:color="auto" w:fill="auto"/>
          </w:tcPr>
          <w:p w14:paraId="4EF9DB51" w14:textId="641A90D5" w:rsidR="006B573F" w:rsidRPr="006B573F" w:rsidRDefault="006B573F" w:rsidP="006B573F">
            <w:pPr>
              <w:rPr>
                <w:rFonts w:ascii="Arial" w:hAnsi="Arial" w:cs="Arial"/>
                <w:sz w:val="18"/>
                <w:szCs w:val="18"/>
              </w:rPr>
            </w:pPr>
            <w:r w:rsidRPr="006B573F">
              <w:rPr>
                <w:rFonts w:ascii="Arial" w:hAnsi="Arial" w:cs="Arial"/>
                <w:sz w:val="18"/>
                <w:szCs w:val="18"/>
              </w:rPr>
              <w:t>Note 3, 5</w:t>
            </w:r>
          </w:p>
        </w:tc>
      </w:tr>
      <w:tr w:rsidR="006B573F" w:rsidRPr="006B573F" w14:paraId="55C38349" w14:textId="77777777" w:rsidTr="00D83856">
        <w:trPr>
          <w:trHeight w:val="222"/>
        </w:trPr>
        <w:tc>
          <w:tcPr>
            <w:tcW w:w="487" w:type="dxa"/>
            <w:vMerge/>
          </w:tcPr>
          <w:p w14:paraId="32B6C246" w14:textId="77777777" w:rsidR="006B573F" w:rsidRPr="006B573F" w:rsidRDefault="006B573F" w:rsidP="006B573F">
            <w:pPr>
              <w:tabs>
                <w:tab w:val="left" w:pos="522"/>
              </w:tabs>
              <w:rPr>
                <w:rFonts w:ascii="Arial" w:hAnsi="Arial" w:cs="Arial"/>
                <w:sz w:val="18"/>
                <w:szCs w:val="18"/>
              </w:rPr>
            </w:pPr>
          </w:p>
        </w:tc>
        <w:tc>
          <w:tcPr>
            <w:tcW w:w="702" w:type="dxa"/>
            <w:vMerge/>
          </w:tcPr>
          <w:p w14:paraId="06895EE5" w14:textId="26A8BF11"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267AD81E" w14:textId="77777777" w:rsidR="006B573F" w:rsidRPr="006B573F" w:rsidRDefault="006B573F" w:rsidP="006B573F">
            <w:pPr>
              <w:rPr>
                <w:rFonts w:ascii="Arial" w:hAnsi="Arial" w:cs="Arial"/>
                <w:sz w:val="18"/>
                <w:szCs w:val="18"/>
              </w:rPr>
            </w:pPr>
            <w:r w:rsidRPr="006B573F">
              <w:rPr>
                <w:rFonts w:ascii="Arial" w:hAnsi="Arial" w:cs="Arial"/>
                <w:sz w:val="18"/>
                <w:szCs w:val="18"/>
              </w:rPr>
              <w:t>8</w:t>
            </w:r>
          </w:p>
        </w:tc>
        <w:tc>
          <w:tcPr>
            <w:tcW w:w="688" w:type="dxa"/>
            <w:shd w:val="clear" w:color="auto" w:fill="auto"/>
          </w:tcPr>
          <w:p w14:paraId="51C1D0BD"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1371B456"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0C1FFA46" w14:textId="50B99879" w:rsidR="006B573F" w:rsidRPr="006B573F" w:rsidRDefault="006B573F" w:rsidP="006B573F">
            <w:pPr>
              <w:rPr>
                <w:rFonts w:ascii="Arial" w:hAnsi="Arial" w:cs="Arial"/>
                <w:sz w:val="18"/>
                <w:szCs w:val="18"/>
              </w:rPr>
            </w:pPr>
            <w:r w:rsidRPr="006B573F">
              <w:rPr>
                <w:rFonts w:ascii="Arial" w:hAnsi="Arial" w:cs="Arial"/>
                <w:color w:val="000000"/>
                <w:sz w:val="18"/>
                <w:szCs w:val="18"/>
              </w:rPr>
              <w:t>1.00%</w:t>
            </w:r>
          </w:p>
        </w:tc>
        <w:tc>
          <w:tcPr>
            <w:tcW w:w="774" w:type="dxa"/>
            <w:shd w:val="clear" w:color="auto" w:fill="auto"/>
          </w:tcPr>
          <w:p w14:paraId="41D0F74B"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08ABC401" w14:textId="52A18287"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12.0%</w:t>
            </w:r>
          </w:p>
        </w:tc>
        <w:tc>
          <w:tcPr>
            <w:tcW w:w="900" w:type="dxa"/>
            <w:shd w:val="clear" w:color="auto" w:fill="FBE4D5" w:themeFill="accent2" w:themeFillTint="33"/>
          </w:tcPr>
          <w:p w14:paraId="6628D917" w14:textId="79EBFC08" w:rsidR="006B573F" w:rsidRPr="006B573F" w:rsidRDefault="006B573F" w:rsidP="006B573F">
            <w:pPr>
              <w:rPr>
                <w:rFonts w:ascii="Arial" w:hAnsi="Arial" w:cs="Arial"/>
                <w:sz w:val="18"/>
                <w:szCs w:val="18"/>
              </w:rPr>
            </w:pPr>
            <w:r w:rsidRPr="00765D43">
              <w:rPr>
                <w:rFonts w:ascii="Arial" w:hAnsi="Arial" w:cs="Arial"/>
                <w:sz w:val="18"/>
                <w:szCs w:val="18"/>
              </w:rPr>
              <w:t>11.00%</w:t>
            </w:r>
          </w:p>
        </w:tc>
        <w:tc>
          <w:tcPr>
            <w:tcW w:w="720" w:type="dxa"/>
            <w:shd w:val="clear" w:color="auto" w:fill="auto"/>
          </w:tcPr>
          <w:p w14:paraId="408AFFFA" w14:textId="773277BF"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2F8AFAB4" w14:textId="795E5F8D"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22.0%</w:t>
            </w:r>
          </w:p>
        </w:tc>
        <w:tc>
          <w:tcPr>
            <w:tcW w:w="897" w:type="dxa"/>
            <w:shd w:val="clear" w:color="auto" w:fill="FBE4D5" w:themeFill="accent2" w:themeFillTint="33"/>
          </w:tcPr>
          <w:p w14:paraId="07DBB9F5" w14:textId="44FE8DD9" w:rsidR="006B573F" w:rsidRPr="006B573F" w:rsidRDefault="006B573F" w:rsidP="006B573F">
            <w:pPr>
              <w:rPr>
                <w:rFonts w:ascii="Arial" w:hAnsi="Arial" w:cs="Arial"/>
                <w:sz w:val="18"/>
                <w:szCs w:val="18"/>
              </w:rPr>
            </w:pPr>
            <w:r w:rsidRPr="006B573F">
              <w:rPr>
                <w:rFonts w:ascii="Arial" w:hAnsi="Arial" w:cs="Arial"/>
                <w:sz w:val="18"/>
                <w:szCs w:val="18"/>
              </w:rPr>
              <w:t>21.0%</w:t>
            </w:r>
          </w:p>
        </w:tc>
        <w:tc>
          <w:tcPr>
            <w:tcW w:w="952" w:type="dxa"/>
            <w:shd w:val="clear" w:color="auto" w:fill="auto"/>
          </w:tcPr>
          <w:p w14:paraId="01C09FEA" w14:textId="49ACDE5F" w:rsidR="006B573F" w:rsidRPr="006B573F" w:rsidRDefault="006B573F" w:rsidP="006B573F">
            <w:pPr>
              <w:rPr>
                <w:rFonts w:ascii="Arial" w:hAnsi="Arial" w:cs="Arial"/>
                <w:sz w:val="18"/>
                <w:szCs w:val="18"/>
              </w:rPr>
            </w:pPr>
            <w:r w:rsidRPr="006B573F">
              <w:rPr>
                <w:rFonts w:ascii="Arial" w:hAnsi="Arial" w:cs="Arial"/>
                <w:sz w:val="18"/>
                <w:szCs w:val="18"/>
              </w:rPr>
              <w:t>Note 3, 5</w:t>
            </w:r>
          </w:p>
        </w:tc>
      </w:tr>
      <w:tr w:rsidR="006B573F" w:rsidRPr="006B573F" w14:paraId="4EAA8579" w14:textId="77777777" w:rsidTr="00D83856">
        <w:trPr>
          <w:trHeight w:val="208"/>
        </w:trPr>
        <w:tc>
          <w:tcPr>
            <w:tcW w:w="487" w:type="dxa"/>
            <w:vMerge/>
          </w:tcPr>
          <w:p w14:paraId="62FB1ADA" w14:textId="77777777" w:rsidR="006B573F" w:rsidRPr="006B573F" w:rsidRDefault="006B573F" w:rsidP="006B573F">
            <w:pPr>
              <w:tabs>
                <w:tab w:val="left" w:pos="522"/>
              </w:tabs>
              <w:rPr>
                <w:rFonts w:ascii="Arial" w:hAnsi="Arial" w:cs="Arial"/>
                <w:sz w:val="18"/>
                <w:szCs w:val="18"/>
              </w:rPr>
            </w:pPr>
          </w:p>
        </w:tc>
        <w:tc>
          <w:tcPr>
            <w:tcW w:w="702" w:type="dxa"/>
            <w:vMerge/>
          </w:tcPr>
          <w:p w14:paraId="489078F7" w14:textId="2847BBC4"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0ACCADF8" w14:textId="77777777" w:rsidR="006B573F" w:rsidRPr="006B573F" w:rsidRDefault="006B573F" w:rsidP="006B573F">
            <w:pPr>
              <w:rPr>
                <w:rFonts w:ascii="Arial" w:hAnsi="Arial" w:cs="Arial"/>
                <w:sz w:val="18"/>
                <w:szCs w:val="18"/>
              </w:rPr>
            </w:pPr>
            <w:r w:rsidRPr="006B573F">
              <w:rPr>
                <w:rFonts w:ascii="Arial" w:hAnsi="Arial" w:cs="Arial"/>
                <w:sz w:val="18"/>
                <w:szCs w:val="18"/>
              </w:rPr>
              <w:t>9</w:t>
            </w:r>
          </w:p>
        </w:tc>
        <w:tc>
          <w:tcPr>
            <w:tcW w:w="688" w:type="dxa"/>
            <w:shd w:val="clear" w:color="auto" w:fill="auto"/>
          </w:tcPr>
          <w:p w14:paraId="693AAEB3"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0B4CFE4B"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23C440FD" w14:textId="5CECB2CC" w:rsidR="006B573F" w:rsidRPr="006B573F" w:rsidRDefault="006B573F" w:rsidP="006B573F">
            <w:pPr>
              <w:rPr>
                <w:rFonts w:ascii="Arial" w:hAnsi="Arial" w:cs="Arial"/>
                <w:sz w:val="18"/>
                <w:szCs w:val="18"/>
              </w:rPr>
            </w:pPr>
            <w:r w:rsidRPr="006B573F">
              <w:rPr>
                <w:rFonts w:ascii="Arial" w:hAnsi="Arial" w:cs="Arial"/>
                <w:color w:val="000000"/>
                <w:sz w:val="18"/>
                <w:szCs w:val="18"/>
              </w:rPr>
              <w:t>3.00%</w:t>
            </w:r>
          </w:p>
        </w:tc>
        <w:tc>
          <w:tcPr>
            <w:tcW w:w="774" w:type="dxa"/>
            <w:shd w:val="clear" w:color="auto" w:fill="auto"/>
          </w:tcPr>
          <w:p w14:paraId="3AFDF729"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3BFFC426" w14:textId="7C4456A4"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18.0%</w:t>
            </w:r>
          </w:p>
        </w:tc>
        <w:tc>
          <w:tcPr>
            <w:tcW w:w="900" w:type="dxa"/>
            <w:shd w:val="clear" w:color="auto" w:fill="FBE4D5" w:themeFill="accent2" w:themeFillTint="33"/>
          </w:tcPr>
          <w:p w14:paraId="2175427E" w14:textId="6D30BFB5" w:rsidR="006B573F" w:rsidRPr="006B573F" w:rsidRDefault="006B573F" w:rsidP="006B573F">
            <w:pPr>
              <w:rPr>
                <w:rFonts w:ascii="Arial" w:hAnsi="Arial" w:cs="Arial"/>
                <w:sz w:val="18"/>
                <w:szCs w:val="18"/>
              </w:rPr>
            </w:pPr>
            <w:r w:rsidRPr="00765D43">
              <w:rPr>
                <w:rFonts w:ascii="Arial" w:hAnsi="Arial" w:cs="Arial"/>
                <w:sz w:val="18"/>
                <w:szCs w:val="18"/>
              </w:rPr>
              <w:t>15.00%</w:t>
            </w:r>
          </w:p>
        </w:tc>
        <w:tc>
          <w:tcPr>
            <w:tcW w:w="720" w:type="dxa"/>
            <w:shd w:val="clear" w:color="auto" w:fill="auto"/>
          </w:tcPr>
          <w:p w14:paraId="5E14C0FE" w14:textId="481D2730"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5D3CAC49" w14:textId="5BF02605"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31.0%</w:t>
            </w:r>
          </w:p>
        </w:tc>
        <w:tc>
          <w:tcPr>
            <w:tcW w:w="897" w:type="dxa"/>
            <w:shd w:val="clear" w:color="auto" w:fill="FBE4D5" w:themeFill="accent2" w:themeFillTint="33"/>
          </w:tcPr>
          <w:p w14:paraId="3BC2A50A" w14:textId="7494975E" w:rsidR="006B573F" w:rsidRPr="006B573F" w:rsidRDefault="006B573F" w:rsidP="006B573F">
            <w:pPr>
              <w:rPr>
                <w:rFonts w:ascii="Arial" w:hAnsi="Arial" w:cs="Arial"/>
                <w:sz w:val="18"/>
                <w:szCs w:val="18"/>
              </w:rPr>
            </w:pPr>
            <w:r w:rsidRPr="006B573F">
              <w:rPr>
                <w:rFonts w:ascii="Arial" w:hAnsi="Arial" w:cs="Arial"/>
                <w:sz w:val="18"/>
                <w:szCs w:val="18"/>
              </w:rPr>
              <w:t>28.0%</w:t>
            </w:r>
          </w:p>
        </w:tc>
        <w:tc>
          <w:tcPr>
            <w:tcW w:w="952" w:type="dxa"/>
            <w:shd w:val="clear" w:color="auto" w:fill="auto"/>
          </w:tcPr>
          <w:p w14:paraId="7BAA4874" w14:textId="13799E82" w:rsidR="006B573F" w:rsidRPr="006B573F" w:rsidRDefault="006B573F" w:rsidP="006B573F">
            <w:pPr>
              <w:rPr>
                <w:rFonts w:ascii="Arial" w:hAnsi="Arial" w:cs="Arial"/>
                <w:sz w:val="18"/>
                <w:szCs w:val="18"/>
              </w:rPr>
            </w:pPr>
            <w:r w:rsidRPr="006B573F">
              <w:rPr>
                <w:rFonts w:ascii="Arial" w:hAnsi="Arial" w:cs="Arial"/>
                <w:sz w:val="18"/>
                <w:szCs w:val="18"/>
              </w:rPr>
              <w:t>Note 3, 5</w:t>
            </w:r>
          </w:p>
        </w:tc>
      </w:tr>
      <w:tr w:rsidR="006B573F" w:rsidRPr="006B573F" w14:paraId="685A24FD" w14:textId="77777777" w:rsidTr="00D83856">
        <w:trPr>
          <w:trHeight w:val="208"/>
        </w:trPr>
        <w:tc>
          <w:tcPr>
            <w:tcW w:w="487" w:type="dxa"/>
            <w:vMerge/>
          </w:tcPr>
          <w:p w14:paraId="40634FC1" w14:textId="77777777" w:rsidR="006B573F" w:rsidRPr="006B573F" w:rsidRDefault="006B573F" w:rsidP="006B573F">
            <w:pPr>
              <w:tabs>
                <w:tab w:val="left" w:pos="522"/>
              </w:tabs>
              <w:rPr>
                <w:rFonts w:ascii="Arial" w:hAnsi="Arial" w:cs="Arial"/>
                <w:sz w:val="18"/>
                <w:szCs w:val="18"/>
              </w:rPr>
            </w:pPr>
          </w:p>
        </w:tc>
        <w:tc>
          <w:tcPr>
            <w:tcW w:w="702" w:type="dxa"/>
            <w:vMerge/>
          </w:tcPr>
          <w:p w14:paraId="7ECF4C31" w14:textId="5642166E"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484B2612" w14:textId="77777777" w:rsidR="006B573F" w:rsidRPr="006B573F" w:rsidRDefault="006B573F" w:rsidP="006B573F">
            <w:pPr>
              <w:rPr>
                <w:rFonts w:ascii="Arial" w:hAnsi="Arial" w:cs="Arial"/>
                <w:sz w:val="18"/>
                <w:szCs w:val="18"/>
              </w:rPr>
            </w:pPr>
            <w:r w:rsidRPr="006B573F">
              <w:rPr>
                <w:rFonts w:ascii="Arial" w:hAnsi="Arial" w:cs="Arial"/>
                <w:sz w:val="18"/>
                <w:szCs w:val="18"/>
              </w:rPr>
              <w:t>10</w:t>
            </w:r>
          </w:p>
        </w:tc>
        <w:tc>
          <w:tcPr>
            <w:tcW w:w="688" w:type="dxa"/>
            <w:shd w:val="clear" w:color="auto" w:fill="auto"/>
          </w:tcPr>
          <w:p w14:paraId="060059C8"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56810DF2"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3000D0E9" w14:textId="72D53203" w:rsidR="006B573F" w:rsidRPr="006B573F" w:rsidRDefault="006B573F" w:rsidP="006B573F">
            <w:pPr>
              <w:rPr>
                <w:rFonts w:ascii="Arial" w:hAnsi="Arial" w:cs="Arial"/>
                <w:sz w:val="18"/>
                <w:szCs w:val="18"/>
              </w:rPr>
            </w:pPr>
            <w:r w:rsidRPr="006B573F">
              <w:rPr>
                <w:rFonts w:ascii="Arial" w:hAnsi="Arial" w:cs="Arial"/>
                <w:color w:val="000000"/>
                <w:sz w:val="18"/>
                <w:szCs w:val="18"/>
              </w:rPr>
              <w:t>3.00%</w:t>
            </w:r>
          </w:p>
        </w:tc>
        <w:tc>
          <w:tcPr>
            <w:tcW w:w="774" w:type="dxa"/>
            <w:shd w:val="clear" w:color="auto" w:fill="auto"/>
          </w:tcPr>
          <w:p w14:paraId="2A5B45E0"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0A9463F1" w14:textId="3772FDE3"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18.0%</w:t>
            </w:r>
          </w:p>
        </w:tc>
        <w:tc>
          <w:tcPr>
            <w:tcW w:w="900" w:type="dxa"/>
            <w:shd w:val="clear" w:color="auto" w:fill="FBE4D5" w:themeFill="accent2" w:themeFillTint="33"/>
          </w:tcPr>
          <w:p w14:paraId="3CBD01CC" w14:textId="023765E3" w:rsidR="006B573F" w:rsidRPr="006B573F" w:rsidRDefault="006B573F" w:rsidP="006B573F">
            <w:pPr>
              <w:rPr>
                <w:rFonts w:ascii="Arial" w:hAnsi="Arial" w:cs="Arial"/>
                <w:sz w:val="18"/>
                <w:szCs w:val="18"/>
              </w:rPr>
            </w:pPr>
            <w:r w:rsidRPr="00765D43">
              <w:rPr>
                <w:rFonts w:ascii="Arial" w:hAnsi="Arial" w:cs="Arial"/>
                <w:sz w:val="18"/>
                <w:szCs w:val="18"/>
              </w:rPr>
              <w:t>15.00%</w:t>
            </w:r>
          </w:p>
        </w:tc>
        <w:tc>
          <w:tcPr>
            <w:tcW w:w="720" w:type="dxa"/>
            <w:shd w:val="clear" w:color="auto" w:fill="auto"/>
          </w:tcPr>
          <w:p w14:paraId="79CAC58D" w14:textId="2A849E63"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7309AA7B" w14:textId="4CF7A0B5"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31.0%</w:t>
            </w:r>
          </w:p>
        </w:tc>
        <w:tc>
          <w:tcPr>
            <w:tcW w:w="897" w:type="dxa"/>
            <w:shd w:val="clear" w:color="auto" w:fill="FBE4D5" w:themeFill="accent2" w:themeFillTint="33"/>
          </w:tcPr>
          <w:p w14:paraId="47A65E5E" w14:textId="037FF3AD" w:rsidR="006B573F" w:rsidRPr="006B573F" w:rsidRDefault="006B573F" w:rsidP="006B573F">
            <w:pPr>
              <w:rPr>
                <w:rFonts w:ascii="Arial" w:hAnsi="Arial" w:cs="Arial"/>
                <w:sz w:val="18"/>
                <w:szCs w:val="18"/>
              </w:rPr>
            </w:pPr>
            <w:r w:rsidRPr="006B573F">
              <w:rPr>
                <w:rFonts w:ascii="Arial" w:hAnsi="Arial" w:cs="Arial"/>
                <w:sz w:val="18"/>
                <w:szCs w:val="18"/>
              </w:rPr>
              <w:t>28.0%</w:t>
            </w:r>
          </w:p>
        </w:tc>
        <w:tc>
          <w:tcPr>
            <w:tcW w:w="952" w:type="dxa"/>
            <w:shd w:val="clear" w:color="auto" w:fill="auto"/>
          </w:tcPr>
          <w:p w14:paraId="54DE1F0D" w14:textId="354232DF" w:rsidR="006B573F" w:rsidRPr="006B573F" w:rsidRDefault="006B573F" w:rsidP="006B573F">
            <w:pPr>
              <w:rPr>
                <w:rFonts w:ascii="Arial" w:hAnsi="Arial" w:cs="Arial"/>
                <w:sz w:val="18"/>
                <w:szCs w:val="18"/>
              </w:rPr>
            </w:pPr>
            <w:r w:rsidRPr="006B573F">
              <w:rPr>
                <w:rFonts w:ascii="Arial" w:hAnsi="Arial" w:cs="Arial"/>
                <w:sz w:val="18"/>
                <w:szCs w:val="18"/>
              </w:rPr>
              <w:t>Note 3,5</w:t>
            </w:r>
          </w:p>
        </w:tc>
      </w:tr>
      <w:tr w:rsidR="006B573F" w:rsidRPr="006B573F" w14:paraId="6958FEAC" w14:textId="77777777" w:rsidTr="00D83856">
        <w:trPr>
          <w:trHeight w:val="222"/>
        </w:trPr>
        <w:tc>
          <w:tcPr>
            <w:tcW w:w="487" w:type="dxa"/>
            <w:vMerge/>
          </w:tcPr>
          <w:p w14:paraId="7CC85BBB" w14:textId="77777777" w:rsidR="006B573F" w:rsidRPr="006B573F" w:rsidRDefault="006B573F" w:rsidP="006B573F">
            <w:pPr>
              <w:tabs>
                <w:tab w:val="left" w:pos="522"/>
              </w:tabs>
              <w:rPr>
                <w:rFonts w:ascii="Arial" w:hAnsi="Arial" w:cs="Arial"/>
                <w:sz w:val="18"/>
                <w:szCs w:val="18"/>
              </w:rPr>
            </w:pPr>
          </w:p>
        </w:tc>
        <w:tc>
          <w:tcPr>
            <w:tcW w:w="702" w:type="dxa"/>
            <w:vMerge/>
          </w:tcPr>
          <w:p w14:paraId="76BF6941" w14:textId="3CF77821"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3400D80E" w14:textId="77777777" w:rsidR="006B573F" w:rsidRPr="006B573F" w:rsidRDefault="006B573F" w:rsidP="006B573F">
            <w:pPr>
              <w:rPr>
                <w:rFonts w:ascii="Arial" w:hAnsi="Arial" w:cs="Arial"/>
                <w:sz w:val="18"/>
                <w:szCs w:val="18"/>
              </w:rPr>
            </w:pPr>
            <w:r w:rsidRPr="006B573F">
              <w:rPr>
                <w:rFonts w:ascii="Arial" w:hAnsi="Arial" w:cs="Arial"/>
                <w:sz w:val="18"/>
                <w:szCs w:val="18"/>
              </w:rPr>
              <w:t>1~10</w:t>
            </w:r>
          </w:p>
        </w:tc>
        <w:tc>
          <w:tcPr>
            <w:tcW w:w="688" w:type="dxa"/>
            <w:shd w:val="clear" w:color="auto" w:fill="auto"/>
          </w:tcPr>
          <w:p w14:paraId="1F6D6E26"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44277235"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38554341" w14:textId="477E447B"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0.00%</w:t>
            </w:r>
          </w:p>
        </w:tc>
        <w:tc>
          <w:tcPr>
            <w:tcW w:w="774" w:type="dxa"/>
            <w:shd w:val="clear" w:color="auto" w:fill="auto"/>
          </w:tcPr>
          <w:p w14:paraId="3A01F2F3" w14:textId="77777777"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783" w:type="dxa"/>
            <w:shd w:val="clear" w:color="auto" w:fill="auto"/>
            <w:vAlign w:val="center"/>
          </w:tcPr>
          <w:p w14:paraId="77D2220D" w14:textId="229D5C11"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10.0%</w:t>
            </w:r>
          </w:p>
        </w:tc>
        <w:tc>
          <w:tcPr>
            <w:tcW w:w="900" w:type="dxa"/>
            <w:shd w:val="clear" w:color="auto" w:fill="FBE4D5" w:themeFill="accent2" w:themeFillTint="33"/>
          </w:tcPr>
          <w:p w14:paraId="66A550CF" w14:textId="224C74EE" w:rsidR="006B573F" w:rsidRPr="006B573F" w:rsidRDefault="006B573F" w:rsidP="006B573F">
            <w:pPr>
              <w:rPr>
                <w:rFonts w:ascii="Arial" w:hAnsi="Arial" w:cs="Arial"/>
                <w:sz w:val="18"/>
                <w:szCs w:val="18"/>
              </w:rPr>
            </w:pPr>
            <w:r w:rsidRPr="00765D43">
              <w:rPr>
                <w:rFonts w:ascii="Arial" w:hAnsi="Arial" w:cs="Arial"/>
                <w:sz w:val="18"/>
                <w:szCs w:val="18"/>
              </w:rPr>
              <w:t>10.00%</w:t>
            </w:r>
          </w:p>
        </w:tc>
        <w:tc>
          <w:tcPr>
            <w:tcW w:w="720" w:type="dxa"/>
            <w:shd w:val="clear" w:color="auto" w:fill="auto"/>
          </w:tcPr>
          <w:p w14:paraId="53713B64" w14:textId="39FAD40A"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813" w:type="dxa"/>
            <w:shd w:val="clear" w:color="auto" w:fill="auto"/>
            <w:vAlign w:val="center"/>
          </w:tcPr>
          <w:p w14:paraId="3A00501B" w14:textId="06CCD22A"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10.0%</w:t>
            </w:r>
          </w:p>
        </w:tc>
        <w:tc>
          <w:tcPr>
            <w:tcW w:w="897" w:type="dxa"/>
            <w:shd w:val="clear" w:color="auto" w:fill="FBE4D5" w:themeFill="accent2" w:themeFillTint="33"/>
          </w:tcPr>
          <w:p w14:paraId="297B8818" w14:textId="5EB3F782" w:rsidR="006B573F" w:rsidRPr="006B573F" w:rsidRDefault="006B573F" w:rsidP="006B573F">
            <w:pPr>
              <w:rPr>
                <w:rFonts w:ascii="Arial" w:hAnsi="Arial" w:cs="Arial"/>
                <w:sz w:val="18"/>
                <w:szCs w:val="18"/>
              </w:rPr>
            </w:pPr>
            <w:r w:rsidRPr="006B573F">
              <w:rPr>
                <w:rFonts w:ascii="Arial" w:hAnsi="Arial" w:cs="Arial"/>
                <w:sz w:val="18"/>
                <w:szCs w:val="18"/>
              </w:rPr>
              <w:t>10.0%</w:t>
            </w:r>
          </w:p>
        </w:tc>
        <w:tc>
          <w:tcPr>
            <w:tcW w:w="952" w:type="dxa"/>
            <w:shd w:val="clear" w:color="auto" w:fill="auto"/>
          </w:tcPr>
          <w:p w14:paraId="390E0169" w14:textId="547F0F51" w:rsidR="006B573F" w:rsidRPr="006B573F" w:rsidRDefault="006B573F" w:rsidP="006B573F">
            <w:pPr>
              <w:rPr>
                <w:rFonts w:ascii="Arial" w:hAnsi="Arial" w:cs="Arial"/>
                <w:sz w:val="18"/>
                <w:szCs w:val="18"/>
              </w:rPr>
            </w:pPr>
            <w:r w:rsidRPr="006B573F">
              <w:rPr>
                <w:rFonts w:ascii="Arial" w:hAnsi="Arial" w:cs="Arial"/>
                <w:sz w:val="18"/>
                <w:szCs w:val="18"/>
              </w:rPr>
              <w:t>Note 4,5</w:t>
            </w:r>
          </w:p>
        </w:tc>
      </w:tr>
      <w:tr w:rsidR="006B573F" w:rsidRPr="006B573F" w14:paraId="685529B9" w14:textId="77777777" w:rsidTr="00D83856">
        <w:trPr>
          <w:trHeight w:val="208"/>
        </w:trPr>
        <w:tc>
          <w:tcPr>
            <w:tcW w:w="487" w:type="dxa"/>
            <w:vMerge/>
          </w:tcPr>
          <w:p w14:paraId="5A55C649" w14:textId="77777777" w:rsidR="006B573F" w:rsidRPr="006B573F" w:rsidRDefault="006B573F" w:rsidP="006B573F">
            <w:pPr>
              <w:tabs>
                <w:tab w:val="left" w:pos="522"/>
              </w:tabs>
              <w:rPr>
                <w:rFonts w:ascii="Arial" w:hAnsi="Arial" w:cs="Arial"/>
                <w:sz w:val="18"/>
                <w:szCs w:val="18"/>
              </w:rPr>
            </w:pPr>
          </w:p>
        </w:tc>
        <w:tc>
          <w:tcPr>
            <w:tcW w:w="702" w:type="dxa"/>
            <w:vMerge/>
          </w:tcPr>
          <w:p w14:paraId="162EEB0C" w14:textId="2D741BA8"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7AF3BA26" w14:textId="77777777" w:rsidR="006B573F" w:rsidRPr="006B573F" w:rsidRDefault="006B573F" w:rsidP="006B573F">
            <w:pPr>
              <w:rPr>
                <w:rFonts w:ascii="Arial" w:hAnsi="Arial" w:cs="Arial"/>
                <w:sz w:val="18"/>
                <w:szCs w:val="18"/>
              </w:rPr>
            </w:pPr>
            <w:r w:rsidRPr="006B573F">
              <w:rPr>
                <w:rFonts w:ascii="Arial" w:hAnsi="Arial" w:cs="Arial"/>
                <w:sz w:val="18"/>
                <w:szCs w:val="18"/>
              </w:rPr>
              <w:t>1~10</w:t>
            </w:r>
          </w:p>
        </w:tc>
        <w:tc>
          <w:tcPr>
            <w:tcW w:w="688" w:type="dxa"/>
            <w:shd w:val="clear" w:color="auto" w:fill="auto"/>
          </w:tcPr>
          <w:p w14:paraId="73394FFE"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78BEBDC7"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48837AE5" w14:textId="313D6A13"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0.00%</w:t>
            </w:r>
          </w:p>
        </w:tc>
        <w:tc>
          <w:tcPr>
            <w:tcW w:w="774" w:type="dxa"/>
            <w:shd w:val="clear" w:color="auto" w:fill="auto"/>
          </w:tcPr>
          <w:p w14:paraId="770E89EA" w14:textId="77777777"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783" w:type="dxa"/>
            <w:shd w:val="clear" w:color="auto" w:fill="auto"/>
            <w:vAlign w:val="center"/>
          </w:tcPr>
          <w:p w14:paraId="03CDD757" w14:textId="36C71AB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10.0%</w:t>
            </w:r>
          </w:p>
        </w:tc>
        <w:tc>
          <w:tcPr>
            <w:tcW w:w="900" w:type="dxa"/>
            <w:shd w:val="clear" w:color="auto" w:fill="FBE4D5" w:themeFill="accent2" w:themeFillTint="33"/>
          </w:tcPr>
          <w:p w14:paraId="51785E5B" w14:textId="6A2EA288" w:rsidR="006B573F" w:rsidRPr="006B573F" w:rsidRDefault="006B573F" w:rsidP="006B573F">
            <w:pPr>
              <w:rPr>
                <w:rFonts w:ascii="Arial" w:hAnsi="Arial" w:cs="Arial"/>
                <w:sz w:val="18"/>
                <w:szCs w:val="18"/>
              </w:rPr>
            </w:pPr>
            <w:r w:rsidRPr="00765D43">
              <w:rPr>
                <w:rFonts w:ascii="Arial" w:hAnsi="Arial" w:cs="Arial"/>
                <w:sz w:val="18"/>
                <w:szCs w:val="18"/>
              </w:rPr>
              <w:t>10.00%</w:t>
            </w:r>
          </w:p>
        </w:tc>
        <w:tc>
          <w:tcPr>
            <w:tcW w:w="720" w:type="dxa"/>
            <w:shd w:val="clear" w:color="auto" w:fill="auto"/>
          </w:tcPr>
          <w:p w14:paraId="0ACAC581" w14:textId="6F19F27B"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813" w:type="dxa"/>
            <w:shd w:val="clear" w:color="auto" w:fill="auto"/>
            <w:vAlign w:val="center"/>
          </w:tcPr>
          <w:p w14:paraId="20078F60" w14:textId="7BEF24E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18.0%</w:t>
            </w:r>
          </w:p>
        </w:tc>
        <w:tc>
          <w:tcPr>
            <w:tcW w:w="897" w:type="dxa"/>
            <w:shd w:val="clear" w:color="auto" w:fill="FBE4D5" w:themeFill="accent2" w:themeFillTint="33"/>
          </w:tcPr>
          <w:p w14:paraId="1BD56F7F" w14:textId="392B10E4" w:rsidR="006B573F" w:rsidRPr="006B573F" w:rsidRDefault="006B573F" w:rsidP="006B573F">
            <w:pPr>
              <w:rPr>
                <w:rFonts w:ascii="Arial" w:hAnsi="Arial" w:cs="Arial"/>
                <w:sz w:val="18"/>
                <w:szCs w:val="18"/>
              </w:rPr>
            </w:pPr>
            <w:r w:rsidRPr="006B573F">
              <w:rPr>
                <w:rFonts w:ascii="Arial" w:hAnsi="Arial" w:cs="Arial"/>
                <w:sz w:val="18"/>
                <w:szCs w:val="18"/>
              </w:rPr>
              <w:t>18.0%</w:t>
            </w:r>
          </w:p>
        </w:tc>
        <w:tc>
          <w:tcPr>
            <w:tcW w:w="952" w:type="dxa"/>
            <w:shd w:val="clear" w:color="auto" w:fill="auto"/>
          </w:tcPr>
          <w:p w14:paraId="5D14217A" w14:textId="0320C941" w:rsidR="006B573F" w:rsidRPr="006B573F" w:rsidRDefault="006B573F" w:rsidP="006B573F">
            <w:pPr>
              <w:rPr>
                <w:rFonts w:ascii="Arial" w:hAnsi="Arial" w:cs="Arial"/>
                <w:sz w:val="18"/>
                <w:szCs w:val="18"/>
              </w:rPr>
            </w:pPr>
            <w:r w:rsidRPr="006B573F">
              <w:rPr>
                <w:rFonts w:ascii="Arial" w:hAnsi="Arial" w:cs="Arial"/>
                <w:sz w:val="18"/>
                <w:szCs w:val="18"/>
              </w:rPr>
              <w:t>Note 4,5</w:t>
            </w:r>
          </w:p>
        </w:tc>
      </w:tr>
      <w:tr w:rsidR="006B573F" w:rsidRPr="006B573F" w14:paraId="614EA39E" w14:textId="77777777" w:rsidTr="00D83856">
        <w:trPr>
          <w:trHeight w:val="222"/>
        </w:trPr>
        <w:tc>
          <w:tcPr>
            <w:tcW w:w="487" w:type="dxa"/>
            <w:vMerge/>
          </w:tcPr>
          <w:p w14:paraId="754A12B4" w14:textId="77777777" w:rsidR="006B573F" w:rsidRPr="006B573F" w:rsidRDefault="006B573F" w:rsidP="006B573F">
            <w:pPr>
              <w:tabs>
                <w:tab w:val="left" w:pos="522"/>
              </w:tabs>
              <w:rPr>
                <w:rFonts w:ascii="Arial" w:hAnsi="Arial" w:cs="Arial"/>
                <w:sz w:val="18"/>
                <w:szCs w:val="18"/>
              </w:rPr>
            </w:pPr>
          </w:p>
        </w:tc>
        <w:tc>
          <w:tcPr>
            <w:tcW w:w="702" w:type="dxa"/>
            <w:vMerge/>
          </w:tcPr>
          <w:p w14:paraId="262E8755" w14:textId="27A4B896"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4C020BFE" w14:textId="77777777" w:rsidR="006B573F" w:rsidRPr="006B573F" w:rsidRDefault="006B573F" w:rsidP="006B573F">
            <w:pPr>
              <w:rPr>
                <w:rFonts w:ascii="Arial" w:hAnsi="Arial" w:cs="Arial"/>
                <w:sz w:val="18"/>
                <w:szCs w:val="18"/>
              </w:rPr>
            </w:pPr>
            <w:r w:rsidRPr="006B573F">
              <w:rPr>
                <w:rFonts w:ascii="Arial" w:hAnsi="Arial" w:cs="Arial"/>
                <w:sz w:val="18"/>
                <w:szCs w:val="18"/>
              </w:rPr>
              <w:t>1~10</w:t>
            </w:r>
          </w:p>
        </w:tc>
        <w:tc>
          <w:tcPr>
            <w:tcW w:w="688" w:type="dxa"/>
            <w:shd w:val="clear" w:color="auto" w:fill="auto"/>
          </w:tcPr>
          <w:p w14:paraId="0592DD34"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6E3CC3C4"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2C2F3908" w14:textId="5B69E731"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0.00%</w:t>
            </w:r>
          </w:p>
        </w:tc>
        <w:tc>
          <w:tcPr>
            <w:tcW w:w="774" w:type="dxa"/>
            <w:shd w:val="clear" w:color="auto" w:fill="auto"/>
          </w:tcPr>
          <w:p w14:paraId="2AABA114" w14:textId="77777777"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783" w:type="dxa"/>
            <w:shd w:val="clear" w:color="auto" w:fill="auto"/>
            <w:vAlign w:val="center"/>
          </w:tcPr>
          <w:p w14:paraId="154F4673" w14:textId="2F23FCF6"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10.0%</w:t>
            </w:r>
          </w:p>
        </w:tc>
        <w:tc>
          <w:tcPr>
            <w:tcW w:w="900" w:type="dxa"/>
            <w:shd w:val="clear" w:color="auto" w:fill="FBE4D5" w:themeFill="accent2" w:themeFillTint="33"/>
          </w:tcPr>
          <w:p w14:paraId="5963201F" w14:textId="1A1E249C" w:rsidR="006B573F" w:rsidRPr="006B573F" w:rsidRDefault="006B573F" w:rsidP="006B573F">
            <w:pPr>
              <w:rPr>
                <w:rFonts w:ascii="Arial" w:hAnsi="Arial" w:cs="Arial"/>
                <w:sz w:val="18"/>
                <w:szCs w:val="18"/>
              </w:rPr>
            </w:pPr>
            <w:r w:rsidRPr="00765D43">
              <w:rPr>
                <w:rFonts w:ascii="Arial" w:hAnsi="Arial" w:cs="Arial"/>
                <w:sz w:val="18"/>
                <w:szCs w:val="18"/>
              </w:rPr>
              <w:t>10.00%</w:t>
            </w:r>
          </w:p>
        </w:tc>
        <w:tc>
          <w:tcPr>
            <w:tcW w:w="720" w:type="dxa"/>
            <w:shd w:val="clear" w:color="auto" w:fill="auto"/>
          </w:tcPr>
          <w:p w14:paraId="1D4E5683" w14:textId="11C8A4B3"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813" w:type="dxa"/>
            <w:shd w:val="clear" w:color="auto" w:fill="auto"/>
            <w:vAlign w:val="center"/>
          </w:tcPr>
          <w:p w14:paraId="6159A3EC" w14:textId="1AFC86C2"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24.0%</w:t>
            </w:r>
          </w:p>
        </w:tc>
        <w:tc>
          <w:tcPr>
            <w:tcW w:w="897" w:type="dxa"/>
            <w:shd w:val="clear" w:color="auto" w:fill="FBE4D5" w:themeFill="accent2" w:themeFillTint="33"/>
          </w:tcPr>
          <w:p w14:paraId="6E91F08E" w14:textId="4433CC6D" w:rsidR="006B573F" w:rsidRPr="006B573F" w:rsidRDefault="006B573F" w:rsidP="006B573F">
            <w:pPr>
              <w:rPr>
                <w:rFonts w:ascii="Arial" w:hAnsi="Arial" w:cs="Arial"/>
                <w:sz w:val="18"/>
                <w:szCs w:val="18"/>
              </w:rPr>
            </w:pPr>
            <w:r w:rsidRPr="006B573F">
              <w:rPr>
                <w:rFonts w:ascii="Arial" w:hAnsi="Arial" w:cs="Arial"/>
                <w:sz w:val="18"/>
                <w:szCs w:val="18"/>
              </w:rPr>
              <w:t>24.0%</w:t>
            </w:r>
          </w:p>
        </w:tc>
        <w:tc>
          <w:tcPr>
            <w:tcW w:w="952" w:type="dxa"/>
            <w:shd w:val="clear" w:color="auto" w:fill="auto"/>
          </w:tcPr>
          <w:p w14:paraId="46F287C0" w14:textId="66232D69" w:rsidR="006B573F" w:rsidRPr="006B573F" w:rsidRDefault="006B573F" w:rsidP="006B573F">
            <w:pPr>
              <w:rPr>
                <w:rFonts w:ascii="Arial" w:hAnsi="Arial" w:cs="Arial"/>
                <w:sz w:val="18"/>
                <w:szCs w:val="18"/>
              </w:rPr>
            </w:pPr>
            <w:r w:rsidRPr="006B573F">
              <w:rPr>
                <w:rFonts w:ascii="Arial" w:hAnsi="Arial" w:cs="Arial"/>
                <w:sz w:val="18"/>
                <w:szCs w:val="18"/>
              </w:rPr>
              <w:t>Note 4,5</w:t>
            </w:r>
          </w:p>
        </w:tc>
      </w:tr>
      <w:tr w:rsidR="006B573F" w:rsidRPr="006B573F" w14:paraId="4960EA46" w14:textId="77777777" w:rsidTr="00D83856">
        <w:trPr>
          <w:trHeight w:val="208"/>
        </w:trPr>
        <w:tc>
          <w:tcPr>
            <w:tcW w:w="487" w:type="dxa"/>
            <w:vMerge/>
          </w:tcPr>
          <w:p w14:paraId="1A25A602" w14:textId="77777777" w:rsidR="006B573F" w:rsidRPr="006B573F" w:rsidRDefault="006B573F" w:rsidP="006B573F">
            <w:pPr>
              <w:tabs>
                <w:tab w:val="left" w:pos="522"/>
              </w:tabs>
              <w:rPr>
                <w:rFonts w:ascii="Arial" w:hAnsi="Arial" w:cs="Arial"/>
                <w:sz w:val="18"/>
                <w:szCs w:val="18"/>
              </w:rPr>
            </w:pPr>
          </w:p>
        </w:tc>
        <w:tc>
          <w:tcPr>
            <w:tcW w:w="702" w:type="dxa"/>
            <w:vMerge/>
          </w:tcPr>
          <w:p w14:paraId="20E7E08F" w14:textId="35BC76C8"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2DB865B2" w14:textId="77777777" w:rsidR="006B573F" w:rsidRPr="006B573F" w:rsidRDefault="006B573F" w:rsidP="006B573F">
            <w:pPr>
              <w:rPr>
                <w:rFonts w:ascii="Arial" w:hAnsi="Arial" w:cs="Arial"/>
                <w:sz w:val="18"/>
                <w:szCs w:val="18"/>
              </w:rPr>
            </w:pPr>
            <w:r w:rsidRPr="006B573F">
              <w:rPr>
                <w:rFonts w:ascii="Arial" w:hAnsi="Arial" w:cs="Arial"/>
                <w:sz w:val="18"/>
                <w:szCs w:val="18"/>
              </w:rPr>
              <w:t>1~10</w:t>
            </w:r>
          </w:p>
        </w:tc>
        <w:tc>
          <w:tcPr>
            <w:tcW w:w="688" w:type="dxa"/>
            <w:shd w:val="clear" w:color="auto" w:fill="auto"/>
          </w:tcPr>
          <w:p w14:paraId="162217BD"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34F5585F"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434BFC85" w14:textId="43CDDF12"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1.00%</w:t>
            </w:r>
          </w:p>
        </w:tc>
        <w:tc>
          <w:tcPr>
            <w:tcW w:w="774" w:type="dxa"/>
            <w:shd w:val="clear" w:color="auto" w:fill="auto"/>
          </w:tcPr>
          <w:p w14:paraId="55234325" w14:textId="77777777"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783" w:type="dxa"/>
            <w:shd w:val="clear" w:color="auto" w:fill="auto"/>
            <w:vAlign w:val="center"/>
          </w:tcPr>
          <w:p w14:paraId="44D3D18F" w14:textId="733115BA"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11.0%</w:t>
            </w:r>
          </w:p>
        </w:tc>
        <w:tc>
          <w:tcPr>
            <w:tcW w:w="900" w:type="dxa"/>
            <w:shd w:val="clear" w:color="auto" w:fill="FBE4D5" w:themeFill="accent2" w:themeFillTint="33"/>
          </w:tcPr>
          <w:p w14:paraId="49159EF5" w14:textId="116F290D" w:rsidR="006B573F" w:rsidRPr="006B573F" w:rsidRDefault="006B573F" w:rsidP="006B573F">
            <w:pPr>
              <w:rPr>
                <w:rFonts w:ascii="Arial" w:hAnsi="Arial" w:cs="Arial"/>
                <w:sz w:val="18"/>
                <w:szCs w:val="18"/>
              </w:rPr>
            </w:pPr>
            <w:r w:rsidRPr="00765D43">
              <w:rPr>
                <w:rFonts w:ascii="Arial" w:hAnsi="Arial" w:cs="Arial"/>
                <w:sz w:val="18"/>
                <w:szCs w:val="18"/>
              </w:rPr>
              <w:t>10.00%</w:t>
            </w:r>
          </w:p>
        </w:tc>
        <w:tc>
          <w:tcPr>
            <w:tcW w:w="720" w:type="dxa"/>
            <w:shd w:val="clear" w:color="auto" w:fill="auto"/>
          </w:tcPr>
          <w:p w14:paraId="0D1B431A" w14:textId="4AD42ED6"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813" w:type="dxa"/>
            <w:shd w:val="clear" w:color="auto" w:fill="auto"/>
            <w:vAlign w:val="center"/>
          </w:tcPr>
          <w:p w14:paraId="69EA025A" w14:textId="49869E81"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29.0%</w:t>
            </w:r>
          </w:p>
        </w:tc>
        <w:tc>
          <w:tcPr>
            <w:tcW w:w="897" w:type="dxa"/>
            <w:shd w:val="clear" w:color="auto" w:fill="FBE4D5" w:themeFill="accent2" w:themeFillTint="33"/>
          </w:tcPr>
          <w:p w14:paraId="29A3EC84" w14:textId="12364406" w:rsidR="006B573F" w:rsidRPr="006B573F" w:rsidRDefault="006B573F" w:rsidP="006B573F">
            <w:pPr>
              <w:rPr>
                <w:rFonts w:ascii="Arial" w:hAnsi="Arial" w:cs="Arial"/>
                <w:sz w:val="18"/>
                <w:szCs w:val="18"/>
              </w:rPr>
            </w:pPr>
            <w:r w:rsidRPr="006B573F">
              <w:rPr>
                <w:rFonts w:ascii="Arial" w:hAnsi="Arial" w:cs="Arial"/>
                <w:sz w:val="18"/>
                <w:szCs w:val="18"/>
              </w:rPr>
              <w:t>28.0%</w:t>
            </w:r>
          </w:p>
        </w:tc>
        <w:tc>
          <w:tcPr>
            <w:tcW w:w="952" w:type="dxa"/>
            <w:shd w:val="clear" w:color="auto" w:fill="auto"/>
          </w:tcPr>
          <w:p w14:paraId="51692297" w14:textId="6FC66880" w:rsidR="006B573F" w:rsidRPr="006B573F" w:rsidRDefault="006B573F" w:rsidP="006B573F">
            <w:pPr>
              <w:rPr>
                <w:rFonts w:ascii="Arial" w:hAnsi="Arial" w:cs="Arial"/>
                <w:sz w:val="18"/>
                <w:szCs w:val="18"/>
              </w:rPr>
            </w:pPr>
            <w:r w:rsidRPr="006B573F">
              <w:rPr>
                <w:rFonts w:ascii="Arial" w:hAnsi="Arial" w:cs="Arial"/>
                <w:sz w:val="18"/>
                <w:szCs w:val="18"/>
              </w:rPr>
              <w:t>Note 4,5</w:t>
            </w:r>
          </w:p>
        </w:tc>
      </w:tr>
      <w:tr w:rsidR="006B573F" w:rsidRPr="006B573F" w14:paraId="27D97C82" w14:textId="77777777" w:rsidTr="00D83856">
        <w:trPr>
          <w:trHeight w:val="195"/>
        </w:trPr>
        <w:tc>
          <w:tcPr>
            <w:tcW w:w="487" w:type="dxa"/>
            <w:vMerge/>
          </w:tcPr>
          <w:p w14:paraId="0BF8FAE6" w14:textId="77777777" w:rsidR="006B573F" w:rsidRPr="006B573F" w:rsidRDefault="006B573F" w:rsidP="006B573F">
            <w:pPr>
              <w:tabs>
                <w:tab w:val="left" w:pos="522"/>
              </w:tabs>
              <w:rPr>
                <w:rFonts w:ascii="Arial" w:hAnsi="Arial" w:cs="Arial"/>
                <w:sz w:val="18"/>
                <w:szCs w:val="18"/>
              </w:rPr>
            </w:pPr>
          </w:p>
        </w:tc>
        <w:tc>
          <w:tcPr>
            <w:tcW w:w="702" w:type="dxa"/>
            <w:vMerge/>
          </w:tcPr>
          <w:p w14:paraId="26085D18" w14:textId="315E5BEA"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47CCAD79" w14:textId="77777777" w:rsidR="006B573F" w:rsidRPr="006B573F" w:rsidRDefault="006B573F" w:rsidP="006B573F">
            <w:pPr>
              <w:rPr>
                <w:rFonts w:ascii="Arial" w:hAnsi="Arial" w:cs="Arial"/>
                <w:sz w:val="18"/>
                <w:szCs w:val="18"/>
              </w:rPr>
            </w:pPr>
            <w:r w:rsidRPr="006B573F">
              <w:rPr>
                <w:rFonts w:ascii="Arial" w:hAnsi="Arial" w:cs="Arial"/>
                <w:sz w:val="18"/>
                <w:szCs w:val="18"/>
              </w:rPr>
              <w:t>1~10</w:t>
            </w:r>
          </w:p>
        </w:tc>
        <w:tc>
          <w:tcPr>
            <w:tcW w:w="688" w:type="dxa"/>
            <w:shd w:val="clear" w:color="auto" w:fill="auto"/>
          </w:tcPr>
          <w:p w14:paraId="1227DC4B"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1E3ADADA"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52EA9A1C" w14:textId="5B96797A"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3.00%</w:t>
            </w:r>
          </w:p>
        </w:tc>
        <w:tc>
          <w:tcPr>
            <w:tcW w:w="774" w:type="dxa"/>
            <w:shd w:val="clear" w:color="auto" w:fill="auto"/>
          </w:tcPr>
          <w:p w14:paraId="0D2717DD" w14:textId="77777777"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783" w:type="dxa"/>
            <w:shd w:val="clear" w:color="auto" w:fill="auto"/>
            <w:vAlign w:val="center"/>
          </w:tcPr>
          <w:p w14:paraId="2FCB3E25" w14:textId="63A3983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13.0%</w:t>
            </w:r>
          </w:p>
        </w:tc>
        <w:tc>
          <w:tcPr>
            <w:tcW w:w="900" w:type="dxa"/>
            <w:shd w:val="clear" w:color="auto" w:fill="FBE4D5" w:themeFill="accent2" w:themeFillTint="33"/>
          </w:tcPr>
          <w:p w14:paraId="13A5F1B1" w14:textId="708689EC" w:rsidR="006B573F" w:rsidRPr="006B573F" w:rsidRDefault="006B573F" w:rsidP="006B573F">
            <w:pPr>
              <w:rPr>
                <w:rFonts w:ascii="Arial" w:hAnsi="Arial" w:cs="Arial"/>
                <w:sz w:val="18"/>
                <w:szCs w:val="18"/>
              </w:rPr>
            </w:pPr>
            <w:r w:rsidRPr="00765D43">
              <w:rPr>
                <w:rFonts w:ascii="Arial" w:hAnsi="Arial" w:cs="Arial"/>
                <w:sz w:val="18"/>
                <w:szCs w:val="18"/>
              </w:rPr>
              <w:t>10.00%</w:t>
            </w:r>
          </w:p>
        </w:tc>
        <w:tc>
          <w:tcPr>
            <w:tcW w:w="720" w:type="dxa"/>
            <w:shd w:val="clear" w:color="auto" w:fill="auto"/>
          </w:tcPr>
          <w:p w14:paraId="231BE883" w14:textId="5D800753"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813" w:type="dxa"/>
            <w:shd w:val="clear" w:color="auto" w:fill="auto"/>
            <w:vAlign w:val="center"/>
          </w:tcPr>
          <w:p w14:paraId="00B39F9E" w14:textId="3E7FD27B"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32.0%</w:t>
            </w:r>
          </w:p>
        </w:tc>
        <w:tc>
          <w:tcPr>
            <w:tcW w:w="897" w:type="dxa"/>
            <w:shd w:val="clear" w:color="auto" w:fill="FBE4D5" w:themeFill="accent2" w:themeFillTint="33"/>
          </w:tcPr>
          <w:p w14:paraId="139AC2F2" w14:textId="46DC462A" w:rsidR="006B573F" w:rsidRPr="006B573F" w:rsidRDefault="006B573F" w:rsidP="006B573F">
            <w:pPr>
              <w:rPr>
                <w:rFonts w:ascii="Arial" w:hAnsi="Arial" w:cs="Arial"/>
                <w:sz w:val="18"/>
                <w:szCs w:val="18"/>
              </w:rPr>
            </w:pPr>
            <w:r w:rsidRPr="006B573F">
              <w:rPr>
                <w:rFonts w:ascii="Arial" w:hAnsi="Arial" w:cs="Arial"/>
                <w:sz w:val="18"/>
                <w:szCs w:val="18"/>
              </w:rPr>
              <w:t>29.0%</w:t>
            </w:r>
          </w:p>
        </w:tc>
        <w:tc>
          <w:tcPr>
            <w:tcW w:w="952" w:type="dxa"/>
            <w:shd w:val="clear" w:color="auto" w:fill="auto"/>
          </w:tcPr>
          <w:p w14:paraId="05FF2274" w14:textId="10B53ABB" w:rsidR="006B573F" w:rsidRPr="006B573F" w:rsidRDefault="006B573F" w:rsidP="006B573F">
            <w:pPr>
              <w:rPr>
                <w:rFonts w:ascii="Arial" w:hAnsi="Arial" w:cs="Arial"/>
                <w:sz w:val="18"/>
                <w:szCs w:val="18"/>
              </w:rPr>
            </w:pPr>
            <w:r w:rsidRPr="006B573F">
              <w:rPr>
                <w:rFonts w:ascii="Arial" w:hAnsi="Arial" w:cs="Arial"/>
                <w:sz w:val="18"/>
                <w:szCs w:val="18"/>
              </w:rPr>
              <w:t>Note 4,5</w:t>
            </w:r>
          </w:p>
        </w:tc>
      </w:tr>
      <w:tr w:rsidR="006B573F" w:rsidRPr="006B573F" w14:paraId="4A7CB7E3" w14:textId="77777777" w:rsidTr="00D83856">
        <w:trPr>
          <w:trHeight w:val="195"/>
        </w:trPr>
        <w:tc>
          <w:tcPr>
            <w:tcW w:w="487" w:type="dxa"/>
            <w:vMerge/>
          </w:tcPr>
          <w:p w14:paraId="3A86B7B9" w14:textId="77777777" w:rsidR="006B573F" w:rsidRPr="006B573F" w:rsidRDefault="006B573F" w:rsidP="006B573F">
            <w:pPr>
              <w:tabs>
                <w:tab w:val="left" w:pos="522"/>
              </w:tabs>
              <w:rPr>
                <w:rFonts w:ascii="Arial" w:hAnsi="Arial" w:cs="Arial"/>
                <w:sz w:val="18"/>
                <w:szCs w:val="18"/>
              </w:rPr>
            </w:pPr>
          </w:p>
        </w:tc>
        <w:tc>
          <w:tcPr>
            <w:tcW w:w="702" w:type="dxa"/>
            <w:vMerge/>
          </w:tcPr>
          <w:p w14:paraId="5D8A4752" w14:textId="69BE09B1"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33734A39" w14:textId="77777777" w:rsidR="006B573F" w:rsidRPr="006B573F" w:rsidRDefault="006B573F" w:rsidP="006B573F">
            <w:pPr>
              <w:rPr>
                <w:rFonts w:ascii="Arial" w:hAnsi="Arial" w:cs="Arial"/>
                <w:sz w:val="18"/>
                <w:szCs w:val="18"/>
              </w:rPr>
            </w:pPr>
            <w:r w:rsidRPr="006B573F">
              <w:rPr>
                <w:rFonts w:ascii="Arial" w:hAnsi="Arial" w:cs="Arial"/>
                <w:sz w:val="18"/>
                <w:szCs w:val="18"/>
              </w:rPr>
              <w:t>1~10</w:t>
            </w:r>
          </w:p>
        </w:tc>
        <w:tc>
          <w:tcPr>
            <w:tcW w:w="688" w:type="dxa"/>
            <w:shd w:val="clear" w:color="auto" w:fill="auto"/>
          </w:tcPr>
          <w:p w14:paraId="68F34259"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574541C6"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16F922EC" w14:textId="5BFF5088"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7.00%</w:t>
            </w:r>
          </w:p>
        </w:tc>
        <w:tc>
          <w:tcPr>
            <w:tcW w:w="774" w:type="dxa"/>
            <w:shd w:val="clear" w:color="auto" w:fill="auto"/>
          </w:tcPr>
          <w:p w14:paraId="6EBD70FA" w14:textId="77777777"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783" w:type="dxa"/>
            <w:shd w:val="clear" w:color="auto" w:fill="auto"/>
            <w:vAlign w:val="center"/>
          </w:tcPr>
          <w:p w14:paraId="74A41E54" w14:textId="59E1BBF7"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16.0%</w:t>
            </w:r>
          </w:p>
        </w:tc>
        <w:tc>
          <w:tcPr>
            <w:tcW w:w="900" w:type="dxa"/>
            <w:shd w:val="clear" w:color="auto" w:fill="FBE4D5" w:themeFill="accent2" w:themeFillTint="33"/>
          </w:tcPr>
          <w:p w14:paraId="0C22BA6E" w14:textId="74661765" w:rsidR="006B573F" w:rsidRPr="006B573F" w:rsidRDefault="006B573F" w:rsidP="006B573F">
            <w:pPr>
              <w:rPr>
                <w:rFonts w:ascii="Arial" w:hAnsi="Arial" w:cs="Arial"/>
                <w:sz w:val="18"/>
                <w:szCs w:val="18"/>
              </w:rPr>
            </w:pPr>
            <w:r w:rsidRPr="00765D43">
              <w:rPr>
                <w:rFonts w:ascii="Arial" w:hAnsi="Arial" w:cs="Arial"/>
                <w:sz w:val="18"/>
                <w:szCs w:val="18"/>
              </w:rPr>
              <w:t>9.00%</w:t>
            </w:r>
          </w:p>
        </w:tc>
        <w:tc>
          <w:tcPr>
            <w:tcW w:w="720" w:type="dxa"/>
            <w:shd w:val="clear" w:color="auto" w:fill="auto"/>
          </w:tcPr>
          <w:p w14:paraId="572C71ED" w14:textId="6035D469"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813" w:type="dxa"/>
            <w:shd w:val="clear" w:color="auto" w:fill="auto"/>
            <w:vAlign w:val="center"/>
          </w:tcPr>
          <w:p w14:paraId="5F1B8336" w14:textId="3A00FFEE"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36.0%</w:t>
            </w:r>
          </w:p>
        </w:tc>
        <w:tc>
          <w:tcPr>
            <w:tcW w:w="897" w:type="dxa"/>
            <w:shd w:val="clear" w:color="auto" w:fill="FBE4D5" w:themeFill="accent2" w:themeFillTint="33"/>
          </w:tcPr>
          <w:p w14:paraId="25CD09AC" w14:textId="0B7C84A4" w:rsidR="006B573F" w:rsidRPr="006B573F" w:rsidRDefault="006B573F" w:rsidP="006B573F">
            <w:pPr>
              <w:rPr>
                <w:rFonts w:ascii="Arial" w:hAnsi="Arial" w:cs="Arial"/>
                <w:sz w:val="18"/>
                <w:szCs w:val="18"/>
              </w:rPr>
            </w:pPr>
            <w:r w:rsidRPr="006B573F">
              <w:rPr>
                <w:rFonts w:ascii="Arial" w:hAnsi="Arial" w:cs="Arial"/>
                <w:sz w:val="18"/>
                <w:szCs w:val="18"/>
              </w:rPr>
              <w:t>29.0%</w:t>
            </w:r>
          </w:p>
        </w:tc>
        <w:tc>
          <w:tcPr>
            <w:tcW w:w="952" w:type="dxa"/>
            <w:shd w:val="clear" w:color="auto" w:fill="auto"/>
          </w:tcPr>
          <w:p w14:paraId="3D85A0F5" w14:textId="33357B6E" w:rsidR="006B573F" w:rsidRPr="006B573F" w:rsidRDefault="006B573F" w:rsidP="006B573F">
            <w:pPr>
              <w:rPr>
                <w:rFonts w:ascii="Arial" w:hAnsi="Arial" w:cs="Arial"/>
                <w:sz w:val="18"/>
                <w:szCs w:val="18"/>
              </w:rPr>
            </w:pPr>
            <w:r w:rsidRPr="006B573F">
              <w:rPr>
                <w:rFonts w:ascii="Arial" w:hAnsi="Arial" w:cs="Arial"/>
                <w:sz w:val="18"/>
                <w:szCs w:val="18"/>
              </w:rPr>
              <w:t>Note 4,5</w:t>
            </w:r>
          </w:p>
        </w:tc>
      </w:tr>
      <w:tr w:rsidR="006B573F" w:rsidRPr="006B573F" w14:paraId="06C106D7" w14:textId="77777777" w:rsidTr="00D83856">
        <w:trPr>
          <w:trHeight w:val="195"/>
        </w:trPr>
        <w:tc>
          <w:tcPr>
            <w:tcW w:w="487" w:type="dxa"/>
            <w:vMerge/>
          </w:tcPr>
          <w:p w14:paraId="6F8A5F05" w14:textId="77777777" w:rsidR="006B573F" w:rsidRPr="006B573F" w:rsidRDefault="006B573F" w:rsidP="006B573F">
            <w:pPr>
              <w:tabs>
                <w:tab w:val="left" w:pos="522"/>
              </w:tabs>
              <w:rPr>
                <w:rFonts w:ascii="Arial" w:hAnsi="Arial" w:cs="Arial"/>
                <w:sz w:val="18"/>
                <w:szCs w:val="18"/>
              </w:rPr>
            </w:pPr>
          </w:p>
        </w:tc>
        <w:tc>
          <w:tcPr>
            <w:tcW w:w="702" w:type="dxa"/>
            <w:vMerge/>
          </w:tcPr>
          <w:p w14:paraId="2DA753FC" w14:textId="5D4307AD"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4CD2E2E1" w14:textId="77777777" w:rsidR="006B573F" w:rsidRPr="006B573F" w:rsidRDefault="006B573F" w:rsidP="006B573F">
            <w:pPr>
              <w:rPr>
                <w:rFonts w:ascii="Arial" w:hAnsi="Arial" w:cs="Arial"/>
                <w:sz w:val="18"/>
                <w:szCs w:val="18"/>
              </w:rPr>
            </w:pPr>
            <w:r w:rsidRPr="006B573F">
              <w:rPr>
                <w:rFonts w:ascii="Arial" w:hAnsi="Arial" w:cs="Arial"/>
                <w:sz w:val="18"/>
                <w:szCs w:val="18"/>
              </w:rPr>
              <w:t>1~10</w:t>
            </w:r>
          </w:p>
        </w:tc>
        <w:tc>
          <w:tcPr>
            <w:tcW w:w="688" w:type="dxa"/>
            <w:shd w:val="clear" w:color="auto" w:fill="auto"/>
          </w:tcPr>
          <w:p w14:paraId="5156ABBA"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0506DE2F"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73865BDB" w14:textId="4F2E3906"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11.00%</w:t>
            </w:r>
          </w:p>
        </w:tc>
        <w:tc>
          <w:tcPr>
            <w:tcW w:w="774" w:type="dxa"/>
            <w:shd w:val="clear" w:color="auto" w:fill="auto"/>
          </w:tcPr>
          <w:p w14:paraId="047ED5E6" w14:textId="77777777"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783" w:type="dxa"/>
            <w:shd w:val="clear" w:color="auto" w:fill="auto"/>
            <w:vAlign w:val="center"/>
          </w:tcPr>
          <w:p w14:paraId="10E09D6B" w14:textId="25668007"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20.0%</w:t>
            </w:r>
          </w:p>
        </w:tc>
        <w:tc>
          <w:tcPr>
            <w:tcW w:w="900" w:type="dxa"/>
            <w:shd w:val="clear" w:color="auto" w:fill="FBE4D5" w:themeFill="accent2" w:themeFillTint="33"/>
          </w:tcPr>
          <w:p w14:paraId="3CCB9A64" w14:textId="0B9C76DB" w:rsidR="006B573F" w:rsidRPr="006B573F" w:rsidRDefault="006B573F" w:rsidP="006B573F">
            <w:pPr>
              <w:rPr>
                <w:rFonts w:ascii="Arial" w:hAnsi="Arial" w:cs="Arial"/>
                <w:sz w:val="18"/>
                <w:szCs w:val="18"/>
              </w:rPr>
            </w:pPr>
            <w:r w:rsidRPr="00765D43">
              <w:rPr>
                <w:rFonts w:ascii="Arial" w:hAnsi="Arial" w:cs="Arial"/>
                <w:sz w:val="18"/>
                <w:szCs w:val="18"/>
              </w:rPr>
              <w:t>9.00%</w:t>
            </w:r>
          </w:p>
        </w:tc>
        <w:tc>
          <w:tcPr>
            <w:tcW w:w="720" w:type="dxa"/>
            <w:shd w:val="clear" w:color="auto" w:fill="auto"/>
          </w:tcPr>
          <w:p w14:paraId="1403C294" w14:textId="2B56D239"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813" w:type="dxa"/>
            <w:shd w:val="clear" w:color="auto" w:fill="auto"/>
            <w:vAlign w:val="center"/>
          </w:tcPr>
          <w:p w14:paraId="6F4C5DC9" w14:textId="339891F8"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41.0%</w:t>
            </w:r>
          </w:p>
        </w:tc>
        <w:tc>
          <w:tcPr>
            <w:tcW w:w="897" w:type="dxa"/>
            <w:shd w:val="clear" w:color="auto" w:fill="FBE4D5" w:themeFill="accent2" w:themeFillTint="33"/>
          </w:tcPr>
          <w:p w14:paraId="762C8DB9" w14:textId="42F930B7" w:rsidR="006B573F" w:rsidRPr="006B573F" w:rsidRDefault="006B573F" w:rsidP="006B573F">
            <w:pPr>
              <w:rPr>
                <w:rFonts w:ascii="Arial" w:hAnsi="Arial" w:cs="Arial"/>
                <w:sz w:val="18"/>
                <w:szCs w:val="18"/>
              </w:rPr>
            </w:pPr>
            <w:r w:rsidRPr="006B573F">
              <w:rPr>
                <w:rFonts w:ascii="Arial" w:hAnsi="Arial" w:cs="Arial"/>
                <w:sz w:val="18"/>
                <w:szCs w:val="18"/>
              </w:rPr>
              <w:t>30.0%</w:t>
            </w:r>
          </w:p>
        </w:tc>
        <w:tc>
          <w:tcPr>
            <w:tcW w:w="952" w:type="dxa"/>
            <w:shd w:val="clear" w:color="auto" w:fill="auto"/>
          </w:tcPr>
          <w:p w14:paraId="5FB6E6CC" w14:textId="45F8D5BD" w:rsidR="006B573F" w:rsidRPr="006B573F" w:rsidRDefault="006B573F" w:rsidP="006B573F">
            <w:pPr>
              <w:rPr>
                <w:rFonts w:ascii="Arial" w:hAnsi="Arial" w:cs="Arial"/>
                <w:sz w:val="18"/>
                <w:szCs w:val="18"/>
              </w:rPr>
            </w:pPr>
            <w:r w:rsidRPr="006B573F">
              <w:rPr>
                <w:rFonts w:ascii="Arial" w:hAnsi="Arial" w:cs="Arial"/>
                <w:sz w:val="18"/>
                <w:szCs w:val="18"/>
              </w:rPr>
              <w:t>Note 4,5</w:t>
            </w:r>
          </w:p>
        </w:tc>
      </w:tr>
      <w:tr w:rsidR="006B573F" w:rsidRPr="006B573F" w14:paraId="7D53A883" w14:textId="77777777" w:rsidTr="00D83856">
        <w:trPr>
          <w:trHeight w:val="195"/>
        </w:trPr>
        <w:tc>
          <w:tcPr>
            <w:tcW w:w="487" w:type="dxa"/>
            <w:vMerge/>
          </w:tcPr>
          <w:p w14:paraId="1703409A" w14:textId="77777777" w:rsidR="006B573F" w:rsidRPr="006B573F" w:rsidRDefault="006B573F" w:rsidP="006B573F">
            <w:pPr>
              <w:tabs>
                <w:tab w:val="left" w:pos="522"/>
              </w:tabs>
              <w:rPr>
                <w:rFonts w:ascii="Arial" w:hAnsi="Arial" w:cs="Arial"/>
                <w:sz w:val="18"/>
                <w:szCs w:val="18"/>
              </w:rPr>
            </w:pPr>
          </w:p>
        </w:tc>
        <w:tc>
          <w:tcPr>
            <w:tcW w:w="702" w:type="dxa"/>
            <w:vMerge/>
          </w:tcPr>
          <w:p w14:paraId="36301AB5" w14:textId="2A6C4797"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59C6D839" w14:textId="77777777" w:rsidR="006B573F" w:rsidRPr="006B573F" w:rsidRDefault="006B573F" w:rsidP="006B573F">
            <w:pPr>
              <w:rPr>
                <w:rFonts w:ascii="Arial" w:hAnsi="Arial" w:cs="Arial"/>
                <w:sz w:val="18"/>
                <w:szCs w:val="18"/>
              </w:rPr>
            </w:pPr>
            <w:r w:rsidRPr="006B573F">
              <w:rPr>
                <w:rFonts w:ascii="Arial" w:hAnsi="Arial" w:cs="Arial"/>
                <w:sz w:val="18"/>
                <w:szCs w:val="18"/>
              </w:rPr>
              <w:t>1~10</w:t>
            </w:r>
          </w:p>
        </w:tc>
        <w:tc>
          <w:tcPr>
            <w:tcW w:w="688" w:type="dxa"/>
            <w:shd w:val="clear" w:color="auto" w:fill="auto"/>
          </w:tcPr>
          <w:p w14:paraId="3C61D68D"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1070C2E1"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50F0FB8B" w14:textId="4B569936"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16.00%</w:t>
            </w:r>
          </w:p>
        </w:tc>
        <w:tc>
          <w:tcPr>
            <w:tcW w:w="774" w:type="dxa"/>
            <w:shd w:val="clear" w:color="auto" w:fill="auto"/>
          </w:tcPr>
          <w:p w14:paraId="47EEDA1D" w14:textId="77777777"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783" w:type="dxa"/>
            <w:shd w:val="clear" w:color="auto" w:fill="auto"/>
            <w:vAlign w:val="center"/>
          </w:tcPr>
          <w:p w14:paraId="3132637A" w14:textId="04BA63A8"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25.0%</w:t>
            </w:r>
          </w:p>
        </w:tc>
        <w:tc>
          <w:tcPr>
            <w:tcW w:w="900" w:type="dxa"/>
            <w:shd w:val="clear" w:color="auto" w:fill="FBE4D5" w:themeFill="accent2" w:themeFillTint="33"/>
          </w:tcPr>
          <w:p w14:paraId="0814B036" w14:textId="0C885819" w:rsidR="006B573F" w:rsidRPr="006B573F" w:rsidRDefault="006B573F" w:rsidP="006B573F">
            <w:pPr>
              <w:rPr>
                <w:rFonts w:ascii="Arial" w:hAnsi="Arial" w:cs="Arial"/>
                <w:sz w:val="18"/>
                <w:szCs w:val="18"/>
              </w:rPr>
            </w:pPr>
            <w:r w:rsidRPr="00765D43">
              <w:rPr>
                <w:rFonts w:ascii="Arial" w:hAnsi="Arial" w:cs="Arial"/>
                <w:sz w:val="18"/>
                <w:szCs w:val="18"/>
              </w:rPr>
              <w:t>9.00%</w:t>
            </w:r>
          </w:p>
        </w:tc>
        <w:tc>
          <w:tcPr>
            <w:tcW w:w="720" w:type="dxa"/>
            <w:shd w:val="clear" w:color="auto" w:fill="auto"/>
          </w:tcPr>
          <w:p w14:paraId="751F0A19" w14:textId="69EEC551"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813" w:type="dxa"/>
            <w:shd w:val="clear" w:color="auto" w:fill="auto"/>
            <w:vAlign w:val="center"/>
          </w:tcPr>
          <w:p w14:paraId="42D34590" w14:textId="3D7F342E"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44.0%</w:t>
            </w:r>
          </w:p>
        </w:tc>
        <w:tc>
          <w:tcPr>
            <w:tcW w:w="897" w:type="dxa"/>
            <w:shd w:val="clear" w:color="auto" w:fill="FBE4D5" w:themeFill="accent2" w:themeFillTint="33"/>
          </w:tcPr>
          <w:p w14:paraId="609A641E" w14:textId="6CCEAB9A" w:rsidR="006B573F" w:rsidRPr="006B573F" w:rsidRDefault="006B573F" w:rsidP="006B573F">
            <w:pPr>
              <w:rPr>
                <w:rFonts w:ascii="Arial" w:hAnsi="Arial" w:cs="Arial"/>
                <w:sz w:val="18"/>
                <w:szCs w:val="18"/>
              </w:rPr>
            </w:pPr>
            <w:r w:rsidRPr="006B573F">
              <w:rPr>
                <w:rFonts w:ascii="Arial" w:hAnsi="Arial" w:cs="Arial"/>
                <w:sz w:val="18"/>
                <w:szCs w:val="18"/>
              </w:rPr>
              <w:t>28.0%</w:t>
            </w:r>
          </w:p>
        </w:tc>
        <w:tc>
          <w:tcPr>
            <w:tcW w:w="952" w:type="dxa"/>
            <w:shd w:val="clear" w:color="auto" w:fill="auto"/>
          </w:tcPr>
          <w:p w14:paraId="3E206F1E" w14:textId="2645D8C9" w:rsidR="006B573F" w:rsidRPr="006B573F" w:rsidRDefault="006B573F" w:rsidP="006B573F">
            <w:pPr>
              <w:rPr>
                <w:rFonts w:ascii="Arial" w:hAnsi="Arial" w:cs="Arial"/>
                <w:sz w:val="18"/>
                <w:szCs w:val="18"/>
              </w:rPr>
            </w:pPr>
            <w:r w:rsidRPr="006B573F">
              <w:rPr>
                <w:rFonts w:ascii="Arial" w:hAnsi="Arial" w:cs="Arial"/>
                <w:sz w:val="18"/>
                <w:szCs w:val="18"/>
              </w:rPr>
              <w:t>Note 4,5</w:t>
            </w:r>
          </w:p>
        </w:tc>
      </w:tr>
      <w:tr w:rsidR="006B573F" w:rsidRPr="006B573F" w14:paraId="23FBB393" w14:textId="77777777" w:rsidTr="00D83856">
        <w:trPr>
          <w:trHeight w:val="195"/>
        </w:trPr>
        <w:tc>
          <w:tcPr>
            <w:tcW w:w="487" w:type="dxa"/>
            <w:vMerge/>
          </w:tcPr>
          <w:p w14:paraId="00F48F12" w14:textId="77777777" w:rsidR="006B573F" w:rsidRPr="006B573F" w:rsidRDefault="006B573F" w:rsidP="006B573F">
            <w:pPr>
              <w:tabs>
                <w:tab w:val="left" w:pos="522"/>
              </w:tabs>
              <w:rPr>
                <w:rFonts w:ascii="Arial" w:hAnsi="Arial" w:cs="Arial"/>
                <w:sz w:val="18"/>
                <w:szCs w:val="18"/>
              </w:rPr>
            </w:pPr>
          </w:p>
        </w:tc>
        <w:tc>
          <w:tcPr>
            <w:tcW w:w="702" w:type="dxa"/>
            <w:vMerge/>
          </w:tcPr>
          <w:p w14:paraId="0D74A8E5" w14:textId="72D21821"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01F3A573" w14:textId="77777777" w:rsidR="006B573F" w:rsidRPr="006B573F" w:rsidRDefault="006B573F" w:rsidP="006B573F">
            <w:pPr>
              <w:rPr>
                <w:rFonts w:ascii="Arial" w:hAnsi="Arial" w:cs="Arial"/>
                <w:sz w:val="18"/>
                <w:szCs w:val="18"/>
              </w:rPr>
            </w:pPr>
            <w:r w:rsidRPr="006B573F">
              <w:rPr>
                <w:rFonts w:ascii="Arial" w:hAnsi="Arial" w:cs="Arial"/>
                <w:sz w:val="18"/>
                <w:szCs w:val="18"/>
              </w:rPr>
              <w:t>1~10</w:t>
            </w:r>
          </w:p>
        </w:tc>
        <w:tc>
          <w:tcPr>
            <w:tcW w:w="688" w:type="dxa"/>
            <w:shd w:val="clear" w:color="auto" w:fill="auto"/>
          </w:tcPr>
          <w:p w14:paraId="7B1ECC05"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6785D234"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13DE0583" w14:textId="4DC02227"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22.00%</w:t>
            </w:r>
          </w:p>
        </w:tc>
        <w:tc>
          <w:tcPr>
            <w:tcW w:w="774" w:type="dxa"/>
            <w:shd w:val="clear" w:color="auto" w:fill="auto"/>
          </w:tcPr>
          <w:p w14:paraId="4786264A" w14:textId="77777777"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783" w:type="dxa"/>
            <w:shd w:val="clear" w:color="auto" w:fill="auto"/>
            <w:vAlign w:val="center"/>
          </w:tcPr>
          <w:p w14:paraId="0077CB77" w14:textId="42A8E965"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30.0%</w:t>
            </w:r>
          </w:p>
        </w:tc>
        <w:tc>
          <w:tcPr>
            <w:tcW w:w="900" w:type="dxa"/>
            <w:shd w:val="clear" w:color="auto" w:fill="FBE4D5" w:themeFill="accent2" w:themeFillTint="33"/>
          </w:tcPr>
          <w:p w14:paraId="7655D4BB" w14:textId="65A874D2" w:rsidR="006B573F" w:rsidRPr="006B573F" w:rsidRDefault="006B573F" w:rsidP="006B573F">
            <w:pPr>
              <w:rPr>
                <w:rFonts w:ascii="Arial" w:hAnsi="Arial" w:cs="Arial"/>
                <w:sz w:val="18"/>
                <w:szCs w:val="18"/>
              </w:rPr>
            </w:pPr>
            <w:r w:rsidRPr="00765D43">
              <w:rPr>
                <w:rFonts w:ascii="Arial" w:hAnsi="Arial" w:cs="Arial"/>
                <w:sz w:val="18"/>
                <w:szCs w:val="18"/>
              </w:rPr>
              <w:t>8.00%</w:t>
            </w:r>
          </w:p>
        </w:tc>
        <w:tc>
          <w:tcPr>
            <w:tcW w:w="720" w:type="dxa"/>
            <w:shd w:val="clear" w:color="auto" w:fill="auto"/>
          </w:tcPr>
          <w:p w14:paraId="0EC53AE6" w14:textId="1CB8BDCB"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813" w:type="dxa"/>
            <w:shd w:val="clear" w:color="auto" w:fill="auto"/>
            <w:vAlign w:val="center"/>
          </w:tcPr>
          <w:p w14:paraId="3F71328B" w14:textId="5A3F358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49.0%</w:t>
            </w:r>
          </w:p>
        </w:tc>
        <w:tc>
          <w:tcPr>
            <w:tcW w:w="897" w:type="dxa"/>
            <w:shd w:val="clear" w:color="auto" w:fill="FBE4D5" w:themeFill="accent2" w:themeFillTint="33"/>
          </w:tcPr>
          <w:p w14:paraId="79CB4431" w14:textId="4F9A2BF4" w:rsidR="006B573F" w:rsidRPr="006B573F" w:rsidRDefault="006B573F" w:rsidP="006B573F">
            <w:pPr>
              <w:rPr>
                <w:rFonts w:ascii="Arial" w:hAnsi="Arial" w:cs="Arial"/>
                <w:sz w:val="18"/>
                <w:szCs w:val="18"/>
              </w:rPr>
            </w:pPr>
            <w:r w:rsidRPr="006B573F">
              <w:rPr>
                <w:rFonts w:ascii="Arial" w:hAnsi="Arial" w:cs="Arial"/>
                <w:sz w:val="18"/>
                <w:szCs w:val="18"/>
              </w:rPr>
              <w:t>27.0%</w:t>
            </w:r>
          </w:p>
        </w:tc>
        <w:tc>
          <w:tcPr>
            <w:tcW w:w="952" w:type="dxa"/>
            <w:shd w:val="clear" w:color="auto" w:fill="auto"/>
          </w:tcPr>
          <w:p w14:paraId="74ACCB2F" w14:textId="1DFFCF95" w:rsidR="006B573F" w:rsidRPr="006B573F" w:rsidRDefault="006B573F" w:rsidP="006B573F">
            <w:pPr>
              <w:rPr>
                <w:rFonts w:ascii="Arial" w:hAnsi="Arial" w:cs="Arial"/>
                <w:sz w:val="18"/>
                <w:szCs w:val="18"/>
              </w:rPr>
            </w:pPr>
            <w:r w:rsidRPr="006B573F">
              <w:rPr>
                <w:rFonts w:ascii="Arial" w:hAnsi="Arial" w:cs="Arial"/>
                <w:sz w:val="18"/>
                <w:szCs w:val="18"/>
              </w:rPr>
              <w:t>Note 4,5</w:t>
            </w:r>
          </w:p>
        </w:tc>
      </w:tr>
      <w:tr w:rsidR="006B573F" w:rsidRPr="006B573F" w14:paraId="25DC75B4" w14:textId="77777777" w:rsidTr="00D83856">
        <w:trPr>
          <w:trHeight w:val="195"/>
        </w:trPr>
        <w:tc>
          <w:tcPr>
            <w:tcW w:w="487" w:type="dxa"/>
            <w:vMerge/>
          </w:tcPr>
          <w:p w14:paraId="37947DCD" w14:textId="77777777" w:rsidR="006B573F" w:rsidRPr="006B573F" w:rsidRDefault="006B573F" w:rsidP="006B573F">
            <w:pPr>
              <w:tabs>
                <w:tab w:val="left" w:pos="522"/>
              </w:tabs>
              <w:rPr>
                <w:rFonts w:ascii="Arial" w:hAnsi="Arial" w:cs="Arial"/>
                <w:sz w:val="18"/>
                <w:szCs w:val="18"/>
              </w:rPr>
            </w:pPr>
          </w:p>
        </w:tc>
        <w:tc>
          <w:tcPr>
            <w:tcW w:w="702" w:type="dxa"/>
            <w:vMerge/>
          </w:tcPr>
          <w:p w14:paraId="0A24DEA7" w14:textId="41215A5D"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6551B98C" w14:textId="77777777" w:rsidR="006B573F" w:rsidRPr="006B573F" w:rsidRDefault="006B573F" w:rsidP="006B573F">
            <w:pPr>
              <w:rPr>
                <w:rFonts w:ascii="Arial" w:hAnsi="Arial" w:cs="Arial"/>
                <w:sz w:val="18"/>
                <w:szCs w:val="18"/>
              </w:rPr>
            </w:pPr>
            <w:r w:rsidRPr="006B573F">
              <w:rPr>
                <w:rFonts w:ascii="Arial" w:hAnsi="Arial" w:cs="Arial"/>
                <w:sz w:val="18"/>
                <w:szCs w:val="18"/>
              </w:rPr>
              <w:t>1~10</w:t>
            </w:r>
          </w:p>
        </w:tc>
        <w:tc>
          <w:tcPr>
            <w:tcW w:w="688" w:type="dxa"/>
            <w:shd w:val="clear" w:color="auto" w:fill="auto"/>
          </w:tcPr>
          <w:p w14:paraId="0B481ADC"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683B2C15"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41170A61" w14:textId="7C8E5F7F"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26.00%</w:t>
            </w:r>
          </w:p>
        </w:tc>
        <w:tc>
          <w:tcPr>
            <w:tcW w:w="774" w:type="dxa"/>
            <w:shd w:val="clear" w:color="auto" w:fill="auto"/>
          </w:tcPr>
          <w:p w14:paraId="2BF60288" w14:textId="77777777"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783" w:type="dxa"/>
            <w:shd w:val="clear" w:color="auto" w:fill="auto"/>
            <w:vAlign w:val="center"/>
          </w:tcPr>
          <w:p w14:paraId="17CBE656" w14:textId="7C43BC7D"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35.0%</w:t>
            </w:r>
          </w:p>
        </w:tc>
        <w:tc>
          <w:tcPr>
            <w:tcW w:w="900" w:type="dxa"/>
            <w:shd w:val="clear" w:color="auto" w:fill="FBE4D5" w:themeFill="accent2" w:themeFillTint="33"/>
          </w:tcPr>
          <w:p w14:paraId="0376EA73" w14:textId="0A968FE8" w:rsidR="006B573F" w:rsidRPr="006B573F" w:rsidRDefault="006B573F" w:rsidP="006B573F">
            <w:pPr>
              <w:rPr>
                <w:rFonts w:ascii="Arial" w:hAnsi="Arial" w:cs="Arial"/>
                <w:sz w:val="18"/>
                <w:szCs w:val="18"/>
              </w:rPr>
            </w:pPr>
            <w:r w:rsidRPr="00765D43">
              <w:rPr>
                <w:rFonts w:ascii="Arial" w:hAnsi="Arial" w:cs="Arial"/>
                <w:sz w:val="18"/>
                <w:szCs w:val="18"/>
              </w:rPr>
              <w:t>9.00%</w:t>
            </w:r>
          </w:p>
        </w:tc>
        <w:tc>
          <w:tcPr>
            <w:tcW w:w="720" w:type="dxa"/>
            <w:shd w:val="clear" w:color="auto" w:fill="auto"/>
          </w:tcPr>
          <w:p w14:paraId="04503D4C" w14:textId="55CF0EC8"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813" w:type="dxa"/>
            <w:shd w:val="clear" w:color="auto" w:fill="auto"/>
            <w:vAlign w:val="center"/>
          </w:tcPr>
          <w:p w14:paraId="154C4E1A" w14:textId="4BD030AF"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52.0%</w:t>
            </w:r>
          </w:p>
        </w:tc>
        <w:tc>
          <w:tcPr>
            <w:tcW w:w="897" w:type="dxa"/>
            <w:shd w:val="clear" w:color="auto" w:fill="FBE4D5" w:themeFill="accent2" w:themeFillTint="33"/>
          </w:tcPr>
          <w:p w14:paraId="6483F1BA" w14:textId="689516F7" w:rsidR="006B573F" w:rsidRPr="006B573F" w:rsidRDefault="006B573F" w:rsidP="006B573F">
            <w:pPr>
              <w:rPr>
                <w:rFonts w:ascii="Arial" w:hAnsi="Arial" w:cs="Arial"/>
                <w:sz w:val="18"/>
                <w:szCs w:val="18"/>
              </w:rPr>
            </w:pPr>
            <w:r w:rsidRPr="006B573F">
              <w:rPr>
                <w:rFonts w:ascii="Arial" w:hAnsi="Arial" w:cs="Arial"/>
                <w:sz w:val="18"/>
                <w:szCs w:val="18"/>
              </w:rPr>
              <w:t>26.0%</w:t>
            </w:r>
          </w:p>
        </w:tc>
        <w:tc>
          <w:tcPr>
            <w:tcW w:w="952" w:type="dxa"/>
            <w:shd w:val="clear" w:color="auto" w:fill="auto"/>
          </w:tcPr>
          <w:p w14:paraId="2B5CE57B" w14:textId="06040D6E" w:rsidR="006B573F" w:rsidRPr="006B573F" w:rsidRDefault="006B573F" w:rsidP="006B573F">
            <w:pPr>
              <w:rPr>
                <w:rFonts w:ascii="Arial" w:hAnsi="Arial" w:cs="Arial"/>
                <w:sz w:val="18"/>
                <w:szCs w:val="18"/>
              </w:rPr>
            </w:pPr>
            <w:r w:rsidRPr="006B573F">
              <w:rPr>
                <w:rFonts w:ascii="Arial" w:hAnsi="Arial" w:cs="Arial"/>
                <w:sz w:val="18"/>
                <w:szCs w:val="18"/>
              </w:rPr>
              <w:t>Note 4,5</w:t>
            </w:r>
          </w:p>
        </w:tc>
      </w:tr>
      <w:tr w:rsidR="006B573F" w:rsidRPr="006B573F" w14:paraId="68B86EAB" w14:textId="77777777" w:rsidTr="006B573F">
        <w:trPr>
          <w:trHeight w:val="1004"/>
        </w:trPr>
        <w:tc>
          <w:tcPr>
            <w:tcW w:w="10127" w:type="dxa"/>
            <w:gridSpan w:val="13"/>
          </w:tcPr>
          <w:p w14:paraId="72FE72DB" w14:textId="34DD5253" w:rsidR="006B573F" w:rsidRPr="006B573F" w:rsidRDefault="006B573F" w:rsidP="006B573F">
            <w:pPr>
              <w:rPr>
                <w:rFonts w:ascii="Arial" w:hAnsi="Arial" w:cs="Arial"/>
                <w:sz w:val="18"/>
                <w:szCs w:val="18"/>
              </w:rPr>
            </w:pPr>
            <w:r w:rsidRPr="006B573F">
              <w:rPr>
                <w:rFonts w:ascii="Arial" w:hAnsi="Arial" w:cs="Arial"/>
                <w:sz w:val="18"/>
                <w:szCs w:val="18"/>
              </w:rPr>
              <w:t xml:space="preserve">Note 1: Digital Beamforming. </w:t>
            </w:r>
          </w:p>
          <w:p w14:paraId="26892AD4" w14:textId="77777777" w:rsidR="006B573F" w:rsidRPr="006B573F" w:rsidRDefault="006B573F" w:rsidP="006B573F">
            <w:pPr>
              <w:rPr>
                <w:rFonts w:ascii="Arial" w:hAnsi="Arial" w:cs="Arial"/>
                <w:sz w:val="18"/>
                <w:szCs w:val="18"/>
              </w:rPr>
            </w:pPr>
            <w:r w:rsidRPr="006B573F">
              <w:rPr>
                <w:rFonts w:ascii="Arial" w:hAnsi="Arial" w:cs="Arial"/>
                <w:sz w:val="18"/>
                <w:szCs w:val="18"/>
              </w:rPr>
              <w:t xml:space="preserve">Note 3: With enhancement of UE group scheduling with 2 UEs per DCI. </w:t>
            </w:r>
          </w:p>
          <w:p w14:paraId="773CD6D0" w14:textId="77777777" w:rsidR="006B573F" w:rsidRPr="006B573F" w:rsidRDefault="006B573F" w:rsidP="006B573F">
            <w:pPr>
              <w:rPr>
                <w:rFonts w:ascii="Arial" w:hAnsi="Arial" w:cs="Arial"/>
                <w:sz w:val="18"/>
                <w:szCs w:val="18"/>
              </w:rPr>
            </w:pPr>
            <w:r w:rsidRPr="006B573F">
              <w:rPr>
                <w:rFonts w:ascii="Arial" w:hAnsi="Arial" w:cs="Arial"/>
                <w:sz w:val="18"/>
                <w:szCs w:val="18"/>
              </w:rPr>
              <w:t>Note 4: with enhancement of PDCCH drooping based on predetermined CCE AL priority order = [1 2 4 8 16]</w:t>
            </w:r>
          </w:p>
          <w:p w14:paraId="7409D48F" w14:textId="77777777" w:rsidR="006B573F" w:rsidRPr="006B573F" w:rsidRDefault="006B573F" w:rsidP="006B573F">
            <w:pPr>
              <w:ind w:left="540" w:hanging="540"/>
              <w:rPr>
                <w:rFonts w:ascii="Arial" w:hAnsi="Arial" w:cs="Arial"/>
                <w:sz w:val="18"/>
                <w:szCs w:val="18"/>
              </w:rPr>
            </w:pPr>
            <w:r w:rsidRPr="006B573F">
              <w:rPr>
                <w:rFonts w:ascii="Arial" w:hAnsi="Arial" w:cs="Arial"/>
                <w:sz w:val="18"/>
                <w:szCs w:val="18"/>
              </w:rPr>
              <w:t>Note 5: Good coverage</w:t>
            </w:r>
          </w:p>
          <w:p w14:paraId="63FC7F9C" w14:textId="55EF4055" w:rsidR="006B573F" w:rsidRPr="006B573F" w:rsidRDefault="006B573F" w:rsidP="006B573F">
            <w:pPr>
              <w:rPr>
                <w:rFonts w:ascii="Arial" w:hAnsi="Arial" w:cs="Arial"/>
                <w:sz w:val="18"/>
                <w:szCs w:val="18"/>
              </w:rPr>
            </w:pPr>
          </w:p>
        </w:tc>
      </w:tr>
    </w:tbl>
    <w:p w14:paraId="31803472" w14:textId="15053909" w:rsidR="00D61C1C" w:rsidRDefault="00D61C1C">
      <w:pPr>
        <w:rPr>
          <w:lang w:eastAsia="en-US"/>
        </w:rPr>
      </w:pPr>
    </w:p>
    <w:p w14:paraId="0469C5A5" w14:textId="68D00755" w:rsidR="006B573F" w:rsidRDefault="006B573F">
      <w:pPr>
        <w:rPr>
          <w:lang w:eastAsia="en-US"/>
        </w:rPr>
      </w:pPr>
    </w:p>
    <w:p w14:paraId="4E7B552D" w14:textId="6BE53171" w:rsidR="006B573F" w:rsidRDefault="006B573F" w:rsidP="006B573F">
      <w:pPr>
        <w:pStyle w:val="Caption"/>
        <w:keepNext/>
        <w:ind w:left="56"/>
        <w:jc w:val="center"/>
        <w:rPr>
          <w:rFonts w:ascii="Arial" w:hAnsi="Arial" w:cs="Arial"/>
          <w:sz w:val="20"/>
          <w:szCs w:val="20"/>
        </w:rPr>
      </w:pPr>
      <w:r>
        <w:rPr>
          <w:rFonts w:ascii="Arial" w:hAnsi="Arial" w:cs="Arial"/>
          <w:sz w:val="20"/>
          <w:szCs w:val="20"/>
        </w:rPr>
        <w:t>Table 12</w:t>
      </w:r>
      <w:r w:rsidR="00A3495C">
        <w:rPr>
          <w:rFonts w:ascii="Arial" w:hAnsi="Arial" w:cs="Arial"/>
          <w:sz w:val="20"/>
          <w:szCs w:val="20"/>
        </w:rPr>
        <w:t>B</w:t>
      </w:r>
      <w:r>
        <w:rPr>
          <w:rFonts w:ascii="Arial" w:hAnsi="Arial" w:cs="Arial"/>
          <w:sz w:val="20"/>
          <w:szCs w:val="20"/>
        </w:rPr>
        <w:t xml:space="preserve">: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sidRPr="00B26A3D">
        <w:rPr>
          <w:rFonts w:ascii="Arial" w:hAnsi="Arial" w:cs="Arial"/>
          <w:sz w:val="20"/>
          <w:szCs w:val="20"/>
          <w:highlight w:val="cyan"/>
        </w:rPr>
        <w:t>AL distribution: C</w:t>
      </w:r>
      <w:r>
        <w:rPr>
          <w:rFonts w:ascii="Arial" w:hAnsi="Arial" w:cs="Arial"/>
          <w:sz w:val="20"/>
          <w:szCs w:val="20"/>
        </w:rPr>
        <w:t>2</w:t>
      </w:r>
    </w:p>
    <w:tbl>
      <w:tblPr>
        <w:tblStyle w:val="TableGrid"/>
        <w:tblW w:w="10165" w:type="dxa"/>
        <w:tblLayout w:type="fixed"/>
        <w:tblLook w:val="04A0" w:firstRow="1" w:lastRow="0" w:firstColumn="1" w:lastColumn="0" w:noHBand="0" w:noVBand="1"/>
      </w:tblPr>
      <w:tblGrid>
        <w:gridCol w:w="483"/>
        <w:gridCol w:w="766"/>
        <w:gridCol w:w="456"/>
        <w:gridCol w:w="630"/>
        <w:gridCol w:w="810"/>
        <w:gridCol w:w="810"/>
        <w:gridCol w:w="810"/>
        <w:gridCol w:w="900"/>
        <w:gridCol w:w="810"/>
        <w:gridCol w:w="900"/>
        <w:gridCol w:w="900"/>
        <w:gridCol w:w="810"/>
        <w:gridCol w:w="1080"/>
      </w:tblGrid>
      <w:tr w:rsidR="00A3495C" w:rsidRPr="00BF39E1" w14:paraId="1DE4783A" w14:textId="77777777" w:rsidTr="00BF39E1">
        <w:trPr>
          <w:trHeight w:val="200"/>
        </w:trPr>
        <w:tc>
          <w:tcPr>
            <w:tcW w:w="483" w:type="dxa"/>
            <w:vMerge w:val="restart"/>
            <w:shd w:val="clear" w:color="auto" w:fill="73FB79"/>
          </w:tcPr>
          <w:p w14:paraId="5B8DFC97" w14:textId="26C6E753" w:rsidR="00A3495C" w:rsidRPr="00BF39E1" w:rsidRDefault="00A3495C" w:rsidP="006B573F">
            <w:pPr>
              <w:overflowPunct w:val="0"/>
              <w:autoSpaceDE w:val="0"/>
              <w:autoSpaceDN w:val="0"/>
              <w:adjustRightInd w:val="0"/>
              <w:spacing w:after="180"/>
              <w:textAlignment w:val="baseline"/>
              <w:rPr>
                <w:rFonts w:ascii="Arial" w:hAnsi="Arial" w:cs="Arial"/>
                <w:sz w:val="18"/>
                <w:szCs w:val="18"/>
              </w:rPr>
            </w:pPr>
            <w:r w:rsidRPr="00BF39E1">
              <w:rPr>
                <w:rFonts w:ascii="Arial" w:hAnsi="Arial" w:cs="Arial"/>
                <w:sz w:val="18"/>
                <w:szCs w:val="18"/>
              </w:rPr>
              <w:t>#</w:t>
            </w:r>
          </w:p>
        </w:tc>
        <w:tc>
          <w:tcPr>
            <w:tcW w:w="766" w:type="dxa"/>
            <w:vMerge w:val="restart"/>
            <w:shd w:val="clear" w:color="auto" w:fill="73FB79"/>
          </w:tcPr>
          <w:p w14:paraId="6C7F83B6" w14:textId="06C20031" w:rsidR="00A3495C" w:rsidRPr="00BF39E1" w:rsidRDefault="00A3495C" w:rsidP="006B573F">
            <w:pPr>
              <w:overflowPunct w:val="0"/>
              <w:autoSpaceDE w:val="0"/>
              <w:autoSpaceDN w:val="0"/>
              <w:adjustRightInd w:val="0"/>
              <w:spacing w:after="180"/>
              <w:textAlignment w:val="baseline"/>
              <w:rPr>
                <w:rFonts w:ascii="Arial" w:hAnsi="Arial" w:cs="Arial"/>
                <w:sz w:val="18"/>
                <w:szCs w:val="18"/>
              </w:rPr>
            </w:pPr>
            <w:r w:rsidRPr="00BF39E1">
              <w:rPr>
                <w:rFonts w:ascii="Arial" w:hAnsi="Arial" w:cs="Arial"/>
                <w:sz w:val="18"/>
                <w:szCs w:val="18"/>
              </w:rPr>
              <w:t>Company</w:t>
            </w:r>
          </w:p>
        </w:tc>
        <w:tc>
          <w:tcPr>
            <w:tcW w:w="456" w:type="dxa"/>
            <w:vMerge w:val="restart"/>
            <w:shd w:val="clear" w:color="auto" w:fill="73FB79"/>
          </w:tcPr>
          <w:p w14:paraId="02D6D145" w14:textId="77777777" w:rsidR="00A3495C" w:rsidRPr="00BF39E1" w:rsidRDefault="00A3495C" w:rsidP="006B573F">
            <w:pPr>
              <w:overflowPunct w:val="0"/>
              <w:autoSpaceDE w:val="0"/>
              <w:autoSpaceDN w:val="0"/>
              <w:adjustRightInd w:val="0"/>
              <w:spacing w:after="180"/>
              <w:textAlignment w:val="baseline"/>
              <w:rPr>
                <w:rFonts w:ascii="Arial" w:hAnsi="Arial" w:cs="Arial"/>
                <w:sz w:val="18"/>
                <w:szCs w:val="18"/>
              </w:rPr>
            </w:pPr>
            <w:r w:rsidRPr="00BF39E1">
              <w:rPr>
                <w:rFonts w:ascii="Arial" w:hAnsi="Arial" w:cs="Arial"/>
                <w:sz w:val="18"/>
                <w:szCs w:val="18"/>
              </w:rPr>
              <w:t># users</w:t>
            </w:r>
          </w:p>
        </w:tc>
        <w:tc>
          <w:tcPr>
            <w:tcW w:w="630" w:type="dxa"/>
            <w:vMerge w:val="restart"/>
            <w:shd w:val="clear" w:color="auto" w:fill="73FB79"/>
          </w:tcPr>
          <w:p w14:paraId="0626E929" w14:textId="77777777" w:rsidR="00A3495C" w:rsidRPr="00BF39E1" w:rsidRDefault="00A3495C" w:rsidP="006B573F">
            <w:pPr>
              <w:overflowPunct w:val="0"/>
              <w:autoSpaceDE w:val="0"/>
              <w:autoSpaceDN w:val="0"/>
              <w:adjustRightInd w:val="0"/>
              <w:spacing w:after="180"/>
              <w:textAlignment w:val="baseline"/>
              <w:rPr>
                <w:rFonts w:ascii="Arial" w:hAnsi="Arial" w:cs="Arial"/>
                <w:sz w:val="18"/>
                <w:szCs w:val="18"/>
              </w:rPr>
            </w:pPr>
            <w:r w:rsidRPr="00BF39E1">
              <w:rPr>
                <w:rFonts w:ascii="Arial" w:hAnsi="Arial" w:cs="Arial"/>
                <w:sz w:val="18"/>
                <w:szCs w:val="18"/>
              </w:rPr>
              <w:t># DCI sizes</w:t>
            </w:r>
          </w:p>
        </w:tc>
        <w:tc>
          <w:tcPr>
            <w:tcW w:w="1620" w:type="dxa"/>
            <w:gridSpan w:val="2"/>
            <w:shd w:val="clear" w:color="auto" w:fill="73FB79"/>
          </w:tcPr>
          <w:p w14:paraId="1DCB7A01" w14:textId="77777777" w:rsidR="00A3495C" w:rsidRPr="00BF39E1" w:rsidRDefault="00A3495C" w:rsidP="006B573F">
            <w:pPr>
              <w:rPr>
                <w:rFonts w:ascii="Arial" w:hAnsi="Arial" w:cs="Arial"/>
                <w:sz w:val="18"/>
                <w:szCs w:val="18"/>
              </w:rPr>
            </w:pPr>
            <w:r w:rsidRPr="00BF39E1">
              <w:rPr>
                <w:rFonts w:ascii="Arial" w:hAnsi="Arial" w:cs="Arial"/>
                <w:sz w:val="18"/>
                <w:szCs w:val="18"/>
              </w:rPr>
              <w:t>Case 1</w:t>
            </w:r>
          </w:p>
        </w:tc>
        <w:tc>
          <w:tcPr>
            <w:tcW w:w="2520" w:type="dxa"/>
            <w:gridSpan w:val="3"/>
            <w:shd w:val="clear" w:color="auto" w:fill="73FB79"/>
          </w:tcPr>
          <w:p w14:paraId="4F7E7832" w14:textId="39448A84" w:rsidR="00A3495C" w:rsidRPr="00BF39E1" w:rsidRDefault="00A3495C" w:rsidP="006B573F">
            <w:pPr>
              <w:rPr>
                <w:rFonts w:ascii="Arial" w:hAnsi="Arial" w:cs="Arial"/>
                <w:sz w:val="18"/>
                <w:szCs w:val="18"/>
              </w:rPr>
            </w:pPr>
            <w:r w:rsidRPr="00BF39E1">
              <w:rPr>
                <w:rFonts w:ascii="Arial" w:hAnsi="Arial" w:cs="Arial"/>
                <w:sz w:val="18"/>
                <w:szCs w:val="18"/>
              </w:rPr>
              <w:t>Case 2</w:t>
            </w:r>
          </w:p>
        </w:tc>
        <w:tc>
          <w:tcPr>
            <w:tcW w:w="2610" w:type="dxa"/>
            <w:gridSpan w:val="3"/>
            <w:shd w:val="clear" w:color="auto" w:fill="73FB79"/>
          </w:tcPr>
          <w:p w14:paraId="196D58C8" w14:textId="0FFFBE0F" w:rsidR="00A3495C" w:rsidRPr="00BF39E1" w:rsidRDefault="00A3495C" w:rsidP="006B573F">
            <w:pPr>
              <w:rPr>
                <w:rFonts w:ascii="Arial" w:hAnsi="Arial" w:cs="Arial"/>
                <w:sz w:val="18"/>
                <w:szCs w:val="18"/>
              </w:rPr>
            </w:pPr>
            <w:r w:rsidRPr="00BF39E1">
              <w:rPr>
                <w:rFonts w:ascii="Arial" w:hAnsi="Arial" w:cs="Arial"/>
                <w:sz w:val="18"/>
                <w:szCs w:val="18"/>
              </w:rPr>
              <w:t>Case 3</w:t>
            </w:r>
          </w:p>
        </w:tc>
        <w:tc>
          <w:tcPr>
            <w:tcW w:w="1080" w:type="dxa"/>
            <w:vMerge w:val="restart"/>
            <w:shd w:val="clear" w:color="auto" w:fill="73FB79"/>
          </w:tcPr>
          <w:p w14:paraId="4AA45883" w14:textId="3584A616" w:rsidR="00A3495C" w:rsidRPr="00BF39E1" w:rsidRDefault="00A3495C" w:rsidP="006B573F">
            <w:pPr>
              <w:rPr>
                <w:rFonts w:ascii="Arial" w:hAnsi="Arial" w:cs="Arial"/>
                <w:sz w:val="18"/>
                <w:szCs w:val="18"/>
              </w:rPr>
            </w:pPr>
            <w:r w:rsidRPr="00BF39E1">
              <w:rPr>
                <w:rFonts w:ascii="Arial" w:hAnsi="Arial" w:cs="Arial"/>
                <w:sz w:val="18"/>
                <w:szCs w:val="18"/>
              </w:rPr>
              <w:t>Notes</w:t>
            </w:r>
          </w:p>
        </w:tc>
      </w:tr>
      <w:tr w:rsidR="00BF39E1" w:rsidRPr="00BF39E1" w14:paraId="1B7FBD88" w14:textId="77777777" w:rsidTr="00BF39E1">
        <w:trPr>
          <w:trHeight w:val="2042"/>
        </w:trPr>
        <w:tc>
          <w:tcPr>
            <w:tcW w:w="483" w:type="dxa"/>
            <w:vMerge/>
            <w:shd w:val="clear" w:color="auto" w:fill="73FB79"/>
          </w:tcPr>
          <w:p w14:paraId="75BEC00C" w14:textId="77777777" w:rsidR="00A3495C" w:rsidRPr="00BF39E1" w:rsidRDefault="00A3495C" w:rsidP="006B573F">
            <w:pPr>
              <w:rPr>
                <w:rFonts w:ascii="Arial" w:hAnsi="Arial" w:cs="Arial"/>
                <w:sz w:val="18"/>
                <w:szCs w:val="18"/>
              </w:rPr>
            </w:pPr>
          </w:p>
        </w:tc>
        <w:tc>
          <w:tcPr>
            <w:tcW w:w="766" w:type="dxa"/>
            <w:vMerge/>
            <w:shd w:val="clear" w:color="auto" w:fill="73FB79"/>
          </w:tcPr>
          <w:p w14:paraId="60E50C5B" w14:textId="71200DCF" w:rsidR="00A3495C" w:rsidRPr="00BF39E1" w:rsidRDefault="00A3495C" w:rsidP="006B573F">
            <w:pPr>
              <w:rPr>
                <w:rFonts w:ascii="Arial" w:hAnsi="Arial" w:cs="Arial"/>
                <w:sz w:val="18"/>
                <w:szCs w:val="18"/>
              </w:rPr>
            </w:pPr>
          </w:p>
        </w:tc>
        <w:tc>
          <w:tcPr>
            <w:tcW w:w="456" w:type="dxa"/>
            <w:vMerge/>
            <w:shd w:val="clear" w:color="auto" w:fill="73FB79"/>
          </w:tcPr>
          <w:p w14:paraId="048F79BB" w14:textId="77777777" w:rsidR="00A3495C" w:rsidRPr="00BF39E1" w:rsidRDefault="00A3495C" w:rsidP="006B573F">
            <w:pPr>
              <w:rPr>
                <w:rFonts w:ascii="Arial" w:hAnsi="Arial" w:cs="Arial"/>
                <w:sz w:val="18"/>
                <w:szCs w:val="18"/>
              </w:rPr>
            </w:pPr>
          </w:p>
        </w:tc>
        <w:tc>
          <w:tcPr>
            <w:tcW w:w="630" w:type="dxa"/>
            <w:vMerge/>
            <w:shd w:val="clear" w:color="auto" w:fill="73FB79"/>
          </w:tcPr>
          <w:p w14:paraId="0F3DA51F" w14:textId="77777777" w:rsidR="00A3495C" w:rsidRPr="00BF39E1" w:rsidRDefault="00A3495C" w:rsidP="006B573F">
            <w:pPr>
              <w:rPr>
                <w:rFonts w:ascii="Arial" w:hAnsi="Arial" w:cs="Arial"/>
                <w:sz w:val="18"/>
                <w:szCs w:val="18"/>
              </w:rPr>
            </w:pPr>
          </w:p>
        </w:tc>
        <w:tc>
          <w:tcPr>
            <w:tcW w:w="810" w:type="dxa"/>
            <w:shd w:val="clear" w:color="auto" w:fill="73FB79"/>
          </w:tcPr>
          <w:p w14:paraId="4AF453DA" w14:textId="289A4E3A" w:rsidR="00A3495C" w:rsidRPr="00BF39E1" w:rsidRDefault="00A3495C" w:rsidP="006B573F">
            <w:pPr>
              <w:rPr>
                <w:rFonts w:ascii="Arial" w:hAnsi="Arial" w:cs="Arial"/>
                <w:sz w:val="18"/>
                <w:szCs w:val="18"/>
              </w:rPr>
            </w:pPr>
            <w:r w:rsidRPr="00BF39E1">
              <w:rPr>
                <w:rFonts w:ascii="Arial" w:hAnsi="Arial" w:cs="Arial"/>
                <w:sz w:val="18"/>
                <w:szCs w:val="18"/>
              </w:rPr>
              <w:t># PDCCH candidates for AL [1,2,4,8,16] in Table 9</w:t>
            </w:r>
          </w:p>
        </w:tc>
        <w:tc>
          <w:tcPr>
            <w:tcW w:w="810" w:type="dxa"/>
            <w:shd w:val="clear" w:color="auto" w:fill="73FB79"/>
          </w:tcPr>
          <w:p w14:paraId="1A41B7E0" w14:textId="77777777" w:rsidR="00A3495C" w:rsidRPr="00BF39E1" w:rsidRDefault="00A3495C" w:rsidP="006B573F">
            <w:pPr>
              <w:rPr>
                <w:rFonts w:ascii="Arial" w:hAnsi="Arial" w:cs="Arial"/>
                <w:sz w:val="18"/>
                <w:szCs w:val="18"/>
              </w:rPr>
            </w:pPr>
            <w:r w:rsidRPr="00BF39E1">
              <w:rPr>
                <w:rFonts w:ascii="Arial" w:hAnsi="Arial" w:cs="Arial"/>
                <w:sz w:val="18"/>
                <w:szCs w:val="18"/>
              </w:rPr>
              <w:t xml:space="preserve">PDCCH blocking rate </w:t>
            </w:r>
          </w:p>
        </w:tc>
        <w:tc>
          <w:tcPr>
            <w:tcW w:w="810" w:type="dxa"/>
            <w:shd w:val="clear" w:color="auto" w:fill="73FB79"/>
          </w:tcPr>
          <w:p w14:paraId="6637D282" w14:textId="21D4CC7C" w:rsidR="00A3495C" w:rsidRPr="00BF39E1" w:rsidRDefault="00A3495C" w:rsidP="006B573F">
            <w:pPr>
              <w:rPr>
                <w:rFonts w:ascii="Arial" w:hAnsi="Arial" w:cs="Arial"/>
                <w:sz w:val="18"/>
                <w:szCs w:val="18"/>
              </w:rPr>
            </w:pPr>
            <w:r w:rsidRPr="00BF39E1">
              <w:rPr>
                <w:rFonts w:ascii="Arial" w:hAnsi="Arial" w:cs="Arial"/>
                <w:sz w:val="18"/>
                <w:szCs w:val="18"/>
              </w:rPr>
              <w:t># PDCCH candidates for AL [1,2,4,8,16] in Table9</w:t>
            </w:r>
          </w:p>
        </w:tc>
        <w:tc>
          <w:tcPr>
            <w:tcW w:w="900" w:type="dxa"/>
            <w:shd w:val="clear" w:color="auto" w:fill="73FB79"/>
          </w:tcPr>
          <w:p w14:paraId="06939FAB" w14:textId="77777777" w:rsidR="00A3495C" w:rsidRPr="00BF39E1" w:rsidRDefault="00A3495C" w:rsidP="006B573F">
            <w:pPr>
              <w:rPr>
                <w:rFonts w:ascii="Arial" w:hAnsi="Arial" w:cs="Arial"/>
                <w:sz w:val="18"/>
                <w:szCs w:val="18"/>
              </w:rPr>
            </w:pPr>
            <w:r w:rsidRPr="00BF39E1">
              <w:rPr>
                <w:rFonts w:ascii="Arial" w:hAnsi="Arial" w:cs="Arial"/>
                <w:sz w:val="18"/>
                <w:szCs w:val="18"/>
              </w:rPr>
              <w:t xml:space="preserve">PDCCH blocking rate </w:t>
            </w:r>
          </w:p>
        </w:tc>
        <w:tc>
          <w:tcPr>
            <w:tcW w:w="810" w:type="dxa"/>
            <w:shd w:val="clear" w:color="auto" w:fill="FF7E79"/>
          </w:tcPr>
          <w:p w14:paraId="46991138" w14:textId="21D8D23A" w:rsidR="00A3495C" w:rsidRPr="00BF39E1" w:rsidRDefault="00A3495C" w:rsidP="006B573F">
            <w:pPr>
              <w:rPr>
                <w:rFonts w:ascii="Arial" w:hAnsi="Arial" w:cs="Arial"/>
                <w:sz w:val="18"/>
                <w:szCs w:val="18"/>
              </w:rPr>
            </w:pPr>
            <w:r w:rsidRPr="00BF39E1">
              <w:rPr>
                <w:rFonts w:ascii="Arial" w:hAnsi="Arial" w:cs="Arial"/>
                <w:sz w:val="18"/>
                <w:szCs w:val="18"/>
              </w:rPr>
              <w:t>Blocking rate increase compared to Case 1</w:t>
            </w:r>
          </w:p>
        </w:tc>
        <w:tc>
          <w:tcPr>
            <w:tcW w:w="900" w:type="dxa"/>
            <w:shd w:val="clear" w:color="auto" w:fill="73FB79"/>
          </w:tcPr>
          <w:p w14:paraId="68611FD0" w14:textId="7B427ECD" w:rsidR="00A3495C" w:rsidRPr="00BF39E1" w:rsidRDefault="00A3495C" w:rsidP="006B573F">
            <w:pPr>
              <w:rPr>
                <w:rFonts w:ascii="Arial" w:hAnsi="Arial" w:cs="Arial"/>
                <w:sz w:val="18"/>
                <w:szCs w:val="18"/>
              </w:rPr>
            </w:pPr>
            <w:r w:rsidRPr="00BF39E1">
              <w:rPr>
                <w:rFonts w:ascii="Arial" w:hAnsi="Arial" w:cs="Arial"/>
                <w:sz w:val="18"/>
                <w:szCs w:val="18"/>
              </w:rPr>
              <w:t># PDCCH candidates for AL [1,2,4,8,16] in Table9</w:t>
            </w:r>
          </w:p>
        </w:tc>
        <w:tc>
          <w:tcPr>
            <w:tcW w:w="900" w:type="dxa"/>
            <w:shd w:val="clear" w:color="auto" w:fill="73FB79"/>
          </w:tcPr>
          <w:p w14:paraId="710E4D58" w14:textId="77777777" w:rsidR="00A3495C" w:rsidRPr="00BF39E1" w:rsidRDefault="00A3495C" w:rsidP="006B573F">
            <w:pPr>
              <w:rPr>
                <w:rFonts w:ascii="Arial" w:hAnsi="Arial" w:cs="Arial"/>
                <w:sz w:val="18"/>
                <w:szCs w:val="18"/>
              </w:rPr>
            </w:pPr>
            <w:r w:rsidRPr="00BF39E1">
              <w:rPr>
                <w:rFonts w:ascii="Arial" w:hAnsi="Arial" w:cs="Arial"/>
                <w:sz w:val="18"/>
                <w:szCs w:val="18"/>
              </w:rPr>
              <w:t xml:space="preserve">PDCCH blocking rate </w:t>
            </w:r>
          </w:p>
        </w:tc>
        <w:tc>
          <w:tcPr>
            <w:tcW w:w="810" w:type="dxa"/>
            <w:shd w:val="clear" w:color="auto" w:fill="FF7E79"/>
          </w:tcPr>
          <w:p w14:paraId="2B02FA76" w14:textId="1954EE28" w:rsidR="00A3495C" w:rsidRPr="00BF39E1" w:rsidRDefault="00A3495C" w:rsidP="006B573F">
            <w:pPr>
              <w:rPr>
                <w:rFonts w:ascii="Arial" w:hAnsi="Arial" w:cs="Arial"/>
                <w:sz w:val="18"/>
                <w:szCs w:val="18"/>
              </w:rPr>
            </w:pPr>
            <w:r w:rsidRPr="00BF39E1">
              <w:rPr>
                <w:rFonts w:ascii="Arial" w:hAnsi="Arial" w:cs="Arial"/>
                <w:sz w:val="18"/>
                <w:szCs w:val="18"/>
              </w:rPr>
              <w:t>Blocking rate increase compared to Case 1</w:t>
            </w:r>
          </w:p>
        </w:tc>
        <w:tc>
          <w:tcPr>
            <w:tcW w:w="1080" w:type="dxa"/>
            <w:vMerge/>
            <w:shd w:val="clear" w:color="auto" w:fill="73FB79"/>
          </w:tcPr>
          <w:p w14:paraId="4CBA208E" w14:textId="12F3B8BE" w:rsidR="00A3495C" w:rsidRPr="00BF39E1" w:rsidRDefault="00A3495C" w:rsidP="006B573F">
            <w:pPr>
              <w:rPr>
                <w:rFonts w:ascii="Arial" w:hAnsi="Arial" w:cs="Arial"/>
                <w:sz w:val="18"/>
                <w:szCs w:val="18"/>
              </w:rPr>
            </w:pPr>
          </w:p>
        </w:tc>
      </w:tr>
      <w:tr w:rsidR="00BF39E1" w:rsidRPr="00BF39E1" w14:paraId="629C6FC9" w14:textId="77777777" w:rsidTr="00BF39E1">
        <w:trPr>
          <w:trHeight w:val="200"/>
        </w:trPr>
        <w:tc>
          <w:tcPr>
            <w:tcW w:w="483" w:type="dxa"/>
            <w:vMerge w:val="restart"/>
          </w:tcPr>
          <w:p w14:paraId="27131049" w14:textId="19EF734B" w:rsidR="00BF39E1" w:rsidRPr="00BF39E1" w:rsidRDefault="00BF39E1" w:rsidP="00BF39E1">
            <w:pPr>
              <w:rPr>
                <w:rFonts w:ascii="Arial" w:hAnsi="Arial" w:cs="Arial"/>
                <w:sz w:val="18"/>
                <w:szCs w:val="18"/>
              </w:rPr>
            </w:pPr>
            <w:r w:rsidRPr="00BF39E1">
              <w:rPr>
                <w:rFonts w:ascii="Arial" w:hAnsi="Arial" w:cs="Arial"/>
                <w:sz w:val="18"/>
                <w:szCs w:val="18"/>
              </w:rPr>
              <w:t>1</w:t>
            </w:r>
          </w:p>
        </w:tc>
        <w:tc>
          <w:tcPr>
            <w:tcW w:w="766" w:type="dxa"/>
            <w:vMerge w:val="restart"/>
          </w:tcPr>
          <w:p w14:paraId="0E96CAFF" w14:textId="31DA8452" w:rsidR="00BF39E1" w:rsidRPr="00BF39E1" w:rsidRDefault="00BF39E1" w:rsidP="00BF39E1">
            <w:pPr>
              <w:rPr>
                <w:rFonts w:ascii="Arial" w:hAnsi="Arial" w:cs="Arial"/>
                <w:sz w:val="18"/>
                <w:szCs w:val="18"/>
              </w:rPr>
            </w:pPr>
            <w:r w:rsidRPr="00BF39E1">
              <w:rPr>
                <w:rFonts w:ascii="Arial" w:hAnsi="Arial" w:cs="Arial"/>
                <w:sz w:val="18"/>
                <w:szCs w:val="18"/>
              </w:rPr>
              <w:t>Ericsson</w:t>
            </w:r>
          </w:p>
        </w:tc>
        <w:tc>
          <w:tcPr>
            <w:tcW w:w="456" w:type="dxa"/>
            <w:shd w:val="clear" w:color="auto" w:fill="auto"/>
          </w:tcPr>
          <w:p w14:paraId="0C1FE030" w14:textId="0595DEBA" w:rsidR="00BF39E1" w:rsidRPr="00BF39E1" w:rsidRDefault="00BF39E1" w:rsidP="00BF39E1">
            <w:pPr>
              <w:rPr>
                <w:rFonts w:ascii="Arial" w:hAnsi="Arial" w:cs="Arial"/>
                <w:sz w:val="18"/>
                <w:szCs w:val="18"/>
              </w:rPr>
            </w:pPr>
            <w:r w:rsidRPr="00BF39E1">
              <w:rPr>
                <w:rFonts w:ascii="Arial" w:hAnsi="Arial" w:cs="Arial"/>
                <w:sz w:val="18"/>
                <w:szCs w:val="18"/>
              </w:rPr>
              <w:t>3</w:t>
            </w:r>
          </w:p>
        </w:tc>
        <w:tc>
          <w:tcPr>
            <w:tcW w:w="630" w:type="dxa"/>
            <w:shd w:val="clear" w:color="auto" w:fill="auto"/>
          </w:tcPr>
          <w:p w14:paraId="3DE85480" w14:textId="7831109A" w:rsidR="00BF39E1" w:rsidRPr="00BF39E1" w:rsidRDefault="00BF39E1" w:rsidP="00BF39E1">
            <w:pPr>
              <w:rPr>
                <w:rFonts w:ascii="Arial" w:hAnsi="Arial" w:cs="Arial"/>
                <w:sz w:val="18"/>
                <w:szCs w:val="18"/>
              </w:rPr>
            </w:pPr>
            <w:r w:rsidRPr="00BF39E1">
              <w:rPr>
                <w:rFonts w:ascii="Arial" w:hAnsi="Arial" w:cs="Arial"/>
                <w:sz w:val="18"/>
                <w:szCs w:val="18"/>
              </w:rPr>
              <w:t>&lt;= 2</w:t>
            </w:r>
          </w:p>
        </w:tc>
        <w:tc>
          <w:tcPr>
            <w:tcW w:w="810" w:type="dxa"/>
            <w:shd w:val="clear" w:color="auto" w:fill="auto"/>
          </w:tcPr>
          <w:p w14:paraId="14FE7BC8" w14:textId="04FFE2E0"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810" w:type="dxa"/>
            <w:shd w:val="clear" w:color="auto" w:fill="auto"/>
            <w:vAlign w:val="center"/>
          </w:tcPr>
          <w:p w14:paraId="01DF73DD" w14:textId="1132AB60" w:rsidR="00BF39E1" w:rsidRPr="00BF39E1" w:rsidRDefault="00BF39E1" w:rsidP="00BF39E1">
            <w:pPr>
              <w:rPr>
                <w:rFonts w:ascii="Arial" w:hAnsi="Arial" w:cs="Arial"/>
                <w:sz w:val="18"/>
                <w:szCs w:val="18"/>
              </w:rPr>
            </w:pPr>
            <w:r w:rsidRPr="00BF39E1">
              <w:rPr>
                <w:rFonts w:ascii="Arial" w:hAnsi="Arial" w:cs="Arial"/>
                <w:color w:val="000000"/>
                <w:sz w:val="18"/>
                <w:szCs w:val="18"/>
              </w:rPr>
              <w:t>18.0%</w:t>
            </w:r>
          </w:p>
        </w:tc>
        <w:tc>
          <w:tcPr>
            <w:tcW w:w="810" w:type="dxa"/>
            <w:shd w:val="clear" w:color="auto" w:fill="auto"/>
          </w:tcPr>
          <w:p w14:paraId="746C8E58" w14:textId="5BF55BD4"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039DB47F" w14:textId="0062A750" w:rsidR="00BF39E1" w:rsidRPr="00BF39E1" w:rsidRDefault="00BF39E1" w:rsidP="00BF39E1">
            <w:pPr>
              <w:rPr>
                <w:rFonts w:ascii="Arial" w:hAnsi="Arial" w:cs="Arial"/>
                <w:sz w:val="18"/>
                <w:szCs w:val="18"/>
              </w:rPr>
            </w:pPr>
            <w:r w:rsidRPr="00BF39E1">
              <w:rPr>
                <w:rFonts w:ascii="Arial" w:hAnsi="Arial" w:cs="Arial"/>
                <w:color w:val="000000"/>
                <w:sz w:val="18"/>
                <w:szCs w:val="18"/>
              </w:rPr>
              <w:t>20.0%</w:t>
            </w:r>
          </w:p>
        </w:tc>
        <w:tc>
          <w:tcPr>
            <w:tcW w:w="810" w:type="dxa"/>
            <w:shd w:val="clear" w:color="auto" w:fill="FBE4D5" w:themeFill="accent2" w:themeFillTint="33"/>
          </w:tcPr>
          <w:p w14:paraId="35847539" w14:textId="3BD3E3CB" w:rsidR="00BF39E1" w:rsidRPr="00BF39E1" w:rsidRDefault="00BF39E1" w:rsidP="00BF39E1">
            <w:pPr>
              <w:rPr>
                <w:rFonts w:ascii="Arial" w:hAnsi="Arial" w:cs="Arial"/>
                <w:sz w:val="18"/>
                <w:szCs w:val="18"/>
              </w:rPr>
            </w:pPr>
            <w:r w:rsidRPr="00BF39E1">
              <w:rPr>
                <w:rFonts w:ascii="Arial" w:hAnsi="Arial" w:cs="Arial"/>
                <w:sz w:val="18"/>
                <w:szCs w:val="18"/>
              </w:rPr>
              <w:t>2.0%</w:t>
            </w:r>
          </w:p>
        </w:tc>
        <w:tc>
          <w:tcPr>
            <w:tcW w:w="900" w:type="dxa"/>
            <w:shd w:val="clear" w:color="auto" w:fill="auto"/>
          </w:tcPr>
          <w:p w14:paraId="54220D2E" w14:textId="79365C6B"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39607B86" w14:textId="51EA9CFD" w:rsidR="00BF39E1" w:rsidRPr="00BF39E1" w:rsidRDefault="00BF39E1" w:rsidP="00BF39E1">
            <w:pPr>
              <w:rPr>
                <w:rFonts w:ascii="Arial" w:hAnsi="Arial" w:cs="Arial"/>
                <w:sz w:val="18"/>
                <w:szCs w:val="18"/>
              </w:rPr>
            </w:pPr>
            <w:r w:rsidRPr="00BF39E1">
              <w:rPr>
                <w:rFonts w:ascii="Arial" w:hAnsi="Arial" w:cs="Arial"/>
                <w:color w:val="000000"/>
                <w:sz w:val="18"/>
                <w:szCs w:val="18"/>
              </w:rPr>
              <w:t>24.00%</w:t>
            </w:r>
          </w:p>
        </w:tc>
        <w:tc>
          <w:tcPr>
            <w:tcW w:w="810" w:type="dxa"/>
            <w:shd w:val="clear" w:color="auto" w:fill="FBE4D5" w:themeFill="accent2" w:themeFillTint="33"/>
          </w:tcPr>
          <w:p w14:paraId="782A2806" w14:textId="2B2F8068" w:rsidR="00BF39E1" w:rsidRPr="00BF39E1" w:rsidRDefault="00BF39E1" w:rsidP="00BF39E1">
            <w:pPr>
              <w:rPr>
                <w:rFonts w:ascii="Arial" w:hAnsi="Arial" w:cs="Arial"/>
                <w:sz w:val="18"/>
                <w:szCs w:val="18"/>
              </w:rPr>
            </w:pPr>
            <w:r w:rsidRPr="00BF39E1">
              <w:rPr>
                <w:rFonts w:ascii="Arial" w:hAnsi="Arial" w:cs="Arial"/>
                <w:sz w:val="18"/>
                <w:szCs w:val="18"/>
              </w:rPr>
              <w:t>6.0%</w:t>
            </w:r>
          </w:p>
        </w:tc>
        <w:tc>
          <w:tcPr>
            <w:tcW w:w="1080" w:type="dxa"/>
            <w:shd w:val="clear" w:color="auto" w:fill="auto"/>
          </w:tcPr>
          <w:p w14:paraId="456F870A" w14:textId="18E46C8D" w:rsidR="00BF39E1" w:rsidRPr="00BF39E1" w:rsidRDefault="00BF39E1" w:rsidP="00BF39E1">
            <w:pPr>
              <w:rPr>
                <w:rFonts w:ascii="Arial" w:hAnsi="Arial" w:cs="Arial"/>
                <w:sz w:val="18"/>
                <w:szCs w:val="18"/>
              </w:rPr>
            </w:pPr>
            <w:r w:rsidRPr="00BF39E1">
              <w:rPr>
                <w:rFonts w:ascii="Arial" w:hAnsi="Arial" w:cs="Arial"/>
                <w:sz w:val="18"/>
                <w:szCs w:val="18"/>
              </w:rPr>
              <w:t>Note 1,6</w:t>
            </w:r>
          </w:p>
        </w:tc>
      </w:tr>
      <w:tr w:rsidR="00BF39E1" w:rsidRPr="00BF39E1" w14:paraId="4912CF0C" w14:textId="77777777" w:rsidTr="00BF39E1">
        <w:trPr>
          <w:trHeight w:val="289"/>
        </w:trPr>
        <w:tc>
          <w:tcPr>
            <w:tcW w:w="483" w:type="dxa"/>
            <w:vMerge/>
          </w:tcPr>
          <w:p w14:paraId="2B6E6E00" w14:textId="77777777" w:rsidR="00BF39E1" w:rsidRPr="00BF39E1" w:rsidRDefault="00BF39E1" w:rsidP="00BF39E1">
            <w:pPr>
              <w:rPr>
                <w:rFonts w:ascii="Arial" w:hAnsi="Arial" w:cs="Arial"/>
                <w:sz w:val="18"/>
                <w:szCs w:val="18"/>
              </w:rPr>
            </w:pPr>
          </w:p>
        </w:tc>
        <w:tc>
          <w:tcPr>
            <w:tcW w:w="766" w:type="dxa"/>
            <w:vMerge/>
          </w:tcPr>
          <w:p w14:paraId="2679541A" w14:textId="216499D6" w:rsidR="00BF39E1" w:rsidRPr="00BF39E1" w:rsidRDefault="00BF39E1" w:rsidP="00BF39E1">
            <w:pPr>
              <w:rPr>
                <w:rFonts w:ascii="Arial" w:hAnsi="Arial" w:cs="Arial"/>
                <w:sz w:val="18"/>
                <w:szCs w:val="18"/>
              </w:rPr>
            </w:pPr>
          </w:p>
        </w:tc>
        <w:tc>
          <w:tcPr>
            <w:tcW w:w="456" w:type="dxa"/>
            <w:shd w:val="clear" w:color="auto" w:fill="auto"/>
          </w:tcPr>
          <w:p w14:paraId="5F780894" w14:textId="3F08C81F" w:rsidR="00BF39E1" w:rsidRPr="00BF39E1" w:rsidRDefault="00BF39E1" w:rsidP="00BF39E1">
            <w:pPr>
              <w:rPr>
                <w:rFonts w:ascii="Arial" w:hAnsi="Arial" w:cs="Arial"/>
                <w:sz w:val="18"/>
                <w:szCs w:val="18"/>
              </w:rPr>
            </w:pPr>
            <w:r w:rsidRPr="00BF39E1">
              <w:rPr>
                <w:rFonts w:ascii="Arial" w:hAnsi="Arial" w:cs="Arial"/>
                <w:sz w:val="18"/>
                <w:szCs w:val="18"/>
              </w:rPr>
              <w:t>6</w:t>
            </w:r>
          </w:p>
        </w:tc>
        <w:tc>
          <w:tcPr>
            <w:tcW w:w="630" w:type="dxa"/>
            <w:shd w:val="clear" w:color="auto" w:fill="auto"/>
          </w:tcPr>
          <w:p w14:paraId="1AEE0D34" w14:textId="25217FDF" w:rsidR="00BF39E1" w:rsidRPr="00BF39E1" w:rsidRDefault="00BF39E1" w:rsidP="00BF39E1">
            <w:pPr>
              <w:rPr>
                <w:rFonts w:ascii="Arial" w:hAnsi="Arial" w:cs="Arial"/>
                <w:sz w:val="18"/>
                <w:szCs w:val="18"/>
              </w:rPr>
            </w:pPr>
            <w:r w:rsidRPr="00BF39E1">
              <w:rPr>
                <w:rFonts w:ascii="Arial" w:hAnsi="Arial" w:cs="Arial"/>
                <w:sz w:val="18"/>
                <w:szCs w:val="18"/>
              </w:rPr>
              <w:t>&lt;= 2</w:t>
            </w:r>
          </w:p>
        </w:tc>
        <w:tc>
          <w:tcPr>
            <w:tcW w:w="810" w:type="dxa"/>
            <w:shd w:val="clear" w:color="auto" w:fill="auto"/>
          </w:tcPr>
          <w:p w14:paraId="397D4BE6" w14:textId="2901124C"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810" w:type="dxa"/>
            <w:shd w:val="clear" w:color="auto" w:fill="auto"/>
            <w:vAlign w:val="center"/>
          </w:tcPr>
          <w:p w14:paraId="16D57F63" w14:textId="5F3FA683" w:rsidR="00BF39E1" w:rsidRPr="00BF39E1" w:rsidRDefault="00BF39E1" w:rsidP="00BF39E1">
            <w:pPr>
              <w:rPr>
                <w:rFonts w:ascii="Arial" w:hAnsi="Arial" w:cs="Arial"/>
                <w:sz w:val="18"/>
                <w:szCs w:val="18"/>
              </w:rPr>
            </w:pPr>
            <w:r w:rsidRPr="00BF39E1">
              <w:rPr>
                <w:rFonts w:ascii="Arial" w:hAnsi="Arial" w:cs="Arial"/>
                <w:color w:val="000000"/>
                <w:sz w:val="18"/>
                <w:szCs w:val="18"/>
              </w:rPr>
              <w:t>36.0%</w:t>
            </w:r>
          </w:p>
        </w:tc>
        <w:tc>
          <w:tcPr>
            <w:tcW w:w="810" w:type="dxa"/>
            <w:shd w:val="clear" w:color="auto" w:fill="auto"/>
          </w:tcPr>
          <w:p w14:paraId="1784C1B9" w14:textId="78562088"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5B0897FE" w14:textId="0AA0DBB5" w:rsidR="00BF39E1" w:rsidRPr="00BF39E1" w:rsidRDefault="00BF39E1" w:rsidP="00BF39E1">
            <w:pPr>
              <w:rPr>
                <w:rFonts w:ascii="Arial" w:hAnsi="Arial" w:cs="Arial"/>
                <w:sz w:val="18"/>
                <w:szCs w:val="18"/>
              </w:rPr>
            </w:pPr>
            <w:r w:rsidRPr="00BF39E1">
              <w:rPr>
                <w:rFonts w:ascii="Arial" w:hAnsi="Arial" w:cs="Arial"/>
                <w:color w:val="000000"/>
                <w:sz w:val="18"/>
                <w:szCs w:val="18"/>
              </w:rPr>
              <w:t>40.0%</w:t>
            </w:r>
          </w:p>
        </w:tc>
        <w:tc>
          <w:tcPr>
            <w:tcW w:w="810" w:type="dxa"/>
            <w:shd w:val="clear" w:color="auto" w:fill="FBE4D5" w:themeFill="accent2" w:themeFillTint="33"/>
          </w:tcPr>
          <w:p w14:paraId="3A003372" w14:textId="78B9313D" w:rsidR="00BF39E1" w:rsidRPr="00BF39E1" w:rsidRDefault="00BF39E1" w:rsidP="00BF39E1">
            <w:pPr>
              <w:rPr>
                <w:rFonts w:ascii="Arial" w:hAnsi="Arial" w:cs="Arial"/>
                <w:sz w:val="18"/>
                <w:szCs w:val="18"/>
              </w:rPr>
            </w:pPr>
            <w:r w:rsidRPr="00BF39E1">
              <w:rPr>
                <w:rFonts w:ascii="Arial" w:hAnsi="Arial" w:cs="Arial"/>
                <w:sz w:val="18"/>
                <w:szCs w:val="18"/>
              </w:rPr>
              <w:t>4.0%</w:t>
            </w:r>
          </w:p>
        </w:tc>
        <w:tc>
          <w:tcPr>
            <w:tcW w:w="900" w:type="dxa"/>
            <w:shd w:val="clear" w:color="auto" w:fill="auto"/>
          </w:tcPr>
          <w:p w14:paraId="73BBD78B" w14:textId="3591EB64"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0848DB66" w14:textId="11FE97A4" w:rsidR="00BF39E1" w:rsidRPr="00BF39E1" w:rsidRDefault="00BF39E1" w:rsidP="00BF39E1">
            <w:pPr>
              <w:rPr>
                <w:rFonts w:ascii="Arial" w:hAnsi="Arial" w:cs="Arial"/>
                <w:sz w:val="18"/>
                <w:szCs w:val="18"/>
              </w:rPr>
            </w:pPr>
            <w:r w:rsidRPr="00BF39E1">
              <w:rPr>
                <w:rFonts w:ascii="Arial" w:hAnsi="Arial" w:cs="Arial"/>
                <w:color w:val="000000"/>
                <w:sz w:val="18"/>
                <w:szCs w:val="18"/>
              </w:rPr>
              <w:t>44.00%</w:t>
            </w:r>
          </w:p>
        </w:tc>
        <w:tc>
          <w:tcPr>
            <w:tcW w:w="810" w:type="dxa"/>
            <w:shd w:val="clear" w:color="auto" w:fill="FBE4D5" w:themeFill="accent2" w:themeFillTint="33"/>
          </w:tcPr>
          <w:p w14:paraId="4C69BFE7" w14:textId="106EC549" w:rsidR="00BF39E1" w:rsidRPr="00BF39E1" w:rsidRDefault="00BF39E1" w:rsidP="00BF39E1">
            <w:pPr>
              <w:rPr>
                <w:rFonts w:ascii="Arial" w:hAnsi="Arial" w:cs="Arial"/>
                <w:sz w:val="18"/>
                <w:szCs w:val="18"/>
              </w:rPr>
            </w:pPr>
            <w:r w:rsidRPr="00BF39E1">
              <w:rPr>
                <w:rFonts w:ascii="Arial" w:hAnsi="Arial" w:cs="Arial"/>
                <w:sz w:val="18"/>
                <w:szCs w:val="18"/>
              </w:rPr>
              <w:t>8.0%</w:t>
            </w:r>
          </w:p>
        </w:tc>
        <w:tc>
          <w:tcPr>
            <w:tcW w:w="1080" w:type="dxa"/>
            <w:shd w:val="clear" w:color="auto" w:fill="auto"/>
          </w:tcPr>
          <w:p w14:paraId="6E157ABE" w14:textId="0E252D19" w:rsidR="00BF39E1" w:rsidRPr="00BF39E1" w:rsidRDefault="00BF39E1" w:rsidP="00BF39E1">
            <w:pPr>
              <w:rPr>
                <w:rFonts w:ascii="Arial" w:hAnsi="Arial" w:cs="Arial"/>
                <w:sz w:val="18"/>
                <w:szCs w:val="18"/>
              </w:rPr>
            </w:pPr>
            <w:r w:rsidRPr="00BF39E1">
              <w:rPr>
                <w:rFonts w:ascii="Arial" w:hAnsi="Arial" w:cs="Arial"/>
                <w:sz w:val="18"/>
                <w:szCs w:val="18"/>
              </w:rPr>
              <w:t>Note 1,6</w:t>
            </w:r>
          </w:p>
        </w:tc>
      </w:tr>
      <w:tr w:rsidR="00BF39E1" w:rsidRPr="00BF39E1" w14:paraId="5B4EDC0B" w14:textId="77777777" w:rsidTr="00BF39E1">
        <w:trPr>
          <w:trHeight w:val="200"/>
        </w:trPr>
        <w:tc>
          <w:tcPr>
            <w:tcW w:w="483" w:type="dxa"/>
            <w:vMerge w:val="restart"/>
          </w:tcPr>
          <w:p w14:paraId="5C8E9FE4" w14:textId="1226CF78"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766" w:type="dxa"/>
            <w:vMerge w:val="restart"/>
          </w:tcPr>
          <w:p w14:paraId="3FD2FCA2" w14:textId="6C42DFBF" w:rsidR="00BF39E1" w:rsidRPr="00BF39E1" w:rsidRDefault="00BF39E1" w:rsidP="00BF39E1">
            <w:pPr>
              <w:rPr>
                <w:rFonts w:ascii="Arial" w:hAnsi="Arial" w:cs="Arial"/>
                <w:sz w:val="18"/>
                <w:szCs w:val="18"/>
              </w:rPr>
            </w:pPr>
            <w:r w:rsidRPr="00BF39E1">
              <w:rPr>
                <w:rFonts w:ascii="Arial" w:hAnsi="Arial" w:cs="Arial"/>
                <w:sz w:val="18"/>
                <w:szCs w:val="18"/>
              </w:rPr>
              <w:t>Qualcomm</w:t>
            </w:r>
          </w:p>
        </w:tc>
        <w:tc>
          <w:tcPr>
            <w:tcW w:w="456" w:type="dxa"/>
            <w:shd w:val="clear" w:color="auto" w:fill="auto"/>
          </w:tcPr>
          <w:p w14:paraId="5BC21A62" w14:textId="159195B0" w:rsidR="00BF39E1" w:rsidRPr="00BF39E1" w:rsidRDefault="00BF39E1" w:rsidP="00BF39E1">
            <w:pPr>
              <w:rPr>
                <w:rFonts w:ascii="Arial" w:hAnsi="Arial" w:cs="Arial"/>
                <w:sz w:val="18"/>
                <w:szCs w:val="18"/>
              </w:rPr>
            </w:pPr>
            <w:r w:rsidRPr="00BF39E1">
              <w:rPr>
                <w:rFonts w:ascii="Arial" w:hAnsi="Arial" w:cs="Arial"/>
                <w:sz w:val="18"/>
                <w:szCs w:val="18"/>
              </w:rPr>
              <w:t>1</w:t>
            </w:r>
          </w:p>
        </w:tc>
        <w:tc>
          <w:tcPr>
            <w:tcW w:w="630" w:type="dxa"/>
            <w:shd w:val="clear" w:color="auto" w:fill="auto"/>
          </w:tcPr>
          <w:p w14:paraId="407AF752" w14:textId="599AE1C0"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486ED6D6" w14:textId="3837E2AB"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5F34A59C" w14:textId="6B4704FD" w:rsidR="00BF39E1" w:rsidRPr="00BF39E1" w:rsidRDefault="00BF39E1" w:rsidP="00BF39E1">
            <w:pPr>
              <w:rPr>
                <w:rFonts w:ascii="Arial" w:eastAsia="SimSun" w:hAnsi="Arial" w:cs="Arial"/>
                <w:color w:val="000000"/>
                <w:sz w:val="18"/>
                <w:szCs w:val="18"/>
              </w:rPr>
            </w:pPr>
            <w:r w:rsidRPr="00BF39E1">
              <w:rPr>
                <w:rFonts w:ascii="Arial" w:hAnsi="Arial" w:cs="Arial"/>
                <w:color w:val="000000"/>
                <w:sz w:val="18"/>
                <w:szCs w:val="18"/>
              </w:rPr>
              <w:t>0.0%</w:t>
            </w:r>
          </w:p>
        </w:tc>
        <w:tc>
          <w:tcPr>
            <w:tcW w:w="810" w:type="dxa"/>
            <w:shd w:val="clear" w:color="auto" w:fill="auto"/>
          </w:tcPr>
          <w:p w14:paraId="01C231A9" w14:textId="52E133CA" w:rsidR="00BF39E1" w:rsidRPr="00BF39E1" w:rsidRDefault="00BF39E1" w:rsidP="00BF39E1">
            <w:pPr>
              <w:rPr>
                <w:rFonts w:ascii="Arial" w:hAnsi="Arial" w:cs="Arial"/>
                <w:sz w:val="18"/>
                <w:szCs w:val="18"/>
              </w:rPr>
            </w:pPr>
            <w:r w:rsidRPr="00BF39E1">
              <w:rPr>
                <w:rFonts w:ascii="Arial" w:hAnsi="Arial" w:cs="Arial"/>
                <w:sz w:val="18"/>
                <w:szCs w:val="18"/>
              </w:rPr>
              <w:t>C5</w:t>
            </w:r>
          </w:p>
        </w:tc>
        <w:tc>
          <w:tcPr>
            <w:tcW w:w="900" w:type="dxa"/>
            <w:shd w:val="clear" w:color="auto" w:fill="auto"/>
            <w:vAlign w:val="center"/>
          </w:tcPr>
          <w:p w14:paraId="11F7C7A9" w14:textId="610E00C7"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0.0%</w:t>
            </w:r>
          </w:p>
        </w:tc>
        <w:tc>
          <w:tcPr>
            <w:tcW w:w="810" w:type="dxa"/>
            <w:shd w:val="clear" w:color="auto" w:fill="FBE4D5" w:themeFill="accent2" w:themeFillTint="33"/>
          </w:tcPr>
          <w:p w14:paraId="21008727" w14:textId="73A2D87C" w:rsidR="00BF39E1" w:rsidRPr="00BF39E1" w:rsidRDefault="00BF39E1" w:rsidP="00BF39E1">
            <w:pPr>
              <w:rPr>
                <w:rFonts w:ascii="Arial" w:hAnsi="Arial" w:cs="Arial"/>
                <w:sz w:val="18"/>
                <w:szCs w:val="18"/>
              </w:rPr>
            </w:pPr>
            <w:r w:rsidRPr="00BF39E1">
              <w:rPr>
                <w:rFonts w:ascii="Arial" w:hAnsi="Arial" w:cs="Arial"/>
                <w:sz w:val="18"/>
                <w:szCs w:val="18"/>
              </w:rPr>
              <w:t>0.0%</w:t>
            </w:r>
          </w:p>
        </w:tc>
        <w:tc>
          <w:tcPr>
            <w:tcW w:w="900" w:type="dxa"/>
            <w:shd w:val="clear" w:color="auto" w:fill="auto"/>
          </w:tcPr>
          <w:p w14:paraId="69B358C4" w14:textId="34C26745"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206134CA" w14:textId="3F9483FB"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0.00%</w:t>
            </w:r>
          </w:p>
        </w:tc>
        <w:tc>
          <w:tcPr>
            <w:tcW w:w="810" w:type="dxa"/>
            <w:shd w:val="clear" w:color="auto" w:fill="FBE4D5" w:themeFill="accent2" w:themeFillTint="33"/>
          </w:tcPr>
          <w:p w14:paraId="18F6B7D5" w14:textId="0493348D" w:rsidR="00BF39E1" w:rsidRPr="00BF39E1" w:rsidRDefault="00BF39E1" w:rsidP="00BF39E1">
            <w:pPr>
              <w:rPr>
                <w:rFonts w:ascii="Arial" w:hAnsi="Arial" w:cs="Arial"/>
                <w:sz w:val="18"/>
                <w:szCs w:val="18"/>
              </w:rPr>
            </w:pPr>
            <w:r w:rsidRPr="00BF39E1">
              <w:rPr>
                <w:rFonts w:ascii="Arial" w:hAnsi="Arial" w:cs="Arial"/>
                <w:sz w:val="18"/>
                <w:szCs w:val="18"/>
              </w:rPr>
              <w:t>0.0%</w:t>
            </w:r>
          </w:p>
        </w:tc>
        <w:tc>
          <w:tcPr>
            <w:tcW w:w="1080" w:type="dxa"/>
            <w:shd w:val="clear" w:color="auto" w:fill="auto"/>
          </w:tcPr>
          <w:p w14:paraId="4C32FE34" w14:textId="0FF3D9C9" w:rsidR="00BF39E1" w:rsidRPr="00BF39E1" w:rsidRDefault="00BF39E1" w:rsidP="00BF39E1">
            <w:pPr>
              <w:rPr>
                <w:rFonts w:ascii="Arial" w:hAnsi="Arial" w:cs="Arial"/>
                <w:sz w:val="18"/>
                <w:szCs w:val="18"/>
              </w:rPr>
            </w:pPr>
          </w:p>
        </w:tc>
      </w:tr>
      <w:tr w:rsidR="00BF39E1" w:rsidRPr="00BF39E1" w14:paraId="0B9DDBBE" w14:textId="77777777" w:rsidTr="00BF39E1">
        <w:trPr>
          <w:trHeight w:val="212"/>
        </w:trPr>
        <w:tc>
          <w:tcPr>
            <w:tcW w:w="483" w:type="dxa"/>
            <w:vMerge/>
          </w:tcPr>
          <w:p w14:paraId="0FA0AC3E" w14:textId="77777777" w:rsidR="00BF39E1" w:rsidRPr="00BF39E1" w:rsidRDefault="00BF39E1" w:rsidP="00BF39E1">
            <w:pPr>
              <w:rPr>
                <w:rFonts w:ascii="Arial" w:hAnsi="Arial" w:cs="Arial"/>
                <w:sz w:val="18"/>
                <w:szCs w:val="18"/>
              </w:rPr>
            </w:pPr>
          </w:p>
        </w:tc>
        <w:tc>
          <w:tcPr>
            <w:tcW w:w="766" w:type="dxa"/>
            <w:vMerge/>
          </w:tcPr>
          <w:p w14:paraId="2DC6B47F" w14:textId="6698D142" w:rsidR="00BF39E1" w:rsidRPr="00BF39E1" w:rsidRDefault="00BF39E1" w:rsidP="00BF39E1">
            <w:pPr>
              <w:rPr>
                <w:rFonts w:ascii="Arial" w:hAnsi="Arial" w:cs="Arial"/>
                <w:sz w:val="18"/>
                <w:szCs w:val="18"/>
              </w:rPr>
            </w:pPr>
          </w:p>
        </w:tc>
        <w:tc>
          <w:tcPr>
            <w:tcW w:w="456" w:type="dxa"/>
            <w:shd w:val="clear" w:color="auto" w:fill="auto"/>
          </w:tcPr>
          <w:p w14:paraId="1FBB7484" w14:textId="2584DB81"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630" w:type="dxa"/>
            <w:shd w:val="clear" w:color="auto" w:fill="auto"/>
          </w:tcPr>
          <w:p w14:paraId="7571A964" w14:textId="28BD6154"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247C5F6F" w14:textId="63E4E925"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5265F3C6" w14:textId="2CB5364E" w:rsidR="00BF39E1" w:rsidRPr="00BF39E1" w:rsidRDefault="00BF39E1" w:rsidP="00BF39E1">
            <w:pPr>
              <w:rPr>
                <w:rFonts w:ascii="Arial" w:eastAsia="SimSun" w:hAnsi="Arial" w:cs="Arial"/>
                <w:color w:val="000000"/>
                <w:sz w:val="18"/>
                <w:szCs w:val="18"/>
              </w:rPr>
            </w:pPr>
            <w:r w:rsidRPr="00BF39E1">
              <w:rPr>
                <w:rFonts w:ascii="Arial" w:hAnsi="Arial" w:cs="Arial"/>
                <w:color w:val="000000"/>
                <w:sz w:val="18"/>
                <w:szCs w:val="18"/>
              </w:rPr>
              <w:t>7.4%</w:t>
            </w:r>
          </w:p>
        </w:tc>
        <w:tc>
          <w:tcPr>
            <w:tcW w:w="810" w:type="dxa"/>
            <w:shd w:val="clear" w:color="auto" w:fill="auto"/>
          </w:tcPr>
          <w:p w14:paraId="2C45D397" w14:textId="64E4DE29" w:rsidR="00BF39E1" w:rsidRPr="00BF39E1" w:rsidRDefault="00BF39E1" w:rsidP="00BF39E1">
            <w:pPr>
              <w:rPr>
                <w:rFonts w:ascii="Arial" w:hAnsi="Arial" w:cs="Arial"/>
                <w:sz w:val="18"/>
                <w:szCs w:val="18"/>
              </w:rPr>
            </w:pPr>
            <w:r w:rsidRPr="00BF39E1">
              <w:rPr>
                <w:rFonts w:ascii="Arial" w:hAnsi="Arial" w:cs="Arial"/>
                <w:sz w:val="18"/>
                <w:szCs w:val="18"/>
              </w:rPr>
              <w:t>C5</w:t>
            </w:r>
          </w:p>
        </w:tc>
        <w:tc>
          <w:tcPr>
            <w:tcW w:w="900" w:type="dxa"/>
            <w:shd w:val="clear" w:color="auto" w:fill="auto"/>
            <w:vAlign w:val="center"/>
          </w:tcPr>
          <w:p w14:paraId="0DD30779" w14:textId="5968E267"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7.8%</w:t>
            </w:r>
          </w:p>
        </w:tc>
        <w:tc>
          <w:tcPr>
            <w:tcW w:w="810" w:type="dxa"/>
            <w:shd w:val="clear" w:color="auto" w:fill="FBE4D5" w:themeFill="accent2" w:themeFillTint="33"/>
          </w:tcPr>
          <w:p w14:paraId="3A50AA51" w14:textId="49581065" w:rsidR="00BF39E1" w:rsidRPr="00BF39E1" w:rsidRDefault="00BF39E1" w:rsidP="00BF39E1">
            <w:pPr>
              <w:rPr>
                <w:rFonts w:ascii="Arial" w:hAnsi="Arial" w:cs="Arial"/>
                <w:sz w:val="18"/>
                <w:szCs w:val="18"/>
              </w:rPr>
            </w:pPr>
            <w:r w:rsidRPr="00BF39E1">
              <w:rPr>
                <w:rFonts w:ascii="Arial" w:hAnsi="Arial" w:cs="Arial"/>
                <w:sz w:val="18"/>
                <w:szCs w:val="18"/>
              </w:rPr>
              <w:t>0.4%</w:t>
            </w:r>
          </w:p>
        </w:tc>
        <w:tc>
          <w:tcPr>
            <w:tcW w:w="900" w:type="dxa"/>
            <w:shd w:val="clear" w:color="auto" w:fill="auto"/>
          </w:tcPr>
          <w:p w14:paraId="73D26899" w14:textId="2C4DA8C7"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6A03A5E6" w14:textId="4958B717"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10.80%</w:t>
            </w:r>
          </w:p>
        </w:tc>
        <w:tc>
          <w:tcPr>
            <w:tcW w:w="810" w:type="dxa"/>
            <w:shd w:val="clear" w:color="auto" w:fill="FBE4D5" w:themeFill="accent2" w:themeFillTint="33"/>
          </w:tcPr>
          <w:p w14:paraId="63DDFEC0" w14:textId="1E53AD16" w:rsidR="00BF39E1" w:rsidRPr="00BF39E1" w:rsidRDefault="00BF39E1" w:rsidP="00BF39E1">
            <w:pPr>
              <w:rPr>
                <w:rFonts w:ascii="Arial" w:hAnsi="Arial" w:cs="Arial"/>
                <w:sz w:val="18"/>
                <w:szCs w:val="18"/>
              </w:rPr>
            </w:pPr>
            <w:r w:rsidRPr="00BF39E1">
              <w:rPr>
                <w:rFonts w:ascii="Arial" w:hAnsi="Arial" w:cs="Arial"/>
                <w:sz w:val="18"/>
                <w:szCs w:val="18"/>
              </w:rPr>
              <w:t>3.4%</w:t>
            </w:r>
          </w:p>
        </w:tc>
        <w:tc>
          <w:tcPr>
            <w:tcW w:w="1080" w:type="dxa"/>
            <w:shd w:val="clear" w:color="auto" w:fill="auto"/>
          </w:tcPr>
          <w:p w14:paraId="29004D2F" w14:textId="4BF7289D" w:rsidR="00BF39E1" w:rsidRPr="00BF39E1" w:rsidRDefault="00BF39E1" w:rsidP="00BF39E1">
            <w:pPr>
              <w:rPr>
                <w:rFonts w:ascii="Arial" w:hAnsi="Arial" w:cs="Arial"/>
                <w:sz w:val="18"/>
                <w:szCs w:val="18"/>
              </w:rPr>
            </w:pPr>
          </w:p>
        </w:tc>
      </w:tr>
      <w:tr w:rsidR="00BF39E1" w:rsidRPr="00BF39E1" w14:paraId="485EF7B9" w14:textId="77777777" w:rsidTr="00BF39E1">
        <w:trPr>
          <w:trHeight w:val="212"/>
        </w:trPr>
        <w:tc>
          <w:tcPr>
            <w:tcW w:w="483" w:type="dxa"/>
            <w:vMerge/>
          </w:tcPr>
          <w:p w14:paraId="6F3FD3E4" w14:textId="77777777" w:rsidR="00BF39E1" w:rsidRPr="00BF39E1" w:rsidRDefault="00BF39E1" w:rsidP="00BF39E1">
            <w:pPr>
              <w:rPr>
                <w:rFonts w:ascii="Arial" w:hAnsi="Arial" w:cs="Arial"/>
                <w:sz w:val="18"/>
                <w:szCs w:val="18"/>
              </w:rPr>
            </w:pPr>
          </w:p>
        </w:tc>
        <w:tc>
          <w:tcPr>
            <w:tcW w:w="766" w:type="dxa"/>
            <w:vMerge/>
          </w:tcPr>
          <w:p w14:paraId="4203CF6E" w14:textId="21FC8325" w:rsidR="00BF39E1" w:rsidRPr="00BF39E1" w:rsidRDefault="00BF39E1" w:rsidP="00BF39E1">
            <w:pPr>
              <w:rPr>
                <w:rFonts w:ascii="Arial" w:hAnsi="Arial" w:cs="Arial"/>
                <w:sz w:val="18"/>
                <w:szCs w:val="18"/>
              </w:rPr>
            </w:pPr>
          </w:p>
        </w:tc>
        <w:tc>
          <w:tcPr>
            <w:tcW w:w="456" w:type="dxa"/>
            <w:shd w:val="clear" w:color="auto" w:fill="auto"/>
          </w:tcPr>
          <w:p w14:paraId="65DA4B4A" w14:textId="182FC85B" w:rsidR="00BF39E1" w:rsidRPr="00BF39E1" w:rsidRDefault="00BF39E1" w:rsidP="00BF39E1">
            <w:pPr>
              <w:rPr>
                <w:rFonts w:ascii="Arial" w:hAnsi="Arial" w:cs="Arial"/>
                <w:sz w:val="18"/>
                <w:szCs w:val="18"/>
              </w:rPr>
            </w:pPr>
            <w:r w:rsidRPr="00BF39E1">
              <w:rPr>
                <w:rFonts w:ascii="Arial" w:hAnsi="Arial" w:cs="Arial"/>
                <w:sz w:val="18"/>
                <w:szCs w:val="18"/>
              </w:rPr>
              <w:t>3</w:t>
            </w:r>
          </w:p>
        </w:tc>
        <w:tc>
          <w:tcPr>
            <w:tcW w:w="630" w:type="dxa"/>
            <w:shd w:val="clear" w:color="auto" w:fill="auto"/>
          </w:tcPr>
          <w:p w14:paraId="02873B0A" w14:textId="57A2CAF3"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18F0AA5A" w14:textId="032C3A1B"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63C40F9E" w14:textId="43320872" w:rsidR="00BF39E1" w:rsidRPr="00BF39E1" w:rsidRDefault="00BF39E1" w:rsidP="00BF39E1">
            <w:pPr>
              <w:rPr>
                <w:rFonts w:ascii="Arial" w:eastAsia="SimSun" w:hAnsi="Arial" w:cs="Arial"/>
                <w:color w:val="000000"/>
                <w:sz w:val="18"/>
                <w:szCs w:val="18"/>
              </w:rPr>
            </w:pPr>
            <w:r w:rsidRPr="00BF39E1">
              <w:rPr>
                <w:rFonts w:ascii="Arial" w:hAnsi="Arial" w:cs="Arial"/>
                <w:color w:val="000000"/>
                <w:sz w:val="18"/>
                <w:szCs w:val="18"/>
              </w:rPr>
              <w:t>14.2%</w:t>
            </w:r>
          </w:p>
        </w:tc>
        <w:tc>
          <w:tcPr>
            <w:tcW w:w="810" w:type="dxa"/>
            <w:shd w:val="clear" w:color="auto" w:fill="auto"/>
          </w:tcPr>
          <w:p w14:paraId="739817D5" w14:textId="2B7FF2B1" w:rsidR="00BF39E1" w:rsidRPr="00BF39E1" w:rsidRDefault="00BF39E1" w:rsidP="00BF39E1">
            <w:pPr>
              <w:rPr>
                <w:rFonts w:ascii="Arial" w:hAnsi="Arial" w:cs="Arial"/>
                <w:sz w:val="18"/>
                <w:szCs w:val="18"/>
              </w:rPr>
            </w:pPr>
            <w:r w:rsidRPr="00BF39E1">
              <w:rPr>
                <w:rFonts w:ascii="Arial" w:hAnsi="Arial" w:cs="Arial"/>
                <w:sz w:val="18"/>
                <w:szCs w:val="18"/>
              </w:rPr>
              <w:t>C5</w:t>
            </w:r>
          </w:p>
        </w:tc>
        <w:tc>
          <w:tcPr>
            <w:tcW w:w="900" w:type="dxa"/>
            <w:shd w:val="clear" w:color="auto" w:fill="auto"/>
            <w:vAlign w:val="center"/>
          </w:tcPr>
          <w:p w14:paraId="2CD734C0" w14:textId="674FADAE"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15.3%</w:t>
            </w:r>
          </w:p>
        </w:tc>
        <w:tc>
          <w:tcPr>
            <w:tcW w:w="810" w:type="dxa"/>
            <w:shd w:val="clear" w:color="auto" w:fill="FBE4D5" w:themeFill="accent2" w:themeFillTint="33"/>
          </w:tcPr>
          <w:p w14:paraId="5584E5E4" w14:textId="5279DC90" w:rsidR="00BF39E1" w:rsidRPr="00BF39E1" w:rsidRDefault="00BF39E1" w:rsidP="00BF39E1">
            <w:pPr>
              <w:rPr>
                <w:rFonts w:ascii="Arial" w:hAnsi="Arial" w:cs="Arial"/>
                <w:sz w:val="18"/>
                <w:szCs w:val="18"/>
              </w:rPr>
            </w:pPr>
            <w:r w:rsidRPr="00BF39E1">
              <w:rPr>
                <w:rFonts w:ascii="Arial" w:hAnsi="Arial" w:cs="Arial"/>
                <w:sz w:val="18"/>
                <w:szCs w:val="18"/>
              </w:rPr>
              <w:t>1.1%</w:t>
            </w:r>
          </w:p>
        </w:tc>
        <w:tc>
          <w:tcPr>
            <w:tcW w:w="900" w:type="dxa"/>
            <w:shd w:val="clear" w:color="auto" w:fill="auto"/>
          </w:tcPr>
          <w:p w14:paraId="570F72A7" w14:textId="43A2BEF7"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06AE66C2" w14:textId="7A835567"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20.30%</w:t>
            </w:r>
          </w:p>
        </w:tc>
        <w:tc>
          <w:tcPr>
            <w:tcW w:w="810" w:type="dxa"/>
            <w:shd w:val="clear" w:color="auto" w:fill="FBE4D5" w:themeFill="accent2" w:themeFillTint="33"/>
          </w:tcPr>
          <w:p w14:paraId="7B6E8CD2" w14:textId="0B23F0C0" w:rsidR="00BF39E1" w:rsidRPr="00BF39E1" w:rsidRDefault="00BF39E1" w:rsidP="00BF39E1">
            <w:pPr>
              <w:rPr>
                <w:rFonts w:ascii="Arial" w:hAnsi="Arial" w:cs="Arial"/>
                <w:sz w:val="18"/>
                <w:szCs w:val="18"/>
              </w:rPr>
            </w:pPr>
            <w:r w:rsidRPr="00BF39E1">
              <w:rPr>
                <w:rFonts w:ascii="Arial" w:hAnsi="Arial" w:cs="Arial"/>
                <w:sz w:val="18"/>
                <w:szCs w:val="18"/>
              </w:rPr>
              <w:t>6.1%</w:t>
            </w:r>
          </w:p>
        </w:tc>
        <w:tc>
          <w:tcPr>
            <w:tcW w:w="1080" w:type="dxa"/>
            <w:shd w:val="clear" w:color="auto" w:fill="auto"/>
          </w:tcPr>
          <w:p w14:paraId="6BA8DE24" w14:textId="56830548" w:rsidR="00BF39E1" w:rsidRPr="00BF39E1" w:rsidRDefault="00BF39E1" w:rsidP="00BF39E1">
            <w:pPr>
              <w:rPr>
                <w:rFonts w:ascii="Arial" w:hAnsi="Arial" w:cs="Arial"/>
                <w:sz w:val="18"/>
                <w:szCs w:val="18"/>
              </w:rPr>
            </w:pPr>
          </w:p>
        </w:tc>
      </w:tr>
      <w:tr w:rsidR="00BF39E1" w:rsidRPr="00BF39E1" w14:paraId="25FD1A39" w14:textId="77777777" w:rsidTr="00BF39E1">
        <w:trPr>
          <w:trHeight w:val="212"/>
        </w:trPr>
        <w:tc>
          <w:tcPr>
            <w:tcW w:w="483" w:type="dxa"/>
            <w:vMerge/>
          </w:tcPr>
          <w:p w14:paraId="5FC9D669" w14:textId="77777777" w:rsidR="00BF39E1" w:rsidRPr="00BF39E1" w:rsidRDefault="00BF39E1" w:rsidP="00BF39E1">
            <w:pPr>
              <w:rPr>
                <w:rFonts w:ascii="Arial" w:hAnsi="Arial" w:cs="Arial"/>
                <w:sz w:val="18"/>
                <w:szCs w:val="18"/>
              </w:rPr>
            </w:pPr>
          </w:p>
        </w:tc>
        <w:tc>
          <w:tcPr>
            <w:tcW w:w="766" w:type="dxa"/>
            <w:vMerge/>
          </w:tcPr>
          <w:p w14:paraId="7E525CBB" w14:textId="7EB0CD88" w:rsidR="00BF39E1" w:rsidRPr="00BF39E1" w:rsidRDefault="00BF39E1" w:rsidP="00BF39E1">
            <w:pPr>
              <w:rPr>
                <w:rFonts w:ascii="Arial" w:hAnsi="Arial" w:cs="Arial"/>
                <w:sz w:val="18"/>
                <w:szCs w:val="18"/>
              </w:rPr>
            </w:pPr>
          </w:p>
        </w:tc>
        <w:tc>
          <w:tcPr>
            <w:tcW w:w="456" w:type="dxa"/>
            <w:shd w:val="clear" w:color="auto" w:fill="auto"/>
          </w:tcPr>
          <w:p w14:paraId="2CEFC304" w14:textId="3D4CD647" w:rsidR="00BF39E1" w:rsidRPr="00BF39E1" w:rsidRDefault="00BF39E1" w:rsidP="00BF39E1">
            <w:pPr>
              <w:rPr>
                <w:rFonts w:ascii="Arial" w:hAnsi="Arial" w:cs="Arial"/>
                <w:sz w:val="18"/>
                <w:szCs w:val="18"/>
              </w:rPr>
            </w:pPr>
            <w:r w:rsidRPr="00BF39E1">
              <w:rPr>
                <w:rFonts w:ascii="Arial" w:hAnsi="Arial" w:cs="Arial"/>
                <w:sz w:val="18"/>
                <w:szCs w:val="18"/>
              </w:rPr>
              <w:t>4</w:t>
            </w:r>
          </w:p>
        </w:tc>
        <w:tc>
          <w:tcPr>
            <w:tcW w:w="630" w:type="dxa"/>
            <w:shd w:val="clear" w:color="auto" w:fill="auto"/>
          </w:tcPr>
          <w:p w14:paraId="05194952" w14:textId="7317D855"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361E929A" w14:textId="65633B7A"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4DEAE02E" w14:textId="0E8162BB" w:rsidR="00BF39E1" w:rsidRPr="00BF39E1" w:rsidRDefault="00BF39E1" w:rsidP="00BF39E1">
            <w:pPr>
              <w:rPr>
                <w:rFonts w:ascii="Arial" w:eastAsia="SimSun" w:hAnsi="Arial" w:cs="Arial"/>
                <w:color w:val="000000"/>
                <w:sz w:val="18"/>
                <w:szCs w:val="18"/>
              </w:rPr>
            </w:pPr>
            <w:r w:rsidRPr="00BF39E1">
              <w:rPr>
                <w:rFonts w:ascii="Arial" w:hAnsi="Arial" w:cs="Arial"/>
                <w:color w:val="000000"/>
                <w:sz w:val="18"/>
                <w:szCs w:val="18"/>
              </w:rPr>
              <w:t>20.4%</w:t>
            </w:r>
          </w:p>
        </w:tc>
        <w:tc>
          <w:tcPr>
            <w:tcW w:w="810" w:type="dxa"/>
            <w:shd w:val="clear" w:color="auto" w:fill="auto"/>
          </w:tcPr>
          <w:p w14:paraId="46A7346E" w14:textId="497C6757" w:rsidR="00BF39E1" w:rsidRPr="00BF39E1" w:rsidRDefault="00BF39E1" w:rsidP="00BF39E1">
            <w:pPr>
              <w:rPr>
                <w:rFonts w:ascii="Arial" w:hAnsi="Arial" w:cs="Arial"/>
                <w:sz w:val="18"/>
                <w:szCs w:val="18"/>
              </w:rPr>
            </w:pPr>
            <w:r w:rsidRPr="00BF39E1">
              <w:rPr>
                <w:rFonts w:ascii="Arial" w:hAnsi="Arial" w:cs="Arial"/>
                <w:sz w:val="18"/>
                <w:szCs w:val="18"/>
              </w:rPr>
              <w:t>C5</w:t>
            </w:r>
          </w:p>
        </w:tc>
        <w:tc>
          <w:tcPr>
            <w:tcW w:w="900" w:type="dxa"/>
            <w:shd w:val="clear" w:color="auto" w:fill="auto"/>
            <w:vAlign w:val="center"/>
          </w:tcPr>
          <w:p w14:paraId="17933322" w14:textId="47883A44"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22.0%</w:t>
            </w:r>
          </w:p>
        </w:tc>
        <w:tc>
          <w:tcPr>
            <w:tcW w:w="810" w:type="dxa"/>
            <w:shd w:val="clear" w:color="auto" w:fill="FBE4D5" w:themeFill="accent2" w:themeFillTint="33"/>
          </w:tcPr>
          <w:p w14:paraId="15A2D71F" w14:textId="280F7367" w:rsidR="00BF39E1" w:rsidRPr="00BF39E1" w:rsidRDefault="00BF39E1" w:rsidP="00BF39E1">
            <w:pPr>
              <w:rPr>
                <w:rFonts w:ascii="Arial" w:hAnsi="Arial" w:cs="Arial"/>
                <w:sz w:val="18"/>
                <w:szCs w:val="18"/>
              </w:rPr>
            </w:pPr>
            <w:r w:rsidRPr="00BF39E1">
              <w:rPr>
                <w:rFonts w:ascii="Arial" w:hAnsi="Arial" w:cs="Arial"/>
                <w:sz w:val="18"/>
                <w:szCs w:val="18"/>
              </w:rPr>
              <w:t>1.6%</w:t>
            </w:r>
          </w:p>
        </w:tc>
        <w:tc>
          <w:tcPr>
            <w:tcW w:w="900" w:type="dxa"/>
            <w:shd w:val="clear" w:color="auto" w:fill="auto"/>
          </w:tcPr>
          <w:p w14:paraId="051D6AA9" w14:textId="667445B3"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54917790" w14:textId="3BCF582B"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28.00%</w:t>
            </w:r>
          </w:p>
        </w:tc>
        <w:tc>
          <w:tcPr>
            <w:tcW w:w="810" w:type="dxa"/>
            <w:shd w:val="clear" w:color="auto" w:fill="FBE4D5" w:themeFill="accent2" w:themeFillTint="33"/>
          </w:tcPr>
          <w:p w14:paraId="0CA73553" w14:textId="7CD79B5C" w:rsidR="00BF39E1" w:rsidRPr="00BF39E1" w:rsidRDefault="00BF39E1" w:rsidP="00BF39E1">
            <w:pPr>
              <w:rPr>
                <w:rFonts w:ascii="Arial" w:hAnsi="Arial" w:cs="Arial"/>
                <w:sz w:val="18"/>
                <w:szCs w:val="18"/>
              </w:rPr>
            </w:pPr>
            <w:r w:rsidRPr="00BF39E1">
              <w:rPr>
                <w:rFonts w:ascii="Arial" w:hAnsi="Arial" w:cs="Arial"/>
                <w:sz w:val="18"/>
                <w:szCs w:val="18"/>
              </w:rPr>
              <w:t>7.6%</w:t>
            </w:r>
          </w:p>
        </w:tc>
        <w:tc>
          <w:tcPr>
            <w:tcW w:w="1080" w:type="dxa"/>
            <w:shd w:val="clear" w:color="auto" w:fill="auto"/>
          </w:tcPr>
          <w:p w14:paraId="6BA4A28E" w14:textId="5B1D432E" w:rsidR="00BF39E1" w:rsidRPr="00BF39E1" w:rsidRDefault="00BF39E1" w:rsidP="00BF39E1">
            <w:pPr>
              <w:rPr>
                <w:rFonts w:ascii="Arial" w:hAnsi="Arial" w:cs="Arial"/>
                <w:sz w:val="18"/>
                <w:szCs w:val="18"/>
              </w:rPr>
            </w:pPr>
          </w:p>
        </w:tc>
      </w:tr>
      <w:tr w:rsidR="00BF39E1" w:rsidRPr="00BF39E1" w14:paraId="7B439C95" w14:textId="77777777" w:rsidTr="00BF39E1">
        <w:trPr>
          <w:trHeight w:val="212"/>
        </w:trPr>
        <w:tc>
          <w:tcPr>
            <w:tcW w:w="483" w:type="dxa"/>
            <w:vMerge/>
          </w:tcPr>
          <w:p w14:paraId="18B6135B" w14:textId="77777777" w:rsidR="00BF39E1" w:rsidRPr="00BF39E1" w:rsidRDefault="00BF39E1" w:rsidP="00BF39E1">
            <w:pPr>
              <w:rPr>
                <w:rFonts w:ascii="Arial" w:hAnsi="Arial" w:cs="Arial"/>
                <w:sz w:val="18"/>
                <w:szCs w:val="18"/>
              </w:rPr>
            </w:pPr>
          </w:p>
        </w:tc>
        <w:tc>
          <w:tcPr>
            <w:tcW w:w="766" w:type="dxa"/>
            <w:vMerge/>
          </w:tcPr>
          <w:p w14:paraId="79E3C143" w14:textId="5D336BA9" w:rsidR="00BF39E1" w:rsidRPr="00BF39E1" w:rsidRDefault="00BF39E1" w:rsidP="00BF39E1">
            <w:pPr>
              <w:rPr>
                <w:rFonts w:ascii="Arial" w:hAnsi="Arial" w:cs="Arial"/>
                <w:sz w:val="18"/>
                <w:szCs w:val="18"/>
              </w:rPr>
            </w:pPr>
          </w:p>
        </w:tc>
        <w:tc>
          <w:tcPr>
            <w:tcW w:w="456" w:type="dxa"/>
            <w:shd w:val="clear" w:color="auto" w:fill="auto"/>
          </w:tcPr>
          <w:p w14:paraId="3773E400" w14:textId="5604D82B" w:rsidR="00BF39E1" w:rsidRPr="00BF39E1" w:rsidRDefault="00BF39E1" w:rsidP="00BF39E1">
            <w:pPr>
              <w:rPr>
                <w:rFonts w:ascii="Arial" w:hAnsi="Arial" w:cs="Arial"/>
                <w:sz w:val="18"/>
                <w:szCs w:val="18"/>
              </w:rPr>
            </w:pPr>
            <w:r w:rsidRPr="00BF39E1">
              <w:rPr>
                <w:rFonts w:ascii="Arial" w:hAnsi="Arial" w:cs="Arial"/>
                <w:sz w:val="18"/>
                <w:szCs w:val="18"/>
              </w:rPr>
              <w:t>5</w:t>
            </w:r>
          </w:p>
        </w:tc>
        <w:tc>
          <w:tcPr>
            <w:tcW w:w="630" w:type="dxa"/>
            <w:shd w:val="clear" w:color="auto" w:fill="auto"/>
          </w:tcPr>
          <w:p w14:paraId="73FE927D" w14:textId="132F4704"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0846B1FC" w14:textId="5977CFE4"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1B26CBAB" w14:textId="0CFCE16C" w:rsidR="00BF39E1" w:rsidRPr="00BF39E1" w:rsidRDefault="00BF39E1" w:rsidP="00BF39E1">
            <w:pPr>
              <w:rPr>
                <w:rFonts w:ascii="Arial" w:eastAsia="SimSun" w:hAnsi="Arial" w:cs="Arial"/>
                <w:color w:val="000000"/>
                <w:sz w:val="18"/>
                <w:szCs w:val="18"/>
              </w:rPr>
            </w:pPr>
            <w:r w:rsidRPr="00BF39E1">
              <w:rPr>
                <w:rFonts w:ascii="Arial" w:hAnsi="Arial" w:cs="Arial"/>
                <w:color w:val="000000"/>
                <w:sz w:val="18"/>
                <w:szCs w:val="18"/>
              </w:rPr>
              <w:t>25.9%</w:t>
            </w:r>
          </w:p>
        </w:tc>
        <w:tc>
          <w:tcPr>
            <w:tcW w:w="810" w:type="dxa"/>
            <w:shd w:val="clear" w:color="auto" w:fill="auto"/>
          </w:tcPr>
          <w:p w14:paraId="3A601EA9" w14:textId="679B8719" w:rsidR="00BF39E1" w:rsidRPr="00BF39E1" w:rsidRDefault="00BF39E1" w:rsidP="00BF39E1">
            <w:pPr>
              <w:rPr>
                <w:rFonts w:ascii="Arial" w:hAnsi="Arial" w:cs="Arial"/>
                <w:sz w:val="18"/>
                <w:szCs w:val="18"/>
              </w:rPr>
            </w:pPr>
            <w:r w:rsidRPr="00BF39E1">
              <w:rPr>
                <w:rFonts w:ascii="Arial" w:hAnsi="Arial" w:cs="Arial"/>
                <w:sz w:val="18"/>
                <w:szCs w:val="18"/>
              </w:rPr>
              <w:t>C5</w:t>
            </w:r>
          </w:p>
        </w:tc>
        <w:tc>
          <w:tcPr>
            <w:tcW w:w="900" w:type="dxa"/>
            <w:shd w:val="clear" w:color="auto" w:fill="auto"/>
            <w:vAlign w:val="center"/>
          </w:tcPr>
          <w:p w14:paraId="1485146F" w14:textId="62E039DA"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27.9%</w:t>
            </w:r>
          </w:p>
        </w:tc>
        <w:tc>
          <w:tcPr>
            <w:tcW w:w="810" w:type="dxa"/>
            <w:shd w:val="clear" w:color="auto" w:fill="FBE4D5" w:themeFill="accent2" w:themeFillTint="33"/>
          </w:tcPr>
          <w:p w14:paraId="221BEB56" w14:textId="73CB1041" w:rsidR="00BF39E1" w:rsidRPr="00BF39E1" w:rsidRDefault="00BF39E1" w:rsidP="00BF39E1">
            <w:pPr>
              <w:rPr>
                <w:rFonts w:ascii="Arial" w:hAnsi="Arial" w:cs="Arial"/>
                <w:sz w:val="18"/>
                <w:szCs w:val="18"/>
              </w:rPr>
            </w:pPr>
            <w:r w:rsidRPr="00BF39E1">
              <w:rPr>
                <w:rFonts w:ascii="Arial" w:hAnsi="Arial" w:cs="Arial"/>
                <w:sz w:val="18"/>
                <w:szCs w:val="18"/>
              </w:rPr>
              <w:t>2.0%</w:t>
            </w:r>
          </w:p>
        </w:tc>
        <w:tc>
          <w:tcPr>
            <w:tcW w:w="900" w:type="dxa"/>
            <w:shd w:val="clear" w:color="auto" w:fill="auto"/>
          </w:tcPr>
          <w:p w14:paraId="506DB466" w14:textId="232373BD"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1BAE913D" w14:textId="7FCA7A40"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34.50%</w:t>
            </w:r>
          </w:p>
        </w:tc>
        <w:tc>
          <w:tcPr>
            <w:tcW w:w="810" w:type="dxa"/>
            <w:shd w:val="clear" w:color="auto" w:fill="FBE4D5" w:themeFill="accent2" w:themeFillTint="33"/>
          </w:tcPr>
          <w:p w14:paraId="19BFF33A" w14:textId="76701FAA" w:rsidR="00BF39E1" w:rsidRPr="00BF39E1" w:rsidRDefault="00BF39E1" w:rsidP="00BF39E1">
            <w:pPr>
              <w:rPr>
                <w:rFonts w:ascii="Arial" w:hAnsi="Arial" w:cs="Arial"/>
                <w:sz w:val="18"/>
                <w:szCs w:val="18"/>
              </w:rPr>
            </w:pPr>
            <w:r w:rsidRPr="00BF39E1">
              <w:rPr>
                <w:rFonts w:ascii="Arial" w:hAnsi="Arial" w:cs="Arial"/>
                <w:sz w:val="18"/>
                <w:szCs w:val="18"/>
              </w:rPr>
              <w:t>8.6%</w:t>
            </w:r>
          </w:p>
        </w:tc>
        <w:tc>
          <w:tcPr>
            <w:tcW w:w="1080" w:type="dxa"/>
            <w:shd w:val="clear" w:color="auto" w:fill="auto"/>
          </w:tcPr>
          <w:p w14:paraId="13067F05" w14:textId="05B55D10" w:rsidR="00BF39E1" w:rsidRPr="00BF39E1" w:rsidRDefault="00BF39E1" w:rsidP="00BF39E1">
            <w:pPr>
              <w:rPr>
                <w:rFonts w:ascii="Arial" w:hAnsi="Arial" w:cs="Arial"/>
                <w:sz w:val="18"/>
                <w:szCs w:val="18"/>
              </w:rPr>
            </w:pPr>
          </w:p>
        </w:tc>
      </w:tr>
      <w:tr w:rsidR="00BF39E1" w:rsidRPr="00BF39E1" w14:paraId="6208FF5B" w14:textId="77777777" w:rsidTr="00BF39E1">
        <w:trPr>
          <w:trHeight w:val="212"/>
        </w:trPr>
        <w:tc>
          <w:tcPr>
            <w:tcW w:w="483" w:type="dxa"/>
            <w:vMerge/>
          </w:tcPr>
          <w:p w14:paraId="5CB1BF98" w14:textId="77777777" w:rsidR="00BF39E1" w:rsidRPr="00BF39E1" w:rsidRDefault="00BF39E1" w:rsidP="00BF39E1">
            <w:pPr>
              <w:rPr>
                <w:rFonts w:ascii="Arial" w:hAnsi="Arial" w:cs="Arial"/>
                <w:sz w:val="18"/>
                <w:szCs w:val="18"/>
              </w:rPr>
            </w:pPr>
          </w:p>
        </w:tc>
        <w:tc>
          <w:tcPr>
            <w:tcW w:w="766" w:type="dxa"/>
            <w:vMerge/>
          </w:tcPr>
          <w:p w14:paraId="6BDB020D" w14:textId="1C113F2F" w:rsidR="00BF39E1" w:rsidRPr="00BF39E1" w:rsidRDefault="00BF39E1" w:rsidP="00BF39E1">
            <w:pPr>
              <w:rPr>
                <w:rFonts w:ascii="Arial" w:hAnsi="Arial" w:cs="Arial"/>
                <w:sz w:val="18"/>
                <w:szCs w:val="18"/>
              </w:rPr>
            </w:pPr>
          </w:p>
        </w:tc>
        <w:tc>
          <w:tcPr>
            <w:tcW w:w="456" w:type="dxa"/>
            <w:shd w:val="clear" w:color="auto" w:fill="auto"/>
          </w:tcPr>
          <w:p w14:paraId="04CAD3EB" w14:textId="30145EA7" w:rsidR="00BF39E1" w:rsidRPr="00BF39E1" w:rsidRDefault="00BF39E1" w:rsidP="00BF39E1">
            <w:pPr>
              <w:rPr>
                <w:rFonts w:ascii="Arial" w:hAnsi="Arial" w:cs="Arial"/>
                <w:sz w:val="18"/>
                <w:szCs w:val="18"/>
              </w:rPr>
            </w:pPr>
            <w:r w:rsidRPr="00BF39E1">
              <w:rPr>
                <w:rFonts w:ascii="Arial" w:hAnsi="Arial" w:cs="Arial"/>
                <w:sz w:val="18"/>
                <w:szCs w:val="18"/>
              </w:rPr>
              <w:t>6</w:t>
            </w:r>
          </w:p>
        </w:tc>
        <w:tc>
          <w:tcPr>
            <w:tcW w:w="630" w:type="dxa"/>
            <w:shd w:val="clear" w:color="auto" w:fill="auto"/>
          </w:tcPr>
          <w:p w14:paraId="74308D93" w14:textId="7F2541D2"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05B42AE1" w14:textId="6A2E9F1B"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6BDDB18F" w14:textId="0123E312" w:rsidR="00BF39E1" w:rsidRPr="00BF39E1" w:rsidRDefault="00BF39E1" w:rsidP="00BF39E1">
            <w:pPr>
              <w:rPr>
                <w:rFonts w:ascii="Arial" w:eastAsia="SimSun" w:hAnsi="Arial" w:cs="Arial"/>
                <w:color w:val="000000"/>
                <w:sz w:val="18"/>
                <w:szCs w:val="18"/>
              </w:rPr>
            </w:pPr>
            <w:r w:rsidRPr="00BF39E1">
              <w:rPr>
                <w:rFonts w:ascii="Arial" w:hAnsi="Arial" w:cs="Arial"/>
                <w:color w:val="000000"/>
                <w:sz w:val="18"/>
                <w:szCs w:val="18"/>
              </w:rPr>
              <w:t>31.2%</w:t>
            </w:r>
          </w:p>
        </w:tc>
        <w:tc>
          <w:tcPr>
            <w:tcW w:w="810" w:type="dxa"/>
            <w:shd w:val="clear" w:color="auto" w:fill="auto"/>
          </w:tcPr>
          <w:p w14:paraId="32F1A127" w14:textId="30048238" w:rsidR="00BF39E1" w:rsidRPr="00BF39E1" w:rsidRDefault="00BF39E1" w:rsidP="00BF39E1">
            <w:pPr>
              <w:rPr>
                <w:rFonts w:ascii="Arial" w:hAnsi="Arial" w:cs="Arial"/>
                <w:sz w:val="18"/>
                <w:szCs w:val="18"/>
              </w:rPr>
            </w:pPr>
            <w:r w:rsidRPr="00BF39E1">
              <w:rPr>
                <w:rFonts w:ascii="Arial" w:hAnsi="Arial" w:cs="Arial"/>
                <w:sz w:val="18"/>
                <w:szCs w:val="18"/>
              </w:rPr>
              <w:t>C5</w:t>
            </w:r>
          </w:p>
        </w:tc>
        <w:tc>
          <w:tcPr>
            <w:tcW w:w="900" w:type="dxa"/>
            <w:shd w:val="clear" w:color="auto" w:fill="auto"/>
            <w:vAlign w:val="center"/>
          </w:tcPr>
          <w:p w14:paraId="7AC025B6" w14:textId="7406486F"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33.6%</w:t>
            </w:r>
          </w:p>
        </w:tc>
        <w:tc>
          <w:tcPr>
            <w:tcW w:w="810" w:type="dxa"/>
            <w:shd w:val="clear" w:color="auto" w:fill="FBE4D5" w:themeFill="accent2" w:themeFillTint="33"/>
          </w:tcPr>
          <w:p w14:paraId="7911264A" w14:textId="503B85A6" w:rsidR="00BF39E1" w:rsidRPr="00BF39E1" w:rsidRDefault="00BF39E1" w:rsidP="00BF39E1">
            <w:pPr>
              <w:rPr>
                <w:rFonts w:ascii="Arial" w:hAnsi="Arial" w:cs="Arial"/>
                <w:sz w:val="18"/>
                <w:szCs w:val="18"/>
              </w:rPr>
            </w:pPr>
            <w:r w:rsidRPr="00BF39E1">
              <w:rPr>
                <w:rFonts w:ascii="Arial" w:hAnsi="Arial" w:cs="Arial"/>
                <w:sz w:val="18"/>
                <w:szCs w:val="18"/>
              </w:rPr>
              <w:t>2.4%</w:t>
            </w:r>
          </w:p>
        </w:tc>
        <w:tc>
          <w:tcPr>
            <w:tcW w:w="900" w:type="dxa"/>
            <w:shd w:val="clear" w:color="auto" w:fill="auto"/>
          </w:tcPr>
          <w:p w14:paraId="3873C170" w14:textId="241FF545"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4BD0A527" w14:textId="263028A6"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40.40%</w:t>
            </w:r>
          </w:p>
        </w:tc>
        <w:tc>
          <w:tcPr>
            <w:tcW w:w="810" w:type="dxa"/>
            <w:shd w:val="clear" w:color="auto" w:fill="FBE4D5" w:themeFill="accent2" w:themeFillTint="33"/>
          </w:tcPr>
          <w:p w14:paraId="58ED5644" w14:textId="467BB7B7" w:rsidR="00BF39E1" w:rsidRPr="00BF39E1" w:rsidRDefault="00BF39E1" w:rsidP="00BF39E1">
            <w:pPr>
              <w:rPr>
                <w:rFonts w:ascii="Arial" w:hAnsi="Arial" w:cs="Arial"/>
                <w:sz w:val="18"/>
                <w:szCs w:val="18"/>
              </w:rPr>
            </w:pPr>
            <w:r w:rsidRPr="00BF39E1">
              <w:rPr>
                <w:rFonts w:ascii="Arial" w:hAnsi="Arial" w:cs="Arial"/>
                <w:sz w:val="18"/>
                <w:szCs w:val="18"/>
              </w:rPr>
              <w:t>9.2%</w:t>
            </w:r>
          </w:p>
        </w:tc>
        <w:tc>
          <w:tcPr>
            <w:tcW w:w="1080" w:type="dxa"/>
            <w:shd w:val="clear" w:color="auto" w:fill="auto"/>
          </w:tcPr>
          <w:p w14:paraId="1E5C9D3D" w14:textId="73E2A553" w:rsidR="00BF39E1" w:rsidRPr="00BF39E1" w:rsidRDefault="00BF39E1" w:rsidP="00BF39E1">
            <w:pPr>
              <w:rPr>
                <w:rFonts w:ascii="Arial" w:hAnsi="Arial" w:cs="Arial"/>
                <w:sz w:val="18"/>
                <w:szCs w:val="18"/>
              </w:rPr>
            </w:pPr>
          </w:p>
        </w:tc>
      </w:tr>
      <w:tr w:rsidR="00BF39E1" w:rsidRPr="00BF39E1" w14:paraId="4A24A0CA" w14:textId="77777777" w:rsidTr="00BF39E1">
        <w:trPr>
          <w:trHeight w:val="212"/>
        </w:trPr>
        <w:tc>
          <w:tcPr>
            <w:tcW w:w="483" w:type="dxa"/>
            <w:vMerge/>
          </w:tcPr>
          <w:p w14:paraId="47105BBD" w14:textId="77777777" w:rsidR="00BF39E1" w:rsidRPr="00BF39E1" w:rsidRDefault="00BF39E1" w:rsidP="00BF39E1">
            <w:pPr>
              <w:rPr>
                <w:rFonts w:ascii="Arial" w:hAnsi="Arial" w:cs="Arial"/>
                <w:sz w:val="18"/>
                <w:szCs w:val="18"/>
              </w:rPr>
            </w:pPr>
          </w:p>
        </w:tc>
        <w:tc>
          <w:tcPr>
            <w:tcW w:w="766" w:type="dxa"/>
            <w:vMerge/>
          </w:tcPr>
          <w:p w14:paraId="0E3929DE" w14:textId="2A101C09" w:rsidR="00BF39E1" w:rsidRPr="00BF39E1" w:rsidRDefault="00BF39E1" w:rsidP="00BF39E1">
            <w:pPr>
              <w:rPr>
                <w:rFonts w:ascii="Arial" w:hAnsi="Arial" w:cs="Arial"/>
                <w:sz w:val="18"/>
                <w:szCs w:val="18"/>
              </w:rPr>
            </w:pPr>
          </w:p>
        </w:tc>
        <w:tc>
          <w:tcPr>
            <w:tcW w:w="456" w:type="dxa"/>
            <w:shd w:val="clear" w:color="auto" w:fill="auto"/>
          </w:tcPr>
          <w:p w14:paraId="426A69EB" w14:textId="76F036B0" w:rsidR="00BF39E1" w:rsidRPr="00BF39E1" w:rsidRDefault="00BF39E1" w:rsidP="00BF39E1">
            <w:pPr>
              <w:rPr>
                <w:rFonts w:ascii="Arial" w:hAnsi="Arial" w:cs="Arial"/>
                <w:sz w:val="18"/>
                <w:szCs w:val="18"/>
              </w:rPr>
            </w:pPr>
            <w:r w:rsidRPr="00BF39E1">
              <w:rPr>
                <w:rFonts w:ascii="Arial" w:hAnsi="Arial" w:cs="Arial"/>
                <w:sz w:val="18"/>
                <w:szCs w:val="18"/>
              </w:rPr>
              <w:t>7</w:t>
            </w:r>
          </w:p>
        </w:tc>
        <w:tc>
          <w:tcPr>
            <w:tcW w:w="630" w:type="dxa"/>
            <w:shd w:val="clear" w:color="auto" w:fill="auto"/>
          </w:tcPr>
          <w:p w14:paraId="076E3610" w14:textId="5388EEBA"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2A1CC78D" w14:textId="4423A5FD"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2D20277E" w14:textId="78C47D2D" w:rsidR="00BF39E1" w:rsidRPr="00BF39E1" w:rsidRDefault="00BF39E1" w:rsidP="00BF39E1">
            <w:pPr>
              <w:rPr>
                <w:rFonts w:ascii="Arial" w:eastAsia="SimSun" w:hAnsi="Arial" w:cs="Arial"/>
                <w:color w:val="000000"/>
                <w:sz w:val="18"/>
                <w:szCs w:val="18"/>
              </w:rPr>
            </w:pPr>
            <w:r w:rsidRPr="00BF39E1">
              <w:rPr>
                <w:rFonts w:ascii="Arial" w:hAnsi="Arial" w:cs="Arial"/>
                <w:color w:val="000000"/>
                <w:sz w:val="18"/>
                <w:szCs w:val="18"/>
              </w:rPr>
              <w:t>35.8%</w:t>
            </w:r>
          </w:p>
        </w:tc>
        <w:tc>
          <w:tcPr>
            <w:tcW w:w="810" w:type="dxa"/>
            <w:shd w:val="clear" w:color="auto" w:fill="auto"/>
          </w:tcPr>
          <w:p w14:paraId="4597DA40" w14:textId="585B8107" w:rsidR="00BF39E1" w:rsidRPr="00BF39E1" w:rsidRDefault="00BF39E1" w:rsidP="00BF39E1">
            <w:pPr>
              <w:rPr>
                <w:rFonts w:ascii="Arial" w:hAnsi="Arial" w:cs="Arial"/>
                <w:sz w:val="18"/>
                <w:szCs w:val="18"/>
              </w:rPr>
            </w:pPr>
            <w:r w:rsidRPr="00BF39E1">
              <w:rPr>
                <w:rFonts w:ascii="Arial" w:hAnsi="Arial" w:cs="Arial"/>
                <w:sz w:val="18"/>
                <w:szCs w:val="18"/>
              </w:rPr>
              <w:t>C5</w:t>
            </w:r>
          </w:p>
        </w:tc>
        <w:tc>
          <w:tcPr>
            <w:tcW w:w="900" w:type="dxa"/>
            <w:shd w:val="clear" w:color="auto" w:fill="auto"/>
            <w:vAlign w:val="center"/>
          </w:tcPr>
          <w:p w14:paraId="6D9C9C0B" w14:textId="4B6F982C"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38.4%</w:t>
            </w:r>
          </w:p>
        </w:tc>
        <w:tc>
          <w:tcPr>
            <w:tcW w:w="810" w:type="dxa"/>
            <w:shd w:val="clear" w:color="auto" w:fill="FBE4D5" w:themeFill="accent2" w:themeFillTint="33"/>
          </w:tcPr>
          <w:p w14:paraId="15A2E70E" w14:textId="16830AD9" w:rsidR="00BF39E1" w:rsidRPr="00BF39E1" w:rsidRDefault="00BF39E1" w:rsidP="00BF39E1">
            <w:pPr>
              <w:rPr>
                <w:rFonts w:ascii="Arial" w:hAnsi="Arial" w:cs="Arial"/>
                <w:sz w:val="18"/>
                <w:szCs w:val="18"/>
              </w:rPr>
            </w:pPr>
            <w:r w:rsidRPr="00BF39E1">
              <w:rPr>
                <w:rFonts w:ascii="Arial" w:hAnsi="Arial" w:cs="Arial"/>
                <w:sz w:val="18"/>
                <w:szCs w:val="18"/>
              </w:rPr>
              <w:t>2.6%</w:t>
            </w:r>
          </w:p>
        </w:tc>
        <w:tc>
          <w:tcPr>
            <w:tcW w:w="900" w:type="dxa"/>
            <w:shd w:val="clear" w:color="auto" w:fill="auto"/>
          </w:tcPr>
          <w:p w14:paraId="2C1B472F" w14:textId="21F6D700"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2D86B336" w14:textId="70339435"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45.30%</w:t>
            </w:r>
          </w:p>
        </w:tc>
        <w:tc>
          <w:tcPr>
            <w:tcW w:w="810" w:type="dxa"/>
            <w:shd w:val="clear" w:color="auto" w:fill="FBE4D5" w:themeFill="accent2" w:themeFillTint="33"/>
          </w:tcPr>
          <w:p w14:paraId="1248D461" w14:textId="1343C42B" w:rsidR="00BF39E1" w:rsidRPr="00BF39E1" w:rsidRDefault="00BF39E1" w:rsidP="00BF39E1">
            <w:pPr>
              <w:rPr>
                <w:rFonts w:ascii="Arial" w:hAnsi="Arial" w:cs="Arial"/>
                <w:sz w:val="18"/>
                <w:szCs w:val="18"/>
              </w:rPr>
            </w:pPr>
            <w:r w:rsidRPr="00BF39E1">
              <w:rPr>
                <w:rFonts w:ascii="Arial" w:hAnsi="Arial" w:cs="Arial"/>
                <w:sz w:val="18"/>
                <w:szCs w:val="18"/>
              </w:rPr>
              <w:t>9.5%</w:t>
            </w:r>
          </w:p>
        </w:tc>
        <w:tc>
          <w:tcPr>
            <w:tcW w:w="1080" w:type="dxa"/>
            <w:shd w:val="clear" w:color="auto" w:fill="auto"/>
          </w:tcPr>
          <w:p w14:paraId="2395EFFE" w14:textId="241344F3" w:rsidR="00BF39E1" w:rsidRPr="00BF39E1" w:rsidRDefault="00BF39E1" w:rsidP="00BF39E1">
            <w:pPr>
              <w:rPr>
                <w:rFonts w:ascii="Arial" w:hAnsi="Arial" w:cs="Arial"/>
                <w:sz w:val="18"/>
                <w:szCs w:val="18"/>
              </w:rPr>
            </w:pPr>
          </w:p>
        </w:tc>
      </w:tr>
      <w:tr w:rsidR="00BF39E1" w:rsidRPr="00BF39E1" w14:paraId="3D0AB314" w14:textId="77777777" w:rsidTr="00BF39E1">
        <w:trPr>
          <w:trHeight w:val="212"/>
        </w:trPr>
        <w:tc>
          <w:tcPr>
            <w:tcW w:w="483" w:type="dxa"/>
            <w:vMerge/>
          </w:tcPr>
          <w:p w14:paraId="576A48C7" w14:textId="77777777" w:rsidR="00BF39E1" w:rsidRPr="00BF39E1" w:rsidRDefault="00BF39E1" w:rsidP="00BF39E1">
            <w:pPr>
              <w:rPr>
                <w:rFonts w:ascii="Arial" w:hAnsi="Arial" w:cs="Arial"/>
                <w:sz w:val="18"/>
                <w:szCs w:val="18"/>
              </w:rPr>
            </w:pPr>
          </w:p>
        </w:tc>
        <w:tc>
          <w:tcPr>
            <w:tcW w:w="766" w:type="dxa"/>
            <w:vMerge/>
          </w:tcPr>
          <w:p w14:paraId="7A394417" w14:textId="599C2CAA" w:rsidR="00BF39E1" w:rsidRPr="00BF39E1" w:rsidRDefault="00BF39E1" w:rsidP="00BF39E1">
            <w:pPr>
              <w:rPr>
                <w:rFonts w:ascii="Arial" w:hAnsi="Arial" w:cs="Arial"/>
                <w:sz w:val="18"/>
                <w:szCs w:val="18"/>
              </w:rPr>
            </w:pPr>
          </w:p>
        </w:tc>
        <w:tc>
          <w:tcPr>
            <w:tcW w:w="456" w:type="dxa"/>
            <w:shd w:val="clear" w:color="auto" w:fill="auto"/>
          </w:tcPr>
          <w:p w14:paraId="58DC2898" w14:textId="72CE2293" w:rsidR="00BF39E1" w:rsidRPr="00BF39E1" w:rsidRDefault="00BF39E1" w:rsidP="00BF39E1">
            <w:pPr>
              <w:rPr>
                <w:rFonts w:ascii="Arial" w:hAnsi="Arial" w:cs="Arial"/>
                <w:sz w:val="18"/>
                <w:szCs w:val="18"/>
              </w:rPr>
            </w:pPr>
            <w:r w:rsidRPr="00BF39E1">
              <w:rPr>
                <w:rFonts w:ascii="Arial" w:hAnsi="Arial" w:cs="Arial"/>
                <w:sz w:val="18"/>
                <w:szCs w:val="18"/>
              </w:rPr>
              <w:t>8</w:t>
            </w:r>
          </w:p>
        </w:tc>
        <w:tc>
          <w:tcPr>
            <w:tcW w:w="630" w:type="dxa"/>
            <w:shd w:val="clear" w:color="auto" w:fill="auto"/>
          </w:tcPr>
          <w:p w14:paraId="110E3CC5" w14:textId="592293D8"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6A3E0B1C" w14:textId="62A1B2ED"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693D1E31" w14:textId="03F48AB4" w:rsidR="00BF39E1" w:rsidRPr="00BF39E1" w:rsidRDefault="00BF39E1" w:rsidP="00BF39E1">
            <w:pPr>
              <w:rPr>
                <w:rFonts w:ascii="Arial" w:eastAsia="SimSun" w:hAnsi="Arial" w:cs="Arial"/>
                <w:color w:val="000000"/>
                <w:sz w:val="18"/>
                <w:szCs w:val="18"/>
              </w:rPr>
            </w:pPr>
            <w:r w:rsidRPr="00BF39E1">
              <w:rPr>
                <w:rFonts w:ascii="Arial" w:hAnsi="Arial" w:cs="Arial"/>
                <w:color w:val="000000"/>
                <w:sz w:val="18"/>
                <w:szCs w:val="18"/>
              </w:rPr>
              <w:t>40.3%</w:t>
            </w:r>
          </w:p>
        </w:tc>
        <w:tc>
          <w:tcPr>
            <w:tcW w:w="810" w:type="dxa"/>
            <w:shd w:val="clear" w:color="auto" w:fill="auto"/>
          </w:tcPr>
          <w:p w14:paraId="68BC22A7" w14:textId="2E97BA55" w:rsidR="00BF39E1" w:rsidRPr="00BF39E1" w:rsidRDefault="00BF39E1" w:rsidP="00BF39E1">
            <w:pPr>
              <w:rPr>
                <w:rFonts w:ascii="Arial" w:hAnsi="Arial" w:cs="Arial"/>
                <w:sz w:val="18"/>
                <w:szCs w:val="18"/>
              </w:rPr>
            </w:pPr>
            <w:r w:rsidRPr="00BF39E1">
              <w:rPr>
                <w:rFonts w:ascii="Arial" w:hAnsi="Arial" w:cs="Arial"/>
                <w:sz w:val="18"/>
                <w:szCs w:val="18"/>
              </w:rPr>
              <w:t>C5</w:t>
            </w:r>
          </w:p>
        </w:tc>
        <w:tc>
          <w:tcPr>
            <w:tcW w:w="900" w:type="dxa"/>
            <w:shd w:val="clear" w:color="auto" w:fill="auto"/>
            <w:vAlign w:val="center"/>
          </w:tcPr>
          <w:p w14:paraId="148A4D3E" w14:textId="5CFAD13E"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43.0%</w:t>
            </w:r>
          </w:p>
        </w:tc>
        <w:tc>
          <w:tcPr>
            <w:tcW w:w="810" w:type="dxa"/>
            <w:shd w:val="clear" w:color="auto" w:fill="FBE4D5" w:themeFill="accent2" w:themeFillTint="33"/>
          </w:tcPr>
          <w:p w14:paraId="3E5668CD" w14:textId="3C43DCA2" w:rsidR="00BF39E1" w:rsidRPr="00BF39E1" w:rsidRDefault="00BF39E1" w:rsidP="00BF39E1">
            <w:pPr>
              <w:rPr>
                <w:rFonts w:ascii="Arial" w:hAnsi="Arial" w:cs="Arial"/>
                <w:sz w:val="18"/>
                <w:szCs w:val="18"/>
              </w:rPr>
            </w:pPr>
            <w:r w:rsidRPr="00BF39E1">
              <w:rPr>
                <w:rFonts w:ascii="Arial" w:hAnsi="Arial" w:cs="Arial"/>
                <w:sz w:val="18"/>
                <w:szCs w:val="18"/>
              </w:rPr>
              <w:t>2.7%</w:t>
            </w:r>
          </w:p>
        </w:tc>
        <w:tc>
          <w:tcPr>
            <w:tcW w:w="900" w:type="dxa"/>
            <w:shd w:val="clear" w:color="auto" w:fill="auto"/>
          </w:tcPr>
          <w:p w14:paraId="18C1FE92" w14:textId="2586C593"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654FDF9C" w14:textId="272BF0B4"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49.70%</w:t>
            </w:r>
          </w:p>
        </w:tc>
        <w:tc>
          <w:tcPr>
            <w:tcW w:w="810" w:type="dxa"/>
            <w:shd w:val="clear" w:color="auto" w:fill="FBE4D5" w:themeFill="accent2" w:themeFillTint="33"/>
          </w:tcPr>
          <w:p w14:paraId="4B7C3495" w14:textId="29C9738C" w:rsidR="00BF39E1" w:rsidRPr="00BF39E1" w:rsidRDefault="00BF39E1" w:rsidP="00BF39E1">
            <w:pPr>
              <w:rPr>
                <w:rFonts w:ascii="Arial" w:hAnsi="Arial" w:cs="Arial"/>
                <w:sz w:val="18"/>
                <w:szCs w:val="18"/>
              </w:rPr>
            </w:pPr>
            <w:r w:rsidRPr="00BF39E1">
              <w:rPr>
                <w:rFonts w:ascii="Arial" w:hAnsi="Arial" w:cs="Arial"/>
                <w:sz w:val="18"/>
                <w:szCs w:val="18"/>
              </w:rPr>
              <w:t>9.4%</w:t>
            </w:r>
          </w:p>
        </w:tc>
        <w:tc>
          <w:tcPr>
            <w:tcW w:w="1080" w:type="dxa"/>
            <w:shd w:val="clear" w:color="auto" w:fill="auto"/>
          </w:tcPr>
          <w:p w14:paraId="444242D5" w14:textId="0F084643" w:rsidR="00BF39E1" w:rsidRPr="00BF39E1" w:rsidRDefault="00BF39E1" w:rsidP="00BF39E1">
            <w:pPr>
              <w:rPr>
                <w:rFonts w:ascii="Arial" w:hAnsi="Arial" w:cs="Arial"/>
                <w:sz w:val="18"/>
                <w:szCs w:val="18"/>
              </w:rPr>
            </w:pPr>
          </w:p>
        </w:tc>
      </w:tr>
      <w:tr w:rsidR="00BF39E1" w:rsidRPr="00BF39E1" w14:paraId="75753AAF" w14:textId="77777777" w:rsidTr="00BF39E1">
        <w:trPr>
          <w:trHeight w:val="212"/>
        </w:trPr>
        <w:tc>
          <w:tcPr>
            <w:tcW w:w="483" w:type="dxa"/>
            <w:vMerge/>
          </w:tcPr>
          <w:p w14:paraId="22305CF4" w14:textId="77777777" w:rsidR="00BF39E1" w:rsidRPr="00BF39E1" w:rsidRDefault="00BF39E1" w:rsidP="00BF39E1">
            <w:pPr>
              <w:rPr>
                <w:rFonts w:ascii="Arial" w:hAnsi="Arial" w:cs="Arial"/>
                <w:sz w:val="18"/>
                <w:szCs w:val="18"/>
              </w:rPr>
            </w:pPr>
          </w:p>
        </w:tc>
        <w:tc>
          <w:tcPr>
            <w:tcW w:w="766" w:type="dxa"/>
            <w:vMerge/>
          </w:tcPr>
          <w:p w14:paraId="5E84EDF7" w14:textId="2376DE06" w:rsidR="00BF39E1" w:rsidRPr="00BF39E1" w:rsidRDefault="00BF39E1" w:rsidP="00BF39E1">
            <w:pPr>
              <w:rPr>
                <w:rFonts w:ascii="Arial" w:hAnsi="Arial" w:cs="Arial"/>
                <w:sz w:val="18"/>
                <w:szCs w:val="18"/>
              </w:rPr>
            </w:pPr>
          </w:p>
        </w:tc>
        <w:tc>
          <w:tcPr>
            <w:tcW w:w="456" w:type="dxa"/>
            <w:shd w:val="clear" w:color="auto" w:fill="auto"/>
          </w:tcPr>
          <w:p w14:paraId="11A3F6D9" w14:textId="51C3F4A4" w:rsidR="00BF39E1" w:rsidRPr="00BF39E1" w:rsidRDefault="00BF39E1" w:rsidP="00BF39E1">
            <w:pPr>
              <w:rPr>
                <w:rFonts w:ascii="Arial" w:hAnsi="Arial" w:cs="Arial"/>
                <w:sz w:val="18"/>
                <w:szCs w:val="18"/>
              </w:rPr>
            </w:pPr>
            <w:r w:rsidRPr="00BF39E1">
              <w:rPr>
                <w:rFonts w:ascii="Arial" w:hAnsi="Arial" w:cs="Arial"/>
                <w:sz w:val="18"/>
                <w:szCs w:val="18"/>
              </w:rPr>
              <w:t>9</w:t>
            </w:r>
          </w:p>
        </w:tc>
        <w:tc>
          <w:tcPr>
            <w:tcW w:w="630" w:type="dxa"/>
            <w:shd w:val="clear" w:color="auto" w:fill="auto"/>
          </w:tcPr>
          <w:p w14:paraId="5A41A9A3" w14:textId="72858926"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2415C502" w14:textId="6DC8CA56"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72339BB1" w14:textId="74D72547" w:rsidR="00BF39E1" w:rsidRPr="00BF39E1" w:rsidRDefault="00BF39E1" w:rsidP="00BF39E1">
            <w:pPr>
              <w:rPr>
                <w:rFonts w:ascii="Arial" w:eastAsia="SimSun" w:hAnsi="Arial" w:cs="Arial"/>
                <w:color w:val="000000"/>
                <w:sz w:val="18"/>
                <w:szCs w:val="18"/>
              </w:rPr>
            </w:pPr>
            <w:r w:rsidRPr="00BF39E1">
              <w:rPr>
                <w:rFonts w:ascii="Arial" w:hAnsi="Arial" w:cs="Arial"/>
                <w:color w:val="000000"/>
                <w:sz w:val="18"/>
                <w:szCs w:val="18"/>
              </w:rPr>
              <w:t>44.0%</w:t>
            </w:r>
          </w:p>
        </w:tc>
        <w:tc>
          <w:tcPr>
            <w:tcW w:w="810" w:type="dxa"/>
            <w:shd w:val="clear" w:color="auto" w:fill="auto"/>
          </w:tcPr>
          <w:p w14:paraId="40E8B775" w14:textId="5353310B" w:rsidR="00BF39E1" w:rsidRPr="00BF39E1" w:rsidRDefault="00BF39E1" w:rsidP="00BF39E1">
            <w:pPr>
              <w:rPr>
                <w:rFonts w:ascii="Arial" w:hAnsi="Arial" w:cs="Arial"/>
                <w:sz w:val="18"/>
                <w:szCs w:val="18"/>
              </w:rPr>
            </w:pPr>
            <w:r w:rsidRPr="00BF39E1">
              <w:rPr>
                <w:rFonts w:ascii="Arial" w:hAnsi="Arial" w:cs="Arial"/>
                <w:sz w:val="18"/>
                <w:szCs w:val="18"/>
              </w:rPr>
              <w:t>C5</w:t>
            </w:r>
          </w:p>
        </w:tc>
        <w:tc>
          <w:tcPr>
            <w:tcW w:w="900" w:type="dxa"/>
            <w:shd w:val="clear" w:color="auto" w:fill="auto"/>
            <w:vAlign w:val="center"/>
          </w:tcPr>
          <w:p w14:paraId="3AD2DB8C" w14:textId="57D2CD4B"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46.7%</w:t>
            </w:r>
          </w:p>
        </w:tc>
        <w:tc>
          <w:tcPr>
            <w:tcW w:w="810" w:type="dxa"/>
            <w:shd w:val="clear" w:color="auto" w:fill="FBE4D5" w:themeFill="accent2" w:themeFillTint="33"/>
          </w:tcPr>
          <w:p w14:paraId="45A5E754" w14:textId="1273F65D" w:rsidR="00BF39E1" w:rsidRPr="00BF39E1" w:rsidRDefault="00BF39E1" w:rsidP="00BF39E1">
            <w:pPr>
              <w:rPr>
                <w:rFonts w:ascii="Arial" w:hAnsi="Arial" w:cs="Arial"/>
                <w:sz w:val="18"/>
                <w:szCs w:val="18"/>
              </w:rPr>
            </w:pPr>
            <w:r w:rsidRPr="00BF39E1">
              <w:rPr>
                <w:rFonts w:ascii="Arial" w:hAnsi="Arial" w:cs="Arial"/>
                <w:sz w:val="18"/>
                <w:szCs w:val="18"/>
              </w:rPr>
              <w:t>2.7%</w:t>
            </w:r>
          </w:p>
        </w:tc>
        <w:tc>
          <w:tcPr>
            <w:tcW w:w="900" w:type="dxa"/>
            <w:shd w:val="clear" w:color="auto" w:fill="auto"/>
          </w:tcPr>
          <w:p w14:paraId="463D4DBF" w14:textId="13FF567E"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38DC6198" w14:textId="1F758F50"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53.30%</w:t>
            </w:r>
          </w:p>
        </w:tc>
        <w:tc>
          <w:tcPr>
            <w:tcW w:w="810" w:type="dxa"/>
            <w:shd w:val="clear" w:color="auto" w:fill="FBE4D5" w:themeFill="accent2" w:themeFillTint="33"/>
          </w:tcPr>
          <w:p w14:paraId="72C9A62D" w14:textId="3062981A" w:rsidR="00BF39E1" w:rsidRPr="00BF39E1" w:rsidRDefault="00BF39E1" w:rsidP="00BF39E1">
            <w:pPr>
              <w:rPr>
                <w:rFonts w:ascii="Arial" w:hAnsi="Arial" w:cs="Arial"/>
                <w:sz w:val="18"/>
                <w:szCs w:val="18"/>
              </w:rPr>
            </w:pPr>
            <w:r w:rsidRPr="00BF39E1">
              <w:rPr>
                <w:rFonts w:ascii="Arial" w:hAnsi="Arial" w:cs="Arial"/>
                <w:sz w:val="18"/>
                <w:szCs w:val="18"/>
              </w:rPr>
              <w:t>9.3%</w:t>
            </w:r>
          </w:p>
        </w:tc>
        <w:tc>
          <w:tcPr>
            <w:tcW w:w="1080" w:type="dxa"/>
            <w:shd w:val="clear" w:color="auto" w:fill="auto"/>
          </w:tcPr>
          <w:p w14:paraId="7998C973" w14:textId="76FA1377" w:rsidR="00BF39E1" w:rsidRPr="00BF39E1" w:rsidRDefault="00BF39E1" w:rsidP="00BF39E1">
            <w:pPr>
              <w:rPr>
                <w:rFonts w:ascii="Arial" w:hAnsi="Arial" w:cs="Arial"/>
                <w:sz w:val="18"/>
                <w:szCs w:val="18"/>
              </w:rPr>
            </w:pPr>
          </w:p>
        </w:tc>
      </w:tr>
      <w:tr w:rsidR="00BF39E1" w:rsidRPr="00BF39E1" w14:paraId="1CB1F312" w14:textId="77777777" w:rsidTr="00BF39E1">
        <w:trPr>
          <w:trHeight w:val="212"/>
        </w:trPr>
        <w:tc>
          <w:tcPr>
            <w:tcW w:w="483" w:type="dxa"/>
            <w:vMerge/>
          </w:tcPr>
          <w:p w14:paraId="00994B09" w14:textId="77777777" w:rsidR="00BF39E1" w:rsidRPr="00BF39E1" w:rsidRDefault="00BF39E1" w:rsidP="00BF39E1">
            <w:pPr>
              <w:rPr>
                <w:rFonts w:ascii="Arial" w:hAnsi="Arial" w:cs="Arial"/>
                <w:sz w:val="18"/>
                <w:szCs w:val="18"/>
              </w:rPr>
            </w:pPr>
          </w:p>
        </w:tc>
        <w:tc>
          <w:tcPr>
            <w:tcW w:w="766" w:type="dxa"/>
            <w:vMerge/>
          </w:tcPr>
          <w:p w14:paraId="2D5939CC" w14:textId="346ACF23" w:rsidR="00BF39E1" w:rsidRPr="00BF39E1" w:rsidRDefault="00BF39E1" w:rsidP="00BF39E1">
            <w:pPr>
              <w:rPr>
                <w:rFonts w:ascii="Arial" w:hAnsi="Arial" w:cs="Arial"/>
                <w:sz w:val="18"/>
                <w:szCs w:val="18"/>
              </w:rPr>
            </w:pPr>
          </w:p>
        </w:tc>
        <w:tc>
          <w:tcPr>
            <w:tcW w:w="456" w:type="dxa"/>
            <w:shd w:val="clear" w:color="auto" w:fill="auto"/>
          </w:tcPr>
          <w:p w14:paraId="685B913B" w14:textId="584751AE" w:rsidR="00BF39E1" w:rsidRPr="00BF39E1" w:rsidRDefault="00BF39E1" w:rsidP="00BF39E1">
            <w:pPr>
              <w:rPr>
                <w:rFonts w:ascii="Arial" w:hAnsi="Arial" w:cs="Arial"/>
                <w:sz w:val="18"/>
                <w:szCs w:val="18"/>
              </w:rPr>
            </w:pPr>
            <w:r w:rsidRPr="00BF39E1">
              <w:rPr>
                <w:rFonts w:ascii="Arial" w:hAnsi="Arial" w:cs="Arial"/>
                <w:sz w:val="18"/>
                <w:szCs w:val="18"/>
              </w:rPr>
              <w:t>10</w:t>
            </w:r>
          </w:p>
        </w:tc>
        <w:tc>
          <w:tcPr>
            <w:tcW w:w="630" w:type="dxa"/>
            <w:shd w:val="clear" w:color="auto" w:fill="auto"/>
          </w:tcPr>
          <w:p w14:paraId="1BDF67B7" w14:textId="28C16D24"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649AA4CE" w14:textId="44C11689"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1BB15E10" w14:textId="219D3ECE" w:rsidR="00BF39E1" w:rsidRPr="00BF39E1" w:rsidRDefault="00BF39E1" w:rsidP="00BF39E1">
            <w:pPr>
              <w:rPr>
                <w:rFonts w:ascii="Arial" w:eastAsia="SimSun" w:hAnsi="Arial" w:cs="Arial"/>
                <w:color w:val="000000"/>
                <w:sz w:val="18"/>
                <w:szCs w:val="18"/>
              </w:rPr>
            </w:pPr>
            <w:r w:rsidRPr="00BF39E1">
              <w:rPr>
                <w:rFonts w:ascii="Arial" w:hAnsi="Arial" w:cs="Arial"/>
                <w:color w:val="000000"/>
                <w:sz w:val="18"/>
                <w:szCs w:val="18"/>
              </w:rPr>
              <w:t>47.5%</w:t>
            </w:r>
          </w:p>
        </w:tc>
        <w:tc>
          <w:tcPr>
            <w:tcW w:w="810" w:type="dxa"/>
            <w:shd w:val="clear" w:color="auto" w:fill="auto"/>
          </w:tcPr>
          <w:p w14:paraId="7E723C83" w14:textId="15830DF2" w:rsidR="00BF39E1" w:rsidRPr="00BF39E1" w:rsidRDefault="00BF39E1" w:rsidP="00BF39E1">
            <w:pPr>
              <w:rPr>
                <w:rFonts w:ascii="Arial" w:hAnsi="Arial" w:cs="Arial"/>
                <w:sz w:val="18"/>
                <w:szCs w:val="18"/>
              </w:rPr>
            </w:pPr>
            <w:r w:rsidRPr="00BF39E1">
              <w:rPr>
                <w:rFonts w:ascii="Arial" w:hAnsi="Arial" w:cs="Arial"/>
                <w:sz w:val="18"/>
                <w:szCs w:val="18"/>
              </w:rPr>
              <w:t>C5</w:t>
            </w:r>
          </w:p>
        </w:tc>
        <w:tc>
          <w:tcPr>
            <w:tcW w:w="900" w:type="dxa"/>
            <w:shd w:val="clear" w:color="auto" w:fill="auto"/>
            <w:vAlign w:val="center"/>
          </w:tcPr>
          <w:p w14:paraId="7F887056" w14:textId="0F360C3F"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50.1%</w:t>
            </w:r>
          </w:p>
        </w:tc>
        <w:tc>
          <w:tcPr>
            <w:tcW w:w="810" w:type="dxa"/>
            <w:shd w:val="clear" w:color="auto" w:fill="FBE4D5" w:themeFill="accent2" w:themeFillTint="33"/>
          </w:tcPr>
          <w:p w14:paraId="407484D2" w14:textId="05BF1A84" w:rsidR="00BF39E1" w:rsidRPr="00BF39E1" w:rsidRDefault="00BF39E1" w:rsidP="00BF39E1">
            <w:pPr>
              <w:rPr>
                <w:rFonts w:ascii="Arial" w:hAnsi="Arial" w:cs="Arial"/>
                <w:sz w:val="18"/>
                <w:szCs w:val="18"/>
              </w:rPr>
            </w:pPr>
            <w:r w:rsidRPr="00BF39E1">
              <w:rPr>
                <w:rFonts w:ascii="Arial" w:hAnsi="Arial" w:cs="Arial"/>
                <w:sz w:val="18"/>
                <w:szCs w:val="18"/>
              </w:rPr>
              <w:t>2.6%</w:t>
            </w:r>
          </w:p>
        </w:tc>
        <w:tc>
          <w:tcPr>
            <w:tcW w:w="900" w:type="dxa"/>
            <w:shd w:val="clear" w:color="auto" w:fill="auto"/>
          </w:tcPr>
          <w:p w14:paraId="304A9219" w14:textId="08A86D44"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37D3907D" w14:textId="4D3C09BE"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56.60%</w:t>
            </w:r>
          </w:p>
        </w:tc>
        <w:tc>
          <w:tcPr>
            <w:tcW w:w="810" w:type="dxa"/>
            <w:shd w:val="clear" w:color="auto" w:fill="FBE4D5" w:themeFill="accent2" w:themeFillTint="33"/>
          </w:tcPr>
          <w:p w14:paraId="387D5951" w14:textId="5171F9E8" w:rsidR="00BF39E1" w:rsidRPr="00BF39E1" w:rsidRDefault="00BF39E1" w:rsidP="00BF39E1">
            <w:pPr>
              <w:rPr>
                <w:rFonts w:ascii="Arial" w:hAnsi="Arial" w:cs="Arial"/>
                <w:sz w:val="18"/>
                <w:szCs w:val="18"/>
              </w:rPr>
            </w:pPr>
            <w:r w:rsidRPr="00BF39E1">
              <w:rPr>
                <w:rFonts w:ascii="Arial" w:hAnsi="Arial" w:cs="Arial"/>
                <w:sz w:val="18"/>
                <w:szCs w:val="18"/>
              </w:rPr>
              <w:t>9.1%</w:t>
            </w:r>
          </w:p>
        </w:tc>
        <w:tc>
          <w:tcPr>
            <w:tcW w:w="1080" w:type="dxa"/>
            <w:shd w:val="clear" w:color="auto" w:fill="auto"/>
          </w:tcPr>
          <w:p w14:paraId="4A5AE938" w14:textId="3CF9068E" w:rsidR="00BF39E1" w:rsidRPr="00BF39E1" w:rsidRDefault="00BF39E1" w:rsidP="00BF39E1">
            <w:pPr>
              <w:rPr>
                <w:rFonts w:ascii="Arial" w:hAnsi="Arial" w:cs="Arial"/>
                <w:sz w:val="18"/>
                <w:szCs w:val="18"/>
              </w:rPr>
            </w:pPr>
          </w:p>
        </w:tc>
      </w:tr>
      <w:tr w:rsidR="00BF39E1" w:rsidRPr="00BF39E1" w14:paraId="5A530600" w14:textId="77777777" w:rsidTr="00BF39E1">
        <w:trPr>
          <w:trHeight w:val="200"/>
        </w:trPr>
        <w:tc>
          <w:tcPr>
            <w:tcW w:w="483" w:type="dxa"/>
            <w:vMerge w:val="restart"/>
          </w:tcPr>
          <w:p w14:paraId="1BFDD023" w14:textId="75F1E0E8" w:rsidR="00BF39E1" w:rsidRPr="00BF39E1" w:rsidRDefault="00BF39E1" w:rsidP="00BF39E1">
            <w:pPr>
              <w:tabs>
                <w:tab w:val="left" w:pos="522"/>
              </w:tabs>
              <w:rPr>
                <w:rFonts w:ascii="Arial" w:hAnsi="Arial" w:cs="Arial"/>
                <w:sz w:val="18"/>
                <w:szCs w:val="18"/>
              </w:rPr>
            </w:pPr>
            <w:r w:rsidRPr="00BF39E1">
              <w:rPr>
                <w:rFonts w:ascii="Arial" w:hAnsi="Arial" w:cs="Arial"/>
                <w:sz w:val="18"/>
                <w:szCs w:val="18"/>
              </w:rPr>
              <w:t>3</w:t>
            </w:r>
          </w:p>
        </w:tc>
        <w:tc>
          <w:tcPr>
            <w:tcW w:w="766" w:type="dxa"/>
            <w:vMerge w:val="restart"/>
          </w:tcPr>
          <w:p w14:paraId="01A5F80F" w14:textId="13E0392B" w:rsidR="00BF39E1" w:rsidRPr="00BF39E1" w:rsidRDefault="00BF39E1" w:rsidP="00BF39E1">
            <w:pPr>
              <w:tabs>
                <w:tab w:val="left" w:pos="522"/>
              </w:tabs>
              <w:rPr>
                <w:rFonts w:ascii="Arial" w:hAnsi="Arial" w:cs="Arial"/>
                <w:sz w:val="18"/>
                <w:szCs w:val="18"/>
              </w:rPr>
            </w:pPr>
            <w:r w:rsidRPr="00BF39E1">
              <w:rPr>
                <w:rFonts w:ascii="Arial" w:hAnsi="Arial" w:cs="Arial"/>
                <w:sz w:val="18"/>
                <w:szCs w:val="18"/>
              </w:rPr>
              <w:t>ZTE</w:t>
            </w:r>
          </w:p>
        </w:tc>
        <w:tc>
          <w:tcPr>
            <w:tcW w:w="456" w:type="dxa"/>
            <w:shd w:val="clear" w:color="auto" w:fill="auto"/>
          </w:tcPr>
          <w:p w14:paraId="00B031C5" w14:textId="77777777"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630" w:type="dxa"/>
            <w:shd w:val="clear" w:color="auto" w:fill="auto"/>
          </w:tcPr>
          <w:p w14:paraId="02720167" w14:textId="77777777"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6AAC6DAF" w14:textId="77777777"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810" w:type="dxa"/>
            <w:shd w:val="clear" w:color="auto" w:fill="auto"/>
            <w:vAlign w:val="center"/>
          </w:tcPr>
          <w:p w14:paraId="73F8D0C9" w14:textId="30D9EF75"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9.2%</w:t>
            </w:r>
          </w:p>
        </w:tc>
        <w:tc>
          <w:tcPr>
            <w:tcW w:w="810" w:type="dxa"/>
            <w:shd w:val="clear" w:color="auto" w:fill="auto"/>
          </w:tcPr>
          <w:p w14:paraId="2B6EAA6E" w14:textId="77777777" w:rsidR="00BF39E1" w:rsidRPr="00BF39E1" w:rsidRDefault="00BF39E1" w:rsidP="00BF39E1">
            <w:pPr>
              <w:rPr>
                <w:rFonts w:ascii="Arial" w:hAnsi="Arial" w:cs="Arial"/>
                <w:sz w:val="18"/>
                <w:szCs w:val="18"/>
              </w:rPr>
            </w:pPr>
            <w:r w:rsidRPr="00BF39E1">
              <w:rPr>
                <w:rFonts w:ascii="Arial" w:hAnsi="Arial" w:cs="Arial"/>
                <w:sz w:val="18"/>
                <w:szCs w:val="18"/>
              </w:rPr>
              <w:t>C6</w:t>
            </w:r>
          </w:p>
        </w:tc>
        <w:tc>
          <w:tcPr>
            <w:tcW w:w="900" w:type="dxa"/>
            <w:shd w:val="clear" w:color="auto" w:fill="auto"/>
            <w:vAlign w:val="center"/>
          </w:tcPr>
          <w:p w14:paraId="4F8CF7BB" w14:textId="06ACAE44"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10.0%</w:t>
            </w:r>
          </w:p>
        </w:tc>
        <w:tc>
          <w:tcPr>
            <w:tcW w:w="810" w:type="dxa"/>
            <w:shd w:val="clear" w:color="auto" w:fill="FBE4D5" w:themeFill="accent2" w:themeFillTint="33"/>
          </w:tcPr>
          <w:p w14:paraId="2D15FCD7" w14:textId="0F68ED6F" w:rsidR="00BF39E1" w:rsidRPr="00BF39E1" w:rsidRDefault="00BF39E1" w:rsidP="00BF39E1">
            <w:pPr>
              <w:rPr>
                <w:rFonts w:ascii="Arial" w:hAnsi="Arial" w:cs="Arial"/>
                <w:sz w:val="18"/>
                <w:szCs w:val="18"/>
              </w:rPr>
            </w:pPr>
            <w:r w:rsidRPr="00BF39E1">
              <w:rPr>
                <w:rFonts w:ascii="Arial" w:hAnsi="Arial" w:cs="Arial"/>
                <w:sz w:val="18"/>
                <w:szCs w:val="18"/>
              </w:rPr>
              <w:t>0.8%</w:t>
            </w:r>
          </w:p>
        </w:tc>
        <w:tc>
          <w:tcPr>
            <w:tcW w:w="900" w:type="dxa"/>
            <w:shd w:val="clear" w:color="auto" w:fill="auto"/>
          </w:tcPr>
          <w:p w14:paraId="6E089C7E" w14:textId="51185231"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5B688CA0" w14:textId="49F3C1A5"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22.88%</w:t>
            </w:r>
          </w:p>
        </w:tc>
        <w:tc>
          <w:tcPr>
            <w:tcW w:w="810" w:type="dxa"/>
            <w:shd w:val="clear" w:color="auto" w:fill="FBE4D5" w:themeFill="accent2" w:themeFillTint="33"/>
          </w:tcPr>
          <w:p w14:paraId="737CFC05" w14:textId="1C8D18AB" w:rsidR="00BF39E1" w:rsidRPr="00BF39E1" w:rsidRDefault="00BF39E1" w:rsidP="00BF39E1">
            <w:pPr>
              <w:rPr>
                <w:rFonts w:ascii="Arial" w:hAnsi="Arial" w:cs="Arial"/>
                <w:sz w:val="18"/>
                <w:szCs w:val="18"/>
              </w:rPr>
            </w:pPr>
            <w:r w:rsidRPr="00BF39E1">
              <w:rPr>
                <w:rFonts w:ascii="Arial" w:hAnsi="Arial" w:cs="Arial"/>
                <w:sz w:val="18"/>
                <w:szCs w:val="18"/>
              </w:rPr>
              <w:t>13.7%</w:t>
            </w:r>
          </w:p>
        </w:tc>
        <w:tc>
          <w:tcPr>
            <w:tcW w:w="1080" w:type="dxa"/>
            <w:shd w:val="clear" w:color="auto" w:fill="auto"/>
          </w:tcPr>
          <w:p w14:paraId="54E7C3E5" w14:textId="3BD84933"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3A963B94" w14:textId="77777777" w:rsidTr="00BF39E1">
        <w:trPr>
          <w:trHeight w:val="224"/>
        </w:trPr>
        <w:tc>
          <w:tcPr>
            <w:tcW w:w="483" w:type="dxa"/>
            <w:vMerge/>
          </w:tcPr>
          <w:p w14:paraId="26F47832" w14:textId="77777777" w:rsidR="00BF39E1" w:rsidRPr="00BF39E1" w:rsidRDefault="00BF39E1" w:rsidP="00BF39E1">
            <w:pPr>
              <w:tabs>
                <w:tab w:val="left" w:pos="522"/>
              </w:tabs>
              <w:rPr>
                <w:rFonts w:ascii="Arial" w:hAnsi="Arial" w:cs="Arial"/>
                <w:sz w:val="18"/>
                <w:szCs w:val="18"/>
              </w:rPr>
            </w:pPr>
          </w:p>
        </w:tc>
        <w:tc>
          <w:tcPr>
            <w:tcW w:w="766" w:type="dxa"/>
            <w:vMerge/>
          </w:tcPr>
          <w:p w14:paraId="3E1A17B9" w14:textId="73267F74"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2EC72081" w14:textId="77777777" w:rsidR="00BF39E1" w:rsidRPr="00BF39E1" w:rsidRDefault="00BF39E1" w:rsidP="00BF39E1">
            <w:pPr>
              <w:rPr>
                <w:rFonts w:ascii="Arial" w:hAnsi="Arial" w:cs="Arial"/>
                <w:sz w:val="18"/>
                <w:szCs w:val="18"/>
              </w:rPr>
            </w:pPr>
            <w:r w:rsidRPr="00BF39E1">
              <w:rPr>
                <w:rFonts w:ascii="Arial" w:hAnsi="Arial" w:cs="Arial"/>
                <w:sz w:val="18"/>
                <w:szCs w:val="18"/>
              </w:rPr>
              <w:t>4</w:t>
            </w:r>
          </w:p>
        </w:tc>
        <w:tc>
          <w:tcPr>
            <w:tcW w:w="630" w:type="dxa"/>
            <w:shd w:val="clear" w:color="auto" w:fill="auto"/>
          </w:tcPr>
          <w:p w14:paraId="2836C5CA" w14:textId="77777777"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584E9073" w14:textId="77777777"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810" w:type="dxa"/>
            <w:shd w:val="clear" w:color="auto" w:fill="auto"/>
            <w:vAlign w:val="center"/>
          </w:tcPr>
          <w:p w14:paraId="59088336" w14:textId="073F99AA"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26.1%</w:t>
            </w:r>
          </w:p>
        </w:tc>
        <w:tc>
          <w:tcPr>
            <w:tcW w:w="810" w:type="dxa"/>
            <w:shd w:val="clear" w:color="auto" w:fill="auto"/>
          </w:tcPr>
          <w:p w14:paraId="369E9CFD" w14:textId="77777777" w:rsidR="00BF39E1" w:rsidRPr="00BF39E1" w:rsidRDefault="00BF39E1" w:rsidP="00BF39E1">
            <w:pPr>
              <w:rPr>
                <w:rFonts w:ascii="Arial" w:hAnsi="Arial" w:cs="Arial"/>
                <w:sz w:val="18"/>
                <w:szCs w:val="18"/>
              </w:rPr>
            </w:pPr>
            <w:r w:rsidRPr="00BF39E1">
              <w:rPr>
                <w:rFonts w:ascii="Arial" w:hAnsi="Arial" w:cs="Arial"/>
                <w:sz w:val="18"/>
                <w:szCs w:val="18"/>
              </w:rPr>
              <w:t>C6</w:t>
            </w:r>
          </w:p>
        </w:tc>
        <w:tc>
          <w:tcPr>
            <w:tcW w:w="900" w:type="dxa"/>
            <w:shd w:val="clear" w:color="auto" w:fill="auto"/>
            <w:vAlign w:val="center"/>
          </w:tcPr>
          <w:p w14:paraId="7DF95EBD" w14:textId="621C6157"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28.9%</w:t>
            </w:r>
          </w:p>
        </w:tc>
        <w:tc>
          <w:tcPr>
            <w:tcW w:w="810" w:type="dxa"/>
            <w:shd w:val="clear" w:color="auto" w:fill="FBE4D5" w:themeFill="accent2" w:themeFillTint="33"/>
          </w:tcPr>
          <w:p w14:paraId="4EA1D2E4" w14:textId="476966A2" w:rsidR="00BF39E1" w:rsidRPr="00BF39E1" w:rsidRDefault="00BF39E1" w:rsidP="00BF39E1">
            <w:pPr>
              <w:rPr>
                <w:rFonts w:ascii="Arial" w:hAnsi="Arial" w:cs="Arial"/>
                <w:sz w:val="18"/>
                <w:szCs w:val="18"/>
              </w:rPr>
            </w:pPr>
            <w:r w:rsidRPr="00BF39E1">
              <w:rPr>
                <w:rFonts w:ascii="Arial" w:hAnsi="Arial" w:cs="Arial"/>
                <w:sz w:val="18"/>
                <w:szCs w:val="18"/>
              </w:rPr>
              <w:t>2.9%</w:t>
            </w:r>
          </w:p>
        </w:tc>
        <w:tc>
          <w:tcPr>
            <w:tcW w:w="900" w:type="dxa"/>
            <w:shd w:val="clear" w:color="auto" w:fill="auto"/>
          </w:tcPr>
          <w:p w14:paraId="62B467C7" w14:textId="3F91922E"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3DFE2585" w14:textId="11F86985"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44.00%</w:t>
            </w:r>
          </w:p>
        </w:tc>
        <w:tc>
          <w:tcPr>
            <w:tcW w:w="810" w:type="dxa"/>
            <w:shd w:val="clear" w:color="auto" w:fill="FBE4D5" w:themeFill="accent2" w:themeFillTint="33"/>
          </w:tcPr>
          <w:p w14:paraId="70A60E64" w14:textId="6BF8145C" w:rsidR="00BF39E1" w:rsidRPr="00BF39E1" w:rsidRDefault="00BF39E1" w:rsidP="00BF39E1">
            <w:pPr>
              <w:rPr>
                <w:rFonts w:ascii="Arial" w:hAnsi="Arial" w:cs="Arial"/>
                <w:sz w:val="18"/>
                <w:szCs w:val="18"/>
              </w:rPr>
            </w:pPr>
            <w:r w:rsidRPr="00BF39E1">
              <w:rPr>
                <w:rFonts w:ascii="Arial" w:hAnsi="Arial" w:cs="Arial"/>
                <w:sz w:val="18"/>
                <w:szCs w:val="18"/>
              </w:rPr>
              <w:t>18.0%</w:t>
            </w:r>
          </w:p>
        </w:tc>
        <w:tc>
          <w:tcPr>
            <w:tcW w:w="1080" w:type="dxa"/>
            <w:shd w:val="clear" w:color="auto" w:fill="auto"/>
          </w:tcPr>
          <w:p w14:paraId="59F22C31" w14:textId="1CDD4B7F"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4C64E7B0" w14:textId="77777777" w:rsidTr="00BF39E1">
        <w:trPr>
          <w:trHeight w:val="49"/>
        </w:trPr>
        <w:tc>
          <w:tcPr>
            <w:tcW w:w="483" w:type="dxa"/>
            <w:vMerge/>
          </w:tcPr>
          <w:p w14:paraId="0DA70F18" w14:textId="77777777" w:rsidR="00BF39E1" w:rsidRPr="00BF39E1" w:rsidRDefault="00BF39E1" w:rsidP="00BF39E1">
            <w:pPr>
              <w:tabs>
                <w:tab w:val="left" w:pos="522"/>
              </w:tabs>
              <w:rPr>
                <w:rFonts w:ascii="Arial" w:hAnsi="Arial" w:cs="Arial"/>
                <w:sz w:val="18"/>
                <w:szCs w:val="18"/>
              </w:rPr>
            </w:pPr>
          </w:p>
        </w:tc>
        <w:tc>
          <w:tcPr>
            <w:tcW w:w="766" w:type="dxa"/>
            <w:vMerge/>
          </w:tcPr>
          <w:p w14:paraId="30786632" w14:textId="0BB3D961"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02628586" w14:textId="77777777" w:rsidR="00BF39E1" w:rsidRPr="00BF39E1" w:rsidRDefault="00BF39E1" w:rsidP="00BF39E1">
            <w:pPr>
              <w:rPr>
                <w:rFonts w:ascii="Arial" w:hAnsi="Arial" w:cs="Arial"/>
                <w:sz w:val="18"/>
                <w:szCs w:val="18"/>
              </w:rPr>
            </w:pPr>
            <w:r w:rsidRPr="00BF39E1">
              <w:rPr>
                <w:rFonts w:ascii="Arial" w:hAnsi="Arial" w:cs="Arial"/>
                <w:sz w:val="18"/>
                <w:szCs w:val="18"/>
              </w:rPr>
              <w:t>6</w:t>
            </w:r>
          </w:p>
        </w:tc>
        <w:tc>
          <w:tcPr>
            <w:tcW w:w="630" w:type="dxa"/>
            <w:shd w:val="clear" w:color="auto" w:fill="auto"/>
          </w:tcPr>
          <w:p w14:paraId="18A90839" w14:textId="77777777"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27AD426F" w14:textId="77777777"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810" w:type="dxa"/>
            <w:shd w:val="clear" w:color="auto" w:fill="auto"/>
            <w:vAlign w:val="center"/>
          </w:tcPr>
          <w:p w14:paraId="3CDA70FE" w14:textId="6F274239"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40.9%</w:t>
            </w:r>
          </w:p>
        </w:tc>
        <w:tc>
          <w:tcPr>
            <w:tcW w:w="810" w:type="dxa"/>
            <w:shd w:val="clear" w:color="auto" w:fill="auto"/>
          </w:tcPr>
          <w:p w14:paraId="232DA3DB" w14:textId="77777777" w:rsidR="00BF39E1" w:rsidRPr="00BF39E1" w:rsidRDefault="00BF39E1" w:rsidP="00BF39E1">
            <w:pPr>
              <w:rPr>
                <w:rFonts w:ascii="Arial" w:hAnsi="Arial" w:cs="Arial"/>
                <w:sz w:val="18"/>
                <w:szCs w:val="18"/>
              </w:rPr>
            </w:pPr>
            <w:r w:rsidRPr="00BF39E1">
              <w:rPr>
                <w:rFonts w:ascii="Arial" w:hAnsi="Arial" w:cs="Arial"/>
                <w:sz w:val="18"/>
                <w:szCs w:val="18"/>
              </w:rPr>
              <w:t>C6</w:t>
            </w:r>
          </w:p>
        </w:tc>
        <w:tc>
          <w:tcPr>
            <w:tcW w:w="900" w:type="dxa"/>
            <w:shd w:val="clear" w:color="auto" w:fill="auto"/>
            <w:vAlign w:val="center"/>
          </w:tcPr>
          <w:p w14:paraId="28F3CB65" w14:textId="2A41375E"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43.3%</w:t>
            </w:r>
          </w:p>
        </w:tc>
        <w:tc>
          <w:tcPr>
            <w:tcW w:w="810" w:type="dxa"/>
            <w:shd w:val="clear" w:color="auto" w:fill="FBE4D5" w:themeFill="accent2" w:themeFillTint="33"/>
          </w:tcPr>
          <w:p w14:paraId="5813317E" w14:textId="31932E3E" w:rsidR="00BF39E1" w:rsidRPr="00BF39E1" w:rsidRDefault="00BF39E1" w:rsidP="00BF39E1">
            <w:pPr>
              <w:rPr>
                <w:rFonts w:ascii="Arial" w:hAnsi="Arial" w:cs="Arial"/>
                <w:sz w:val="18"/>
                <w:szCs w:val="18"/>
              </w:rPr>
            </w:pPr>
            <w:r w:rsidRPr="00BF39E1">
              <w:rPr>
                <w:rFonts w:ascii="Arial" w:hAnsi="Arial" w:cs="Arial"/>
                <w:sz w:val="18"/>
                <w:szCs w:val="18"/>
              </w:rPr>
              <w:t>2.5%</w:t>
            </w:r>
          </w:p>
        </w:tc>
        <w:tc>
          <w:tcPr>
            <w:tcW w:w="900" w:type="dxa"/>
            <w:shd w:val="clear" w:color="auto" w:fill="auto"/>
          </w:tcPr>
          <w:p w14:paraId="2BCEBC6E" w14:textId="3124490C"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351FA087" w14:textId="269DA9DE"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54.92%</w:t>
            </w:r>
          </w:p>
        </w:tc>
        <w:tc>
          <w:tcPr>
            <w:tcW w:w="810" w:type="dxa"/>
            <w:shd w:val="clear" w:color="auto" w:fill="FBE4D5" w:themeFill="accent2" w:themeFillTint="33"/>
          </w:tcPr>
          <w:p w14:paraId="16EC6E6E" w14:textId="27320F20" w:rsidR="00BF39E1" w:rsidRPr="00BF39E1" w:rsidRDefault="00BF39E1" w:rsidP="00BF39E1">
            <w:pPr>
              <w:rPr>
                <w:rFonts w:ascii="Arial" w:hAnsi="Arial" w:cs="Arial"/>
                <w:sz w:val="18"/>
                <w:szCs w:val="18"/>
              </w:rPr>
            </w:pPr>
            <w:r w:rsidRPr="00BF39E1">
              <w:rPr>
                <w:rFonts w:ascii="Arial" w:hAnsi="Arial" w:cs="Arial"/>
                <w:sz w:val="18"/>
                <w:szCs w:val="18"/>
              </w:rPr>
              <w:t>14.1%</w:t>
            </w:r>
          </w:p>
        </w:tc>
        <w:tc>
          <w:tcPr>
            <w:tcW w:w="1080" w:type="dxa"/>
            <w:shd w:val="clear" w:color="auto" w:fill="auto"/>
          </w:tcPr>
          <w:p w14:paraId="195E2959" w14:textId="2D830891"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4E4106FB" w14:textId="77777777" w:rsidTr="00BF39E1">
        <w:trPr>
          <w:trHeight w:val="212"/>
        </w:trPr>
        <w:tc>
          <w:tcPr>
            <w:tcW w:w="483" w:type="dxa"/>
            <w:vMerge/>
          </w:tcPr>
          <w:p w14:paraId="1CFE1663" w14:textId="77777777" w:rsidR="00BF39E1" w:rsidRPr="00BF39E1" w:rsidRDefault="00BF39E1" w:rsidP="00BF39E1">
            <w:pPr>
              <w:tabs>
                <w:tab w:val="left" w:pos="522"/>
              </w:tabs>
              <w:rPr>
                <w:rFonts w:ascii="Arial" w:hAnsi="Arial" w:cs="Arial"/>
                <w:sz w:val="18"/>
                <w:szCs w:val="18"/>
              </w:rPr>
            </w:pPr>
          </w:p>
        </w:tc>
        <w:tc>
          <w:tcPr>
            <w:tcW w:w="766" w:type="dxa"/>
            <w:vMerge/>
          </w:tcPr>
          <w:p w14:paraId="56193928" w14:textId="5CFACFAD"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7E02DA60" w14:textId="77777777" w:rsidR="00BF39E1" w:rsidRPr="00BF39E1" w:rsidRDefault="00BF39E1" w:rsidP="00BF39E1">
            <w:pPr>
              <w:rPr>
                <w:rFonts w:ascii="Arial" w:hAnsi="Arial" w:cs="Arial"/>
                <w:sz w:val="18"/>
                <w:szCs w:val="18"/>
              </w:rPr>
            </w:pPr>
            <w:r w:rsidRPr="00BF39E1">
              <w:rPr>
                <w:rFonts w:ascii="Arial" w:hAnsi="Arial" w:cs="Arial"/>
                <w:sz w:val="18"/>
                <w:szCs w:val="18"/>
              </w:rPr>
              <w:t>8</w:t>
            </w:r>
          </w:p>
        </w:tc>
        <w:tc>
          <w:tcPr>
            <w:tcW w:w="630" w:type="dxa"/>
            <w:shd w:val="clear" w:color="auto" w:fill="auto"/>
          </w:tcPr>
          <w:p w14:paraId="4E80A2A4" w14:textId="77777777"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37EC3A88" w14:textId="77777777"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810" w:type="dxa"/>
            <w:shd w:val="clear" w:color="auto" w:fill="auto"/>
            <w:vAlign w:val="center"/>
          </w:tcPr>
          <w:p w14:paraId="7C8E3BC9" w14:textId="23E37234"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51.9%</w:t>
            </w:r>
          </w:p>
        </w:tc>
        <w:tc>
          <w:tcPr>
            <w:tcW w:w="810" w:type="dxa"/>
            <w:shd w:val="clear" w:color="auto" w:fill="auto"/>
          </w:tcPr>
          <w:p w14:paraId="779879B0" w14:textId="77777777" w:rsidR="00BF39E1" w:rsidRPr="00BF39E1" w:rsidRDefault="00BF39E1" w:rsidP="00BF39E1">
            <w:pPr>
              <w:rPr>
                <w:rFonts w:ascii="Arial" w:hAnsi="Arial" w:cs="Arial"/>
                <w:sz w:val="18"/>
                <w:szCs w:val="18"/>
              </w:rPr>
            </w:pPr>
            <w:r w:rsidRPr="00BF39E1">
              <w:rPr>
                <w:rFonts w:ascii="Arial" w:hAnsi="Arial" w:cs="Arial"/>
                <w:sz w:val="18"/>
                <w:szCs w:val="18"/>
              </w:rPr>
              <w:t>C6</w:t>
            </w:r>
          </w:p>
        </w:tc>
        <w:tc>
          <w:tcPr>
            <w:tcW w:w="900" w:type="dxa"/>
            <w:shd w:val="clear" w:color="auto" w:fill="auto"/>
            <w:vAlign w:val="center"/>
          </w:tcPr>
          <w:p w14:paraId="2F8155E4" w14:textId="4B8A6885"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54.3%</w:t>
            </w:r>
          </w:p>
        </w:tc>
        <w:tc>
          <w:tcPr>
            <w:tcW w:w="810" w:type="dxa"/>
            <w:shd w:val="clear" w:color="auto" w:fill="FBE4D5" w:themeFill="accent2" w:themeFillTint="33"/>
          </w:tcPr>
          <w:p w14:paraId="0CEDDDBC" w14:textId="7661CEBF" w:rsidR="00BF39E1" w:rsidRPr="00BF39E1" w:rsidRDefault="00BF39E1" w:rsidP="00BF39E1">
            <w:pPr>
              <w:rPr>
                <w:rFonts w:ascii="Arial" w:hAnsi="Arial" w:cs="Arial"/>
                <w:sz w:val="18"/>
                <w:szCs w:val="18"/>
              </w:rPr>
            </w:pPr>
            <w:r w:rsidRPr="00BF39E1">
              <w:rPr>
                <w:rFonts w:ascii="Arial" w:hAnsi="Arial" w:cs="Arial"/>
                <w:sz w:val="18"/>
                <w:szCs w:val="18"/>
              </w:rPr>
              <w:t>2.5%</w:t>
            </w:r>
          </w:p>
        </w:tc>
        <w:tc>
          <w:tcPr>
            <w:tcW w:w="900" w:type="dxa"/>
            <w:shd w:val="clear" w:color="auto" w:fill="auto"/>
          </w:tcPr>
          <w:p w14:paraId="0FC8D689" w14:textId="735E8A55"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26DAFCEB" w14:textId="20288F01"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62.61%</w:t>
            </w:r>
          </w:p>
        </w:tc>
        <w:tc>
          <w:tcPr>
            <w:tcW w:w="810" w:type="dxa"/>
            <w:shd w:val="clear" w:color="auto" w:fill="FBE4D5" w:themeFill="accent2" w:themeFillTint="33"/>
          </w:tcPr>
          <w:p w14:paraId="6C360111" w14:textId="467B0249" w:rsidR="00BF39E1" w:rsidRPr="00BF39E1" w:rsidRDefault="00BF39E1" w:rsidP="00BF39E1">
            <w:pPr>
              <w:rPr>
                <w:rFonts w:ascii="Arial" w:hAnsi="Arial" w:cs="Arial"/>
                <w:sz w:val="18"/>
                <w:szCs w:val="18"/>
              </w:rPr>
            </w:pPr>
            <w:r w:rsidRPr="00BF39E1">
              <w:rPr>
                <w:rFonts w:ascii="Arial" w:hAnsi="Arial" w:cs="Arial"/>
                <w:sz w:val="18"/>
                <w:szCs w:val="18"/>
              </w:rPr>
              <w:t>10.7%</w:t>
            </w:r>
          </w:p>
        </w:tc>
        <w:tc>
          <w:tcPr>
            <w:tcW w:w="1080" w:type="dxa"/>
            <w:shd w:val="clear" w:color="auto" w:fill="auto"/>
          </w:tcPr>
          <w:p w14:paraId="3A259139" w14:textId="07553DF1"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4DBBD5C6" w14:textId="77777777" w:rsidTr="00BF39E1">
        <w:trPr>
          <w:trHeight w:val="200"/>
        </w:trPr>
        <w:tc>
          <w:tcPr>
            <w:tcW w:w="483" w:type="dxa"/>
            <w:vMerge w:val="restart"/>
          </w:tcPr>
          <w:p w14:paraId="503CF42F" w14:textId="5B4E1037" w:rsidR="00BF39E1" w:rsidRPr="00BF39E1" w:rsidRDefault="00BF39E1" w:rsidP="00BF39E1">
            <w:pPr>
              <w:tabs>
                <w:tab w:val="left" w:pos="522"/>
              </w:tabs>
              <w:rPr>
                <w:rFonts w:ascii="Arial" w:hAnsi="Arial" w:cs="Arial"/>
                <w:sz w:val="18"/>
                <w:szCs w:val="18"/>
              </w:rPr>
            </w:pPr>
            <w:r w:rsidRPr="00BF39E1">
              <w:rPr>
                <w:rFonts w:ascii="Arial" w:hAnsi="Arial" w:cs="Arial"/>
                <w:sz w:val="18"/>
                <w:szCs w:val="18"/>
              </w:rPr>
              <w:t>4</w:t>
            </w:r>
          </w:p>
        </w:tc>
        <w:tc>
          <w:tcPr>
            <w:tcW w:w="766" w:type="dxa"/>
            <w:vMerge w:val="restart"/>
          </w:tcPr>
          <w:p w14:paraId="2FB5ABC4" w14:textId="5AAD9514" w:rsidR="00BF39E1" w:rsidRPr="00BF39E1" w:rsidRDefault="00BF39E1" w:rsidP="00BF39E1">
            <w:pPr>
              <w:tabs>
                <w:tab w:val="left" w:pos="522"/>
              </w:tabs>
              <w:rPr>
                <w:rFonts w:ascii="Arial" w:hAnsi="Arial" w:cs="Arial"/>
                <w:sz w:val="18"/>
                <w:szCs w:val="18"/>
              </w:rPr>
            </w:pPr>
            <w:r w:rsidRPr="00BF39E1">
              <w:rPr>
                <w:rFonts w:ascii="Arial" w:hAnsi="Arial" w:cs="Arial"/>
                <w:sz w:val="18"/>
                <w:szCs w:val="18"/>
              </w:rPr>
              <w:t xml:space="preserve">Samsung </w:t>
            </w:r>
          </w:p>
        </w:tc>
        <w:tc>
          <w:tcPr>
            <w:tcW w:w="456" w:type="dxa"/>
            <w:shd w:val="clear" w:color="auto" w:fill="auto"/>
          </w:tcPr>
          <w:p w14:paraId="6883C6BE" w14:textId="2ACB9503" w:rsidR="00BF39E1" w:rsidRPr="00BF39E1" w:rsidRDefault="00BF39E1" w:rsidP="00BF39E1">
            <w:pPr>
              <w:rPr>
                <w:rFonts w:ascii="Arial" w:hAnsi="Arial" w:cs="Arial"/>
                <w:sz w:val="18"/>
                <w:szCs w:val="18"/>
              </w:rPr>
            </w:pPr>
            <w:r w:rsidRPr="00BF39E1">
              <w:rPr>
                <w:rFonts w:ascii="Arial" w:hAnsi="Arial" w:cs="Arial"/>
                <w:sz w:val="18"/>
                <w:szCs w:val="18"/>
              </w:rPr>
              <w:t>1</w:t>
            </w:r>
          </w:p>
        </w:tc>
        <w:tc>
          <w:tcPr>
            <w:tcW w:w="630" w:type="dxa"/>
            <w:shd w:val="clear" w:color="auto" w:fill="auto"/>
          </w:tcPr>
          <w:p w14:paraId="226C56F8" w14:textId="7A5F928B"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315129CF" w14:textId="0CD19562"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11BDA924" w14:textId="26DEE334"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0.0%</w:t>
            </w:r>
          </w:p>
        </w:tc>
        <w:tc>
          <w:tcPr>
            <w:tcW w:w="810" w:type="dxa"/>
            <w:shd w:val="clear" w:color="auto" w:fill="auto"/>
          </w:tcPr>
          <w:p w14:paraId="340E93BC" w14:textId="225FFDEA"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2E465BFB" w14:textId="681F7739"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40.0%</w:t>
            </w:r>
          </w:p>
        </w:tc>
        <w:tc>
          <w:tcPr>
            <w:tcW w:w="810" w:type="dxa"/>
            <w:shd w:val="clear" w:color="auto" w:fill="FBE4D5" w:themeFill="accent2" w:themeFillTint="33"/>
          </w:tcPr>
          <w:p w14:paraId="3305A334" w14:textId="21456781" w:rsidR="00BF39E1" w:rsidRPr="00BF39E1" w:rsidRDefault="00BF39E1" w:rsidP="00BF39E1">
            <w:pPr>
              <w:rPr>
                <w:rFonts w:ascii="Arial" w:hAnsi="Arial" w:cs="Arial"/>
                <w:sz w:val="18"/>
                <w:szCs w:val="18"/>
              </w:rPr>
            </w:pPr>
            <w:r w:rsidRPr="00BF39E1">
              <w:rPr>
                <w:rFonts w:ascii="Arial" w:hAnsi="Arial" w:cs="Arial"/>
                <w:sz w:val="18"/>
                <w:szCs w:val="18"/>
              </w:rPr>
              <w:t>40.0%</w:t>
            </w:r>
          </w:p>
        </w:tc>
        <w:tc>
          <w:tcPr>
            <w:tcW w:w="900" w:type="dxa"/>
            <w:shd w:val="clear" w:color="auto" w:fill="auto"/>
          </w:tcPr>
          <w:p w14:paraId="5C436700" w14:textId="1C603CB5"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20D35B65" w14:textId="3B2B3240"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61.00%</w:t>
            </w:r>
          </w:p>
        </w:tc>
        <w:tc>
          <w:tcPr>
            <w:tcW w:w="810" w:type="dxa"/>
            <w:shd w:val="clear" w:color="auto" w:fill="FBE4D5" w:themeFill="accent2" w:themeFillTint="33"/>
          </w:tcPr>
          <w:p w14:paraId="51E0E917" w14:textId="7813852E" w:rsidR="00BF39E1" w:rsidRPr="00BF39E1" w:rsidRDefault="00BF39E1" w:rsidP="00BF39E1">
            <w:pPr>
              <w:rPr>
                <w:rFonts w:ascii="Arial" w:hAnsi="Arial" w:cs="Arial"/>
                <w:sz w:val="18"/>
                <w:szCs w:val="18"/>
              </w:rPr>
            </w:pPr>
            <w:r w:rsidRPr="00BF39E1">
              <w:rPr>
                <w:rFonts w:ascii="Arial" w:hAnsi="Arial" w:cs="Arial"/>
                <w:sz w:val="18"/>
                <w:szCs w:val="18"/>
              </w:rPr>
              <w:t>61.0%</w:t>
            </w:r>
          </w:p>
        </w:tc>
        <w:tc>
          <w:tcPr>
            <w:tcW w:w="1080" w:type="dxa"/>
            <w:shd w:val="clear" w:color="auto" w:fill="auto"/>
          </w:tcPr>
          <w:p w14:paraId="6765F6D9" w14:textId="6ED3E40E"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77AF54DA" w14:textId="77777777" w:rsidTr="00BF39E1">
        <w:trPr>
          <w:trHeight w:val="212"/>
        </w:trPr>
        <w:tc>
          <w:tcPr>
            <w:tcW w:w="483" w:type="dxa"/>
            <w:vMerge/>
          </w:tcPr>
          <w:p w14:paraId="73C52DB5" w14:textId="77777777" w:rsidR="00BF39E1" w:rsidRPr="00BF39E1" w:rsidRDefault="00BF39E1" w:rsidP="00BF39E1">
            <w:pPr>
              <w:tabs>
                <w:tab w:val="left" w:pos="522"/>
              </w:tabs>
              <w:rPr>
                <w:rFonts w:ascii="Arial" w:hAnsi="Arial" w:cs="Arial"/>
                <w:sz w:val="18"/>
                <w:szCs w:val="18"/>
              </w:rPr>
            </w:pPr>
          </w:p>
        </w:tc>
        <w:tc>
          <w:tcPr>
            <w:tcW w:w="766" w:type="dxa"/>
            <w:vMerge/>
          </w:tcPr>
          <w:p w14:paraId="07509947" w14:textId="4D7099B2"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5014E099" w14:textId="6908BB25"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630" w:type="dxa"/>
            <w:shd w:val="clear" w:color="auto" w:fill="auto"/>
          </w:tcPr>
          <w:p w14:paraId="4BF93C8D" w14:textId="1EFDEE2B"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3394C770" w14:textId="2CD76EDF"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6DB3E1D6" w14:textId="712D4B63" w:rsidR="00BF39E1" w:rsidRPr="00BF39E1" w:rsidRDefault="00BF39E1" w:rsidP="00BF39E1">
            <w:pPr>
              <w:rPr>
                <w:rFonts w:ascii="Arial" w:hAnsi="Arial" w:cs="Arial"/>
                <w:sz w:val="18"/>
                <w:szCs w:val="18"/>
              </w:rPr>
            </w:pPr>
            <w:r w:rsidRPr="00BF39E1">
              <w:rPr>
                <w:rFonts w:ascii="Arial" w:hAnsi="Arial" w:cs="Arial"/>
                <w:sz w:val="18"/>
                <w:szCs w:val="18"/>
              </w:rPr>
              <w:t>11.0%</w:t>
            </w:r>
          </w:p>
        </w:tc>
        <w:tc>
          <w:tcPr>
            <w:tcW w:w="810" w:type="dxa"/>
            <w:shd w:val="clear" w:color="auto" w:fill="auto"/>
          </w:tcPr>
          <w:p w14:paraId="28EBB9E4" w14:textId="727CB1C8"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76473013" w14:textId="63EF8849"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42.0%</w:t>
            </w:r>
          </w:p>
        </w:tc>
        <w:tc>
          <w:tcPr>
            <w:tcW w:w="810" w:type="dxa"/>
            <w:shd w:val="clear" w:color="auto" w:fill="FBE4D5" w:themeFill="accent2" w:themeFillTint="33"/>
          </w:tcPr>
          <w:p w14:paraId="54660D67" w14:textId="7EA08BE9" w:rsidR="00BF39E1" w:rsidRPr="00BF39E1" w:rsidRDefault="00BF39E1" w:rsidP="00BF39E1">
            <w:pPr>
              <w:rPr>
                <w:rFonts w:ascii="Arial" w:hAnsi="Arial" w:cs="Arial"/>
                <w:sz w:val="18"/>
                <w:szCs w:val="18"/>
              </w:rPr>
            </w:pPr>
            <w:r w:rsidRPr="00BF39E1">
              <w:rPr>
                <w:rFonts w:ascii="Arial" w:hAnsi="Arial" w:cs="Arial"/>
                <w:sz w:val="18"/>
                <w:szCs w:val="18"/>
              </w:rPr>
              <w:t>31.0%</w:t>
            </w:r>
          </w:p>
        </w:tc>
        <w:tc>
          <w:tcPr>
            <w:tcW w:w="900" w:type="dxa"/>
            <w:shd w:val="clear" w:color="auto" w:fill="auto"/>
          </w:tcPr>
          <w:p w14:paraId="240C3759" w14:textId="7A52C53F"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03B42149" w14:textId="6C7B826A"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61.00%</w:t>
            </w:r>
          </w:p>
        </w:tc>
        <w:tc>
          <w:tcPr>
            <w:tcW w:w="810" w:type="dxa"/>
            <w:shd w:val="clear" w:color="auto" w:fill="FBE4D5" w:themeFill="accent2" w:themeFillTint="33"/>
          </w:tcPr>
          <w:p w14:paraId="0B7033F9" w14:textId="1FE92DAC" w:rsidR="00BF39E1" w:rsidRPr="00BF39E1" w:rsidRDefault="00BF39E1" w:rsidP="00BF39E1">
            <w:pPr>
              <w:rPr>
                <w:rFonts w:ascii="Arial" w:hAnsi="Arial" w:cs="Arial"/>
                <w:sz w:val="18"/>
                <w:szCs w:val="18"/>
              </w:rPr>
            </w:pPr>
            <w:r w:rsidRPr="00BF39E1">
              <w:rPr>
                <w:rFonts w:ascii="Arial" w:hAnsi="Arial" w:cs="Arial"/>
                <w:sz w:val="18"/>
                <w:szCs w:val="18"/>
              </w:rPr>
              <w:t>50.0%</w:t>
            </w:r>
          </w:p>
        </w:tc>
        <w:tc>
          <w:tcPr>
            <w:tcW w:w="1080" w:type="dxa"/>
            <w:shd w:val="clear" w:color="auto" w:fill="auto"/>
          </w:tcPr>
          <w:p w14:paraId="306D99BA" w14:textId="3C5B08DF"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3465293C" w14:textId="77777777" w:rsidTr="00BF39E1">
        <w:trPr>
          <w:trHeight w:val="212"/>
        </w:trPr>
        <w:tc>
          <w:tcPr>
            <w:tcW w:w="483" w:type="dxa"/>
            <w:vMerge/>
          </w:tcPr>
          <w:p w14:paraId="77FAE5A9" w14:textId="77777777" w:rsidR="00BF39E1" w:rsidRPr="00BF39E1" w:rsidRDefault="00BF39E1" w:rsidP="00BF39E1">
            <w:pPr>
              <w:tabs>
                <w:tab w:val="left" w:pos="522"/>
              </w:tabs>
              <w:rPr>
                <w:rFonts w:ascii="Arial" w:hAnsi="Arial" w:cs="Arial"/>
                <w:sz w:val="18"/>
                <w:szCs w:val="18"/>
              </w:rPr>
            </w:pPr>
          </w:p>
        </w:tc>
        <w:tc>
          <w:tcPr>
            <w:tcW w:w="766" w:type="dxa"/>
            <w:vMerge/>
          </w:tcPr>
          <w:p w14:paraId="1C5718B2" w14:textId="6E77761B"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4A09BD17" w14:textId="79927DC4" w:rsidR="00BF39E1" w:rsidRPr="00BF39E1" w:rsidRDefault="00BF39E1" w:rsidP="00BF39E1">
            <w:pPr>
              <w:rPr>
                <w:rFonts w:ascii="Arial" w:hAnsi="Arial" w:cs="Arial"/>
                <w:sz w:val="18"/>
                <w:szCs w:val="18"/>
              </w:rPr>
            </w:pPr>
            <w:r w:rsidRPr="00BF39E1">
              <w:rPr>
                <w:rFonts w:ascii="Arial" w:hAnsi="Arial" w:cs="Arial"/>
                <w:sz w:val="18"/>
                <w:szCs w:val="18"/>
              </w:rPr>
              <w:t>3</w:t>
            </w:r>
          </w:p>
        </w:tc>
        <w:tc>
          <w:tcPr>
            <w:tcW w:w="630" w:type="dxa"/>
            <w:shd w:val="clear" w:color="auto" w:fill="auto"/>
          </w:tcPr>
          <w:p w14:paraId="72A7EB27" w14:textId="217D88CE"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2EF5222B" w14:textId="65EC1A10"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0D2C8DC9" w14:textId="57AC46C0" w:rsidR="00BF39E1" w:rsidRPr="00BF39E1" w:rsidRDefault="00BF39E1" w:rsidP="00BF39E1">
            <w:pPr>
              <w:rPr>
                <w:rFonts w:ascii="Arial" w:hAnsi="Arial" w:cs="Arial"/>
                <w:sz w:val="18"/>
                <w:szCs w:val="18"/>
              </w:rPr>
            </w:pPr>
            <w:r w:rsidRPr="00BF39E1">
              <w:rPr>
                <w:rFonts w:ascii="Arial" w:hAnsi="Arial" w:cs="Arial"/>
                <w:sz w:val="18"/>
                <w:szCs w:val="18"/>
              </w:rPr>
              <w:t>19.0%</w:t>
            </w:r>
          </w:p>
        </w:tc>
        <w:tc>
          <w:tcPr>
            <w:tcW w:w="810" w:type="dxa"/>
            <w:shd w:val="clear" w:color="auto" w:fill="auto"/>
          </w:tcPr>
          <w:p w14:paraId="01481A69" w14:textId="41B7963E"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4629DF13" w14:textId="46CC44B0"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45.0%</w:t>
            </w:r>
          </w:p>
        </w:tc>
        <w:tc>
          <w:tcPr>
            <w:tcW w:w="810" w:type="dxa"/>
            <w:shd w:val="clear" w:color="auto" w:fill="FBE4D5" w:themeFill="accent2" w:themeFillTint="33"/>
          </w:tcPr>
          <w:p w14:paraId="772E6129" w14:textId="702477DB" w:rsidR="00BF39E1" w:rsidRPr="00BF39E1" w:rsidRDefault="00BF39E1" w:rsidP="00BF39E1">
            <w:pPr>
              <w:rPr>
                <w:rFonts w:ascii="Arial" w:hAnsi="Arial" w:cs="Arial"/>
                <w:sz w:val="18"/>
                <w:szCs w:val="18"/>
              </w:rPr>
            </w:pPr>
            <w:r w:rsidRPr="00BF39E1">
              <w:rPr>
                <w:rFonts w:ascii="Arial" w:hAnsi="Arial" w:cs="Arial"/>
                <w:sz w:val="18"/>
                <w:szCs w:val="18"/>
              </w:rPr>
              <w:t>26.0%</w:t>
            </w:r>
          </w:p>
        </w:tc>
        <w:tc>
          <w:tcPr>
            <w:tcW w:w="900" w:type="dxa"/>
            <w:shd w:val="clear" w:color="auto" w:fill="auto"/>
          </w:tcPr>
          <w:p w14:paraId="4F5FA6D5" w14:textId="6A1D0AA6"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239010E6" w14:textId="16D50A00"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61.00%</w:t>
            </w:r>
          </w:p>
        </w:tc>
        <w:tc>
          <w:tcPr>
            <w:tcW w:w="810" w:type="dxa"/>
            <w:shd w:val="clear" w:color="auto" w:fill="FBE4D5" w:themeFill="accent2" w:themeFillTint="33"/>
          </w:tcPr>
          <w:p w14:paraId="46CC01A7" w14:textId="4F89F1FB" w:rsidR="00BF39E1" w:rsidRPr="00BF39E1" w:rsidRDefault="00BF39E1" w:rsidP="00BF39E1">
            <w:pPr>
              <w:rPr>
                <w:rFonts w:ascii="Arial" w:hAnsi="Arial" w:cs="Arial"/>
                <w:sz w:val="18"/>
                <w:szCs w:val="18"/>
              </w:rPr>
            </w:pPr>
            <w:r w:rsidRPr="00BF39E1">
              <w:rPr>
                <w:rFonts w:ascii="Arial" w:hAnsi="Arial" w:cs="Arial"/>
                <w:sz w:val="18"/>
                <w:szCs w:val="18"/>
              </w:rPr>
              <w:t>42.0%</w:t>
            </w:r>
          </w:p>
        </w:tc>
        <w:tc>
          <w:tcPr>
            <w:tcW w:w="1080" w:type="dxa"/>
            <w:shd w:val="clear" w:color="auto" w:fill="auto"/>
          </w:tcPr>
          <w:p w14:paraId="68E50106" w14:textId="6A868C94"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3563A7F6" w14:textId="77777777" w:rsidTr="00BF39E1">
        <w:trPr>
          <w:trHeight w:val="212"/>
        </w:trPr>
        <w:tc>
          <w:tcPr>
            <w:tcW w:w="483" w:type="dxa"/>
            <w:vMerge/>
          </w:tcPr>
          <w:p w14:paraId="73E66283" w14:textId="77777777" w:rsidR="00BF39E1" w:rsidRPr="00BF39E1" w:rsidRDefault="00BF39E1" w:rsidP="00BF39E1">
            <w:pPr>
              <w:tabs>
                <w:tab w:val="left" w:pos="522"/>
              </w:tabs>
              <w:rPr>
                <w:rFonts w:ascii="Arial" w:hAnsi="Arial" w:cs="Arial"/>
                <w:sz w:val="18"/>
                <w:szCs w:val="18"/>
              </w:rPr>
            </w:pPr>
          </w:p>
        </w:tc>
        <w:tc>
          <w:tcPr>
            <w:tcW w:w="766" w:type="dxa"/>
            <w:vMerge/>
          </w:tcPr>
          <w:p w14:paraId="27EBA569" w14:textId="6F498E56"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1B88C5C0" w14:textId="52A3F496" w:rsidR="00BF39E1" w:rsidRPr="00BF39E1" w:rsidRDefault="00BF39E1" w:rsidP="00BF39E1">
            <w:pPr>
              <w:rPr>
                <w:rFonts w:ascii="Arial" w:hAnsi="Arial" w:cs="Arial"/>
                <w:sz w:val="18"/>
                <w:szCs w:val="18"/>
              </w:rPr>
            </w:pPr>
            <w:r w:rsidRPr="00BF39E1">
              <w:rPr>
                <w:rFonts w:ascii="Arial" w:hAnsi="Arial" w:cs="Arial"/>
                <w:sz w:val="18"/>
                <w:szCs w:val="18"/>
              </w:rPr>
              <w:t>4</w:t>
            </w:r>
          </w:p>
        </w:tc>
        <w:tc>
          <w:tcPr>
            <w:tcW w:w="630" w:type="dxa"/>
            <w:shd w:val="clear" w:color="auto" w:fill="auto"/>
          </w:tcPr>
          <w:p w14:paraId="691723ED" w14:textId="312890D3"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37CA1862" w14:textId="0EEFDF12"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5F1646E9" w14:textId="66FB2975" w:rsidR="00BF39E1" w:rsidRPr="00BF39E1" w:rsidRDefault="00BF39E1" w:rsidP="00BF39E1">
            <w:pPr>
              <w:rPr>
                <w:rFonts w:ascii="Arial" w:hAnsi="Arial" w:cs="Arial"/>
                <w:sz w:val="18"/>
                <w:szCs w:val="18"/>
              </w:rPr>
            </w:pPr>
            <w:r w:rsidRPr="00BF39E1">
              <w:rPr>
                <w:rFonts w:ascii="Arial" w:hAnsi="Arial" w:cs="Arial"/>
                <w:sz w:val="18"/>
                <w:szCs w:val="18"/>
              </w:rPr>
              <w:t>25.0%</w:t>
            </w:r>
          </w:p>
        </w:tc>
        <w:tc>
          <w:tcPr>
            <w:tcW w:w="810" w:type="dxa"/>
            <w:shd w:val="clear" w:color="auto" w:fill="auto"/>
          </w:tcPr>
          <w:p w14:paraId="74AB3447" w14:textId="3F0768C1"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67018D9D" w14:textId="6E4A1C5F"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47.0%</w:t>
            </w:r>
          </w:p>
        </w:tc>
        <w:tc>
          <w:tcPr>
            <w:tcW w:w="810" w:type="dxa"/>
            <w:shd w:val="clear" w:color="auto" w:fill="FBE4D5" w:themeFill="accent2" w:themeFillTint="33"/>
          </w:tcPr>
          <w:p w14:paraId="784AEDAC" w14:textId="42170378" w:rsidR="00BF39E1" w:rsidRPr="00BF39E1" w:rsidRDefault="00BF39E1" w:rsidP="00BF39E1">
            <w:pPr>
              <w:rPr>
                <w:rFonts w:ascii="Arial" w:hAnsi="Arial" w:cs="Arial"/>
                <w:sz w:val="18"/>
                <w:szCs w:val="18"/>
              </w:rPr>
            </w:pPr>
            <w:r w:rsidRPr="00BF39E1">
              <w:rPr>
                <w:rFonts w:ascii="Arial" w:hAnsi="Arial" w:cs="Arial"/>
                <w:sz w:val="18"/>
                <w:szCs w:val="18"/>
              </w:rPr>
              <w:t>22.0%</w:t>
            </w:r>
          </w:p>
        </w:tc>
        <w:tc>
          <w:tcPr>
            <w:tcW w:w="900" w:type="dxa"/>
            <w:shd w:val="clear" w:color="auto" w:fill="auto"/>
          </w:tcPr>
          <w:p w14:paraId="41A2A9C2" w14:textId="49526073"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18575CA2" w14:textId="7FD7B9C0"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62.00%</w:t>
            </w:r>
          </w:p>
        </w:tc>
        <w:tc>
          <w:tcPr>
            <w:tcW w:w="810" w:type="dxa"/>
            <w:shd w:val="clear" w:color="auto" w:fill="FBE4D5" w:themeFill="accent2" w:themeFillTint="33"/>
          </w:tcPr>
          <w:p w14:paraId="06E48EBC" w14:textId="7A15037F" w:rsidR="00BF39E1" w:rsidRPr="00BF39E1" w:rsidRDefault="00BF39E1" w:rsidP="00BF39E1">
            <w:pPr>
              <w:rPr>
                <w:rFonts w:ascii="Arial" w:hAnsi="Arial" w:cs="Arial"/>
                <w:sz w:val="18"/>
                <w:szCs w:val="18"/>
              </w:rPr>
            </w:pPr>
            <w:r w:rsidRPr="00BF39E1">
              <w:rPr>
                <w:rFonts w:ascii="Arial" w:hAnsi="Arial" w:cs="Arial"/>
                <w:sz w:val="18"/>
                <w:szCs w:val="18"/>
              </w:rPr>
              <w:t>37.0%</w:t>
            </w:r>
          </w:p>
        </w:tc>
        <w:tc>
          <w:tcPr>
            <w:tcW w:w="1080" w:type="dxa"/>
            <w:shd w:val="clear" w:color="auto" w:fill="auto"/>
          </w:tcPr>
          <w:p w14:paraId="6A896E91" w14:textId="1B682F20"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56DB7DBB" w14:textId="77777777" w:rsidTr="00BF39E1">
        <w:trPr>
          <w:trHeight w:val="212"/>
        </w:trPr>
        <w:tc>
          <w:tcPr>
            <w:tcW w:w="483" w:type="dxa"/>
            <w:vMerge/>
          </w:tcPr>
          <w:p w14:paraId="03595ECA" w14:textId="77777777" w:rsidR="00BF39E1" w:rsidRPr="00BF39E1" w:rsidRDefault="00BF39E1" w:rsidP="00BF39E1">
            <w:pPr>
              <w:tabs>
                <w:tab w:val="left" w:pos="522"/>
              </w:tabs>
              <w:rPr>
                <w:rFonts w:ascii="Arial" w:hAnsi="Arial" w:cs="Arial"/>
                <w:sz w:val="18"/>
                <w:szCs w:val="18"/>
              </w:rPr>
            </w:pPr>
          </w:p>
        </w:tc>
        <w:tc>
          <w:tcPr>
            <w:tcW w:w="766" w:type="dxa"/>
            <w:vMerge/>
          </w:tcPr>
          <w:p w14:paraId="4B2F68CD" w14:textId="685E43BB"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10492FDE" w14:textId="215A467A" w:rsidR="00BF39E1" w:rsidRPr="00BF39E1" w:rsidRDefault="00BF39E1" w:rsidP="00BF39E1">
            <w:pPr>
              <w:rPr>
                <w:rFonts w:ascii="Arial" w:hAnsi="Arial" w:cs="Arial"/>
                <w:sz w:val="18"/>
                <w:szCs w:val="18"/>
              </w:rPr>
            </w:pPr>
            <w:r w:rsidRPr="00BF39E1">
              <w:rPr>
                <w:rFonts w:ascii="Arial" w:hAnsi="Arial" w:cs="Arial"/>
                <w:sz w:val="18"/>
                <w:szCs w:val="18"/>
              </w:rPr>
              <w:t>5</w:t>
            </w:r>
          </w:p>
        </w:tc>
        <w:tc>
          <w:tcPr>
            <w:tcW w:w="630" w:type="dxa"/>
            <w:shd w:val="clear" w:color="auto" w:fill="auto"/>
          </w:tcPr>
          <w:p w14:paraId="62BE208D" w14:textId="22E0B35F"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32F3B750" w14:textId="4A9E1054"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4ACC35BA" w14:textId="58B47ACB" w:rsidR="00BF39E1" w:rsidRPr="00BF39E1" w:rsidRDefault="00BF39E1" w:rsidP="00BF39E1">
            <w:pPr>
              <w:rPr>
                <w:rFonts w:ascii="Arial" w:hAnsi="Arial" w:cs="Arial"/>
                <w:sz w:val="18"/>
                <w:szCs w:val="18"/>
              </w:rPr>
            </w:pPr>
            <w:r w:rsidRPr="00BF39E1">
              <w:rPr>
                <w:rFonts w:ascii="Arial" w:hAnsi="Arial" w:cs="Arial"/>
                <w:sz w:val="18"/>
                <w:szCs w:val="18"/>
              </w:rPr>
              <w:t>30.0%</w:t>
            </w:r>
          </w:p>
        </w:tc>
        <w:tc>
          <w:tcPr>
            <w:tcW w:w="810" w:type="dxa"/>
            <w:shd w:val="clear" w:color="auto" w:fill="auto"/>
          </w:tcPr>
          <w:p w14:paraId="17360D38" w14:textId="484EC888"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0FA5DF5C" w14:textId="31584BA9"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50.0%</w:t>
            </w:r>
          </w:p>
        </w:tc>
        <w:tc>
          <w:tcPr>
            <w:tcW w:w="810" w:type="dxa"/>
            <w:shd w:val="clear" w:color="auto" w:fill="FBE4D5" w:themeFill="accent2" w:themeFillTint="33"/>
          </w:tcPr>
          <w:p w14:paraId="4DBF3385" w14:textId="07ECF6A0" w:rsidR="00BF39E1" w:rsidRPr="00BF39E1" w:rsidRDefault="00BF39E1" w:rsidP="00BF39E1">
            <w:pPr>
              <w:rPr>
                <w:rFonts w:ascii="Arial" w:hAnsi="Arial" w:cs="Arial"/>
                <w:sz w:val="18"/>
                <w:szCs w:val="18"/>
              </w:rPr>
            </w:pPr>
            <w:r w:rsidRPr="00BF39E1">
              <w:rPr>
                <w:rFonts w:ascii="Arial" w:hAnsi="Arial" w:cs="Arial"/>
                <w:sz w:val="18"/>
                <w:szCs w:val="18"/>
              </w:rPr>
              <w:t>20.0%</w:t>
            </w:r>
          </w:p>
        </w:tc>
        <w:tc>
          <w:tcPr>
            <w:tcW w:w="900" w:type="dxa"/>
            <w:shd w:val="clear" w:color="auto" w:fill="auto"/>
          </w:tcPr>
          <w:p w14:paraId="697680DF" w14:textId="6D8CCDC7"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023ACA8D" w14:textId="59C1BB3E"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63.00%</w:t>
            </w:r>
          </w:p>
        </w:tc>
        <w:tc>
          <w:tcPr>
            <w:tcW w:w="810" w:type="dxa"/>
            <w:shd w:val="clear" w:color="auto" w:fill="FBE4D5" w:themeFill="accent2" w:themeFillTint="33"/>
          </w:tcPr>
          <w:p w14:paraId="202DD836" w14:textId="13340CC3" w:rsidR="00BF39E1" w:rsidRPr="00BF39E1" w:rsidRDefault="00BF39E1" w:rsidP="00BF39E1">
            <w:pPr>
              <w:rPr>
                <w:rFonts w:ascii="Arial" w:hAnsi="Arial" w:cs="Arial"/>
                <w:sz w:val="18"/>
                <w:szCs w:val="18"/>
              </w:rPr>
            </w:pPr>
            <w:r w:rsidRPr="00BF39E1">
              <w:rPr>
                <w:rFonts w:ascii="Arial" w:hAnsi="Arial" w:cs="Arial"/>
                <w:sz w:val="18"/>
                <w:szCs w:val="18"/>
              </w:rPr>
              <w:t>33.0%</w:t>
            </w:r>
          </w:p>
        </w:tc>
        <w:tc>
          <w:tcPr>
            <w:tcW w:w="1080" w:type="dxa"/>
            <w:shd w:val="clear" w:color="auto" w:fill="auto"/>
          </w:tcPr>
          <w:p w14:paraId="2479270A" w14:textId="094466F1"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68406E34" w14:textId="77777777" w:rsidTr="00BF39E1">
        <w:trPr>
          <w:trHeight w:val="212"/>
        </w:trPr>
        <w:tc>
          <w:tcPr>
            <w:tcW w:w="483" w:type="dxa"/>
            <w:vMerge/>
          </w:tcPr>
          <w:p w14:paraId="16EB9DF4" w14:textId="77777777" w:rsidR="00BF39E1" w:rsidRPr="00BF39E1" w:rsidRDefault="00BF39E1" w:rsidP="00BF39E1">
            <w:pPr>
              <w:tabs>
                <w:tab w:val="left" w:pos="522"/>
              </w:tabs>
              <w:rPr>
                <w:rFonts w:ascii="Arial" w:hAnsi="Arial" w:cs="Arial"/>
                <w:sz w:val="18"/>
                <w:szCs w:val="18"/>
              </w:rPr>
            </w:pPr>
          </w:p>
        </w:tc>
        <w:tc>
          <w:tcPr>
            <w:tcW w:w="766" w:type="dxa"/>
            <w:vMerge/>
          </w:tcPr>
          <w:p w14:paraId="3D734A46" w14:textId="1696168B"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794D2425" w14:textId="19AC45B9" w:rsidR="00BF39E1" w:rsidRPr="00BF39E1" w:rsidRDefault="00BF39E1" w:rsidP="00BF39E1">
            <w:pPr>
              <w:rPr>
                <w:rFonts w:ascii="Arial" w:hAnsi="Arial" w:cs="Arial"/>
                <w:sz w:val="18"/>
                <w:szCs w:val="18"/>
              </w:rPr>
            </w:pPr>
            <w:r w:rsidRPr="00BF39E1">
              <w:rPr>
                <w:rFonts w:ascii="Arial" w:hAnsi="Arial" w:cs="Arial"/>
                <w:sz w:val="18"/>
                <w:szCs w:val="18"/>
              </w:rPr>
              <w:t>6</w:t>
            </w:r>
          </w:p>
        </w:tc>
        <w:tc>
          <w:tcPr>
            <w:tcW w:w="630" w:type="dxa"/>
            <w:shd w:val="clear" w:color="auto" w:fill="auto"/>
          </w:tcPr>
          <w:p w14:paraId="1F709B86" w14:textId="4C2847B3"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3E0B35BA" w14:textId="606ED726"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4F18F670" w14:textId="50D09C4D" w:rsidR="00BF39E1" w:rsidRPr="00BF39E1" w:rsidRDefault="00BF39E1" w:rsidP="00BF39E1">
            <w:pPr>
              <w:rPr>
                <w:rFonts w:ascii="Arial" w:hAnsi="Arial" w:cs="Arial"/>
                <w:sz w:val="18"/>
                <w:szCs w:val="18"/>
              </w:rPr>
            </w:pPr>
            <w:r w:rsidRPr="00BF39E1">
              <w:rPr>
                <w:rFonts w:ascii="Arial" w:hAnsi="Arial" w:cs="Arial"/>
                <w:sz w:val="18"/>
                <w:szCs w:val="18"/>
              </w:rPr>
              <w:t>35.0%</w:t>
            </w:r>
          </w:p>
        </w:tc>
        <w:tc>
          <w:tcPr>
            <w:tcW w:w="810" w:type="dxa"/>
            <w:shd w:val="clear" w:color="auto" w:fill="auto"/>
          </w:tcPr>
          <w:p w14:paraId="0BB306AD" w14:textId="4FEBBAC2"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6E13C21C" w14:textId="037F808E"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52.0%</w:t>
            </w:r>
          </w:p>
        </w:tc>
        <w:tc>
          <w:tcPr>
            <w:tcW w:w="810" w:type="dxa"/>
            <w:shd w:val="clear" w:color="auto" w:fill="FBE4D5" w:themeFill="accent2" w:themeFillTint="33"/>
          </w:tcPr>
          <w:p w14:paraId="12831973" w14:textId="28BE1E69" w:rsidR="00BF39E1" w:rsidRPr="00BF39E1" w:rsidRDefault="00BF39E1" w:rsidP="00BF39E1">
            <w:pPr>
              <w:rPr>
                <w:rFonts w:ascii="Arial" w:hAnsi="Arial" w:cs="Arial"/>
                <w:sz w:val="18"/>
                <w:szCs w:val="18"/>
              </w:rPr>
            </w:pPr>
            <w:r w:rsidRPr="00BF39E1">
              <w:rPr>
                <w:rFonts w:ascii="Arial" w:hAnsi="Arial" w:cs="Arial"/>
                <w:sz w:val="18"/>
                <w:szCs w:val="18"/>
              </w:rPr>
              <w:t>17.0%</w:t>
            </w:r>
          </w:p>
        </w:tc>
        <w:tc>
          <w:tcPr>
            <w:tcW w:w="900" w:type="dxa"/>
            <w:shd w:val="clear" w:color="auto" w:fill="auto"/>
          </w:tcPr>
          <w:p w14:paraId="070A8CE8" w14:textId="3B284245"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3ACC66F0" w14:textId="42FBADB0"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64.00%</w:t>
            </w:r>
          </w:p>
        </w:tc>
        <w:tc>
          <w:tcPr>
            <w:tcW w:w="810" w:type="dxa"/>
            <w:shd w:val="clear" w:color="auto" w:fill="FBE4D5" w:themeFill="accent2" w:themeFillTint="33"/>
          </w:tcPr>
          <w:p w14:paraId="4DB23052" w14:textId="4EDA3E6D" w:rsidR="00BF39E1" w:rsidRPr="00BF39E1" w:rsidRDefault="00BF39E1" w:rsidP="00BF39E1">
            <w:pPr>
              <w:rPr>
                <w:rFonts w:ascii="Arial" w:hAnsi="Arial" w:cs="Arial"/>
                <w:sz w:val="18"/>
                <w:szCs w:val="18"/>
              </w:rPr>
            </w:pPr>
            <w:r w:rsidRPr="00BF39E1">
              <w:rPr>
                <w:rFonts w:ascii="Arial" w:hAnsi="Arial" w:cs="Arial"/>
                <w:sz w:val="18"/>
                <w:szCs w:val="18"/>
              </w:rPr>
              <w:t>29.0%</w:t>
            </w:r>
          </w:p>
        </w:tc>
        <w:tc>
          <w:tcPr>
            <w:tcW w:w="1080" w:type="dxa"/>
            <w:shd w:val="clear" w:color="auto" w:fill="auto"/>
          </w:tcPr>
          <w:p w14:paraId="4E95EA0A" w14:textId="19CC4CFC"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2F5F6981" w14:textId="77777777" w:rsidTr="00BF39E1">
        <w:trPr>
          <w:trHeight w:val="212"/>
        </w:trPr>
        <w:tc>
          <w:tcPr>
            <w:tcW w:w="483" w:type="dxa"/>
            <w:vMerge/>
          </w:tcPr>
          <w:p w14:paraId="6074EF63" w14:textId="77777777" w:rsidR="00BF39E1" w:rsidRPr="00BF39E1" w:rsidRDefault="00BF39E1" w:rsidP="00BF39E1">
            <w:pPr>
              <w:tabs>
                <w:tab w:val="left" w:pos="522"/>
              </w:tabs>
              <w:rPr>
                <w:rFonts w:ascii="Arial" w:hAnsi="Arial" w:cs="Arial"/>
                <w:sz w:val="18"/>
                <w:szCs w:val="18"/>
              </w:rPr>
            </w:pPr>
          </w:p>
        </w:tc>
        <w:tc>
          <w:tcPr>
            <w:tcW w:w="766" w:type="dxa"/>
            <w:vMerge/>
          </w:tcPr>
          <w:p w14:paraId="0AD0A24D" w14:textId="681749BE"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7026DFA7" w14:textId="43666749" w:rsidR="00BF39E1" w:rsidRPr="00BF39E1" w:rsidRDefault="00BF39E1" w:rsidP="00BF39E1">
            <w:pPr>
              <w:rPr>
                <w:rFonts w:ascii="Arial" w:hAnsi="Arial" w:cs="Arial"/>
                <w:sz w:val="18"/>
                <w:szCs w:val="18"/>
              </w:rPr>
            </w:pPr>
            <w:r w:rsidRPr="00BF39E1">
              <w:rPr>
                <w:rFonts w:ascii="Arial" w:hAnsi="Arial" w:cs="Arial"/>
                <w:sz w:val="18"/>
                <w:szCs w:val="18"/>
              </w:rPr>
              <w:t>7</w:t>
            </w:r>
          </w:p>
        </w:tc>
        <w:tc>
          <w:tcPr>
            <w:tcW w:w="630" w:type="dxa"/>
            <w:shd w:val="clear" w:color="auto" w:fill="auto"/>
          </w:tcPr>
          <w:p w14:paraId="1E5EFDBC" w14:textId="59357BB4"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3D38E240" w14:textId="31801702"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4A4C79A1" w14:textId="6C7CB28F" w:rsidR="00BF39E1" w:rsidRPr="00BF39E1" w:rsidRDefault="00BF39E1" w:rsidP="00BF39E1">
            <w:pPr>
              <w:rPr>
                <w:rFonts w:ascii="Arial" w:hAnsi="Arial" w:cs="Arial"/>
                <w:sz w:val="18"/>
                <w:szCs w:val="18"/>
              </w:rPr>
            </w:pPr>
            <w:r w:rsidRPr="00BF39E1">
              <w:rPr>
                <w:rFonts w:ascii="Arial" w:hAnsi="Arial" w:cs="Arial"/>
                <w:sz w:val="18"/>
                <w:szCs w:val="18"/>
              </w:rPr>
              <w:t>39.0%</w:t>
            </w:r>
          </w:p>
        </w:tc>
        <w:tc>
          <w:tcPr>
            <w:tcW w:w="810" w:type="dxa"/>
            <w:shd w:val="clear" w:color="auto" w:fill="auto"/>
          </w:tcPr>
          <w:p w14:paraId="72E30128" w14:textId="52204900"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09B05C69" w14:textId="5F6227B8"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54.0%</w:t>
            </w:r>
          </w:p>
        </w:tc>
        <w:tc>
          <w:tcPr>
            <w:tcW w:w="810" w:type="dxa"/>
            <w:shd w:val="clear" w:color="auto" w:fill="FBE4D5" w:themeFill="accent2" w:themeFillTint="33"/>
          </w:tcPr>
          <w:p w14:paraId="62802481" w14:textId="20A16429" w:rsidR="00BF39E1" w:rsidRPr="00BF39E1" w:rsidRDefault="00BF39E1" w:rsidP="00BF39E1">
            <w:pPr>
              <w:rPr>
                <w:rFonts w:ascii="Arial" w:hAnsi="Arial" w:cs="Arial"/>
                <w:sz w:val="18"/>
                <w:szCs w:val="18"/>
              </w:rPr>
            </w:pPr>
            <w:r w:rsidRPr="00BF39E1">
              <w:rPr>
                <w:rFonts w:ascii="Arial" w:hAnsi="Arial" w:cs="Arial"/>
                <w:sz w:val="18"/>
                <w:szCs w:val="18"/>
              </w:rPr>
              <w:t>15.0%</w:t>
            </w:r>
          </w:p>
        </w:tc>
        <w:tc>
          <w:tcPr>
            <w:tcW w:w="900" w:type="dxa"/>
            <w:shd w:val="clear" w:color="auto" w:fill="auto"/>
          </w:tcPr>
          <w:p w14:paraId="4DD5EBCE" w14:textId="4A741616"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22C41880" w14:textId="42C9FE43"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66.00%</w:t>
            </w:r>
          </w:p>
        </w:tc>
        <w:tc>
          <w:tcPr>
            <w:tcW w:w="810" w:type="dxa"/>
            <w:shd w:val="clear" w:color="auto" w:fill="FBE4D5" w:themeFill="accent2" w:themeFillTint="33"/>
          </w:tcPr>
          <w:p w14:paraId="0BB6A5D6" w14:textId="2599AE2C" w:rsidR="00BF39E1" w:rsidRPr="00BF39E1" w:rsidRDefault="00BF39E1" w:rsidP="00BF39E1">
            <w:pPr>
              <w:rPr>
                <w:rFonts w:ascii="Arial" w:hAnsi="Arial" w:cs="Arial"/>
                <w:sz w:val="18"/>
                <w:szCs w:val="18"/>
              </w:rPr>
            </w:pPr>
            <w:r w:rsidRPr="00BF39E1">
              <w:rPr>
                <w:rFonts w:ascii="Arial" w:hAnsi="Arial" w:cs="Arial"/>
                <w:sz w:val="18"/>
                <w:szCs w:val="18"/>
              </w:rPr>
              <w:t>27.0%</w:t>
            </w:r>
          </w:p>
        </w:tc>
        <w:tc>
          <w:tcPr>
            <w:tcW w:w="1080" w:type="dxa"/>
            <w:shd w:val="clear" w:color="auto" w:fill="auto"/>
          </w:tcPr>
          <w:p w14:paraId="57ECB819" w14:textId="47F48C49"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186982E7" w14:textId="77777777" w:rsidTr="00BF39E1">
        <w:trPr>
          <w:trHeight w:val="212"/>
        </w:trPr>
        <w:tc>
          <w:tcPr>
            <w:tcW w:w="483" w:type="dxa"/>
            <w:vMerge/>
          </w:tcPr>
          <w:p w14:paraId="7631140F" w14:textId="77777777" w:rsidR="00BF39E1" w:rsidRPr="00BF39E1" w:rsidRDefault="00BF39E1" w:rsidP="00BF39E1">
            <w:pPr>
              <w:tabs>
                <w:tab w:val="left" w:pos="522"/>
              </w:tabs>
              <w:rPr>
                <w:rFonts w:ascii="Arial" w:hAnsi="Arial" w:cs="Arial"/>
                <w:sz w:val="18"/>
                <w:szCs w:val="18"/>
              </w:rPr>
            </w:pPr>
          </w:p>
        </w:tc>
        <w:tc>
          <w:tcPr>
            <w:tcW w:w="766" w:type="dxa"/>
            <w:vMerge/>
          </w:tcPr>
          <w:p w14:paraId="7A5F4C35" w14:textId="0110A25A"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2F43CC49" w14:textId="362296FA" w:rsidR="00BF39E1" w:rsidRPr="00BF39E1" w:rsidRDefault="00BF39E1" w:rsidP="00BF39E1">
            <w:pPr>
              <w:rPr>
                <w:rFonts w:ascii="Arial" w:hAnsi="Arial" w:cs="Arial"/>
                <w:sz w:val="18"/>
                <w:szCs w:val="18"/>
              </w:rPr>
            </w:pPr>
            <w:r w:rsidRPr="00BF39E1">
              <w:rPr>
                <w:rFonts w:ascii="Arial" w:hAnsi="Arial" w:cs="Arial"/>
                <w:sz w:val="18"/>
                <w:szCs w:val="18"/>
              </w:rPr>
              <w:t>8</w:t>
            </w:r>
          </w:p>
        </w:tc>
        <w:tc>
          <w:tcPr>
            <w:tcW w:w="630" w:type="dxa"/>
            <w:shd w:val="clear" w:color="auto" w:fill="auto"/>
          </w:tcPr>
          <w:p w14:paraId="5700E994" w14:textId="65365D77"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590DC388" w14:textId="03C2F6F8"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00132069" w14:textId="1DC76717" w:rsidR="00BF39E1" w:rsidRPr="00BF39E1" w:rsidRDefault="00BF39E1" w:rsidP="00BF39E1">
            <w:pPr>
              <w:rPr>
                <w:rFonts w:ascii="Arial" w:hAnsi="Arial" w:cs="Arial"/>
                <w:sz w:val="18"/>
                <w:szCs w:val="18"/>
              </w:rPr>
            </w:pPr>
            <w:r w:rsidRPr="00BF39E1">
              <w:rPr>
                <w:rFonts w:ascii="Arial" w:hAnsi="Arial" w:cs="Arial"/>
                <w:sz w:val="18"/>
                <w:szCs w:val="18"/>
              </w:rPr>
              <w:t>43.0%</w:t>
            </w:r>
          </w:p>
        </w:tc>
        <w:tc>
          <w:tcPr>
            <w:tcW w:w="810" w:type="dxa"/>
            <w:shd w:val="clear" w:color="auto" w:fill="auto"/>
          </w:tcPr>
          <w:p w14:paraId="78CF141D" w14:textId="6A143B20"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3B4390AD" w14:textId="70269ECD"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56.0%</w:t>
            </w:r>
          </w:p>
        </w:tc>
        <w:tc>
          <w:tcPr>
            <w:tcW w:w="810" w:type="dxa"/>
            <w:shd w:val="clear" w:color="auto" w:fill="FBE4D5" w:themeFill="accent2" w:themeFillTint="33"/>
          </w:tcPr>
          <w:p w14:paraId="0C49A922" w14:textId="6A8C2D58" w:rsidR="00BF39E1" w:rsidRPr="00BF39E1" w:rsidRDefault="00BF39E1" w:rsidP="00BF39E1">
            <w:pPr>
              <w:rPr>
                <w:rFonts w:ascii="Arial" w:hAnsi="Arial" w:cs="Arial"/>
                <w:sz w:val="18"/>
                <w:szCs w:val="18"/>
              </w:rPr>
            </w:pPr>
            <w:r w:rsidRPr="00BF39E1">
              <w:rPr>
                <w:rFonts w:ascii="Arial" w:hAnsi="Arial" w:cs="Arial"/>
                <w:sz w:val="18"/>
                <w:szCs w:val="18"/>
              </w:rPr>
              <w:t>13.0%</w:t>
            </w:r>
          </w:p>
        </w:tc>
        <w:tc>
          <w:tcPr>
            <w:tcW w:w="900" w:type="dxa"/>
            <w:shd w:val="clear" w:color="auto" w:fill="auto"/>
          </w:tcPr>
          <w:p w14:paraId="2A1212F1" w14:textId="690552E2"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126D7614" w14:textId="689D97F0"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67.00%</w:t>
            </w:r>
          </w:p>
        </w:tc>
        <w:tc>
          <w:tcPr>
            <w:tcW w:w="810" w:type="dxa"/>
            <w:shd w:val="clear" w:color="auto" w:fill="FBE4D5" w:themeFill="accent2" w:themeFillTint="33"/>
          </w:tcPr>
          <w:p w14:paraId="47C631E0" w14:textId="13BB87E8" w:rsidR="00BF39E1" w:rsidRPr="00BF39E1" w:rsidRDefault="00BF39E1" w:rsidP="00BF39E1">
            <w:pPr>
              <w:rPr>
                <w:rFonts w:ascii="Arial" w:hAnsi="Arial" w:cs="Arial"/>
                <w:sz w:val="18"/>
                <w:szCs w:val="18"/>
              </w:rPr>
            </w:pPr>
            <w:r w:rsidRPr="00BF39E1">
              <w:rPr>
                <w:rFonts w:ascii="Arial" w:hAnsi="Arial" w:cs="Arial"/>
                <w:sz w:val="18"/>
                <w:szCs w:val="18"/>
              </w:rPr>
              <w:t>24.0%</w:t>
            </w:r>
          </w:p>
        </w:tc>
        <w:tc>
          <w:tcPr>
            <w:tcW w:w="1080" w:type="dxa"/>
            <w:shd w:val="clear" w:color="auto" w:fill="auto"/>
          </w:tcPr>
          <w:p w14:paraId="0C579E88" w14:textId="7904C9FF"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1120380B" w14:textId="77777777" w:rsidTr="00BF39E1">
        <w:trPr>
          <w:trHeight w:val="212"/>
        </w:trPr>
        <w:tc>
          <w:tcPr>
            <w:tcW w:w="483" w:type="dxa"/>
            <w:vMerge/>
          </w:tcPr>
          <w:p w14:paraId="25FAAA87" w14:textId="77777777" w:rsidR="00BF39E1" w:rsidRPr="00BF39E1" w:rsidRDefault="00BF39E1" w:rsidP="00BF39E1">
            <w:pPr>
              <w:tabs>
                <w:tab w:val="left" w:pos="522"/>
              </w:tabs>
              <w:rPr>
                <w:rFonts w:ascii="Arial" w:hAnsi="Arial" w:cs="Arial"/>
                <w:sz w:val="18"/>
                <w:szCs w:val="18"/>
              </w:rPr>
            </w:pPr>
          </w:p>
        </w:tc>
        <w:tc>
          <w:tcPr>
            <w:tcW w:w="766" w:type="dxa"/>
            <w:vMerge/>
          </w:tcPr>
          <w:p w14:paraId="22CF93F0" w14:textId="53DB7A96"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7968B7B5" w14:textId="61CEFA24" w:rsidR="00BF39E1" w:rsidRPr="00BF39E1" w:rsidRDefault="00BF39E1" w:rsidP="00BF39E1">
            <w:pPr>
              <w:rPr>
                <w:rFonts w:ascii="Arial" w:hAnsi="Arial" w:cs="Arial"/>
                <w:sz w:val="18"/>
                <w:szCs w:val="18"/>
              </w:rPr>
            </w:pPr>
            <w:r w:rsidRPr="00BF39E1">
              <w:rPr>
                <w:rFonts w:ascii="Arial" w:hAnsi="Arial" w:cs="Arial"/>
                <w:sz w:val="18"/>
                <w:szCs w:val="18"/>
              </w:rPr>
              <w:t>9</w:t>
            </w:r>
          </w:p>
        </w:tc>
        <w:tc>
          <w:tcPr>
            <w:tcW w:w="630" w:type="dxa"/>
            <w:shd w:val="clear" w:color="auto" w:fill="auto"/>
          </w:tcPr>
          <w:p w14:paraId="415C93B0" w14:textId="4AE721B1"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179AA75F" w14:textId="62873EF9"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2313B896" w14:textId="49D20E24" w:rsidR="00BF39E1" w:rsidRPr="00BF39E1" w:rsidRDefault="00BF39E1" w:rsidP="00BF39E1">
            <w:pPr>
              <w:rPr>
                <w:rFonts w:ascii="Arial" w:hAnsi="Arial" w:cs="Arial"/>
                <w:sz w:val="18"/>
                <w:szCs w:val="18"/>
              </w:rPr>
            </w:pPr>
            <w:r w:rsidRPr="00BF39E1">
              <w:rPr>
                <w:rFonts w:ascii="Arial" w:hAnsi="Arial" w:cs="Arial"/>
                <w:sz w:val="18"/>
                <w:szCs w:val="18"/>
              </w:rPr>
              <w:t>46.0%</w:t>
            </w:r>
          </w:p>
        </w:tc>
        <w:tc>
          <w:tcPr>
            <w:tcW w:w="810" w:type="dxa"/>
            <w:shd w:val="clear" w:color="auto" w:fill="auto"/>
          </w:tcPr>
          <w:p w14:paraId="469D1A80" w14:textId="5AAFF083"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140E6955" w14:textId="65DB7802"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58.0%</w:t>
            </w:r>
          </w:p>
        </w:tc>
        <w:tc>
          <w:tcPr>
            <w:tcW w:w="810" w:type="dxa"/>
            <w:shd w:val="clear" w:color="auto" w:fill="FBE4D5" w:themeFill="accent2" w:themeFillTint="33"/>
          </w:tcPr>
          <w:p w14:paraId="3223D4EA" w14:textId="1EB46881" w:rsidR="00BF39E1" w:rsidRPr="00BF39E1" w:rsidRDefault="00BF39E1" w:rsidP="00BF39E1">
            <w:pPr>
              <w:rPr>
                <w:rFonts w:ascii="Arial" w:hAnsi="Arial" w:cs="Arial"/>
                <w:sz w:val="18"/>
                <w:szCs w:val="18"/>
              </w:rPr>
            </w:pPr>
            <w:r w:rsidRPr="00BF39E1">
              <w:rPr>
                <w:rFonts w:ascii="Arial" w:hAnsi="Arial" w:cs="Arial"/>
                <w:sz w:val="18"/>
                <w:szCs w:val="18"/>
              </w:rPr>
              <w:t>12.0%</w:t>
            </w:r>
          </w:p>
        </w:tc>
        <w:tc>
          <w:tcPr>
            <w:tcW w:w="900" w:type="dxa"/>
            <w:shd w:val="clear" w:color="auto" w:fill="auto"/>
          </w:tcPr>
          <w:p w14:paraId="07EBAAA3" w14:textId="00EA2897"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76FDF100" w14:textId="612B8D06"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68.00%</w:t>
            </w:r>
          </w:p>
        </w:tc>
        <w:tc>
          <w:tcPr>
            <w:tcW w:w="810" w:type="dxa"/>
            <w:shd w:val="clear" w:color="auto" w:fill="FBE4D5" w:themeFill="accent2" w:themeFillTint="33"/>
          </w:tcPr>
          <w:p w14:paraId="1880FFF8" w14:textId="1C59926B" w:rsidR="00BF39E1" w:rsidRPr="00BF39E1" w:rsidRDefault="00BF39E1" w:rsidP="00BF39E1">
            <w:pPr>
              <w:rPr>
                <w:rFonts w:ascii="Arial" w:hAnsi="Arial" w:cs="Arial"/>
                <w:sz w:val="18"/>
                <w:szCs w:val="18"/>
              </w:rPr>
            </w:pPr>
            <w:r w:rsidRPr="00BF39E1">
              <w:rPr>
                <w:rFonts w:ascii="Arial" w:hAnsi="Arial" w:cs="Arial"/>
                <w:sz w:val="18"/>
                <w:szCs w:val="18"/>
              </w:rPr>
              <w:t>22.0%</w:t>
            </w:r>
          </w:p>
        </w:tc>
        <w:tc>
          <w:tcPr>
            <w:tcW w:w="1080" w:type="dxa"/>
            <w:shd w:val="clear" w:color="auto" w:fill="auto"/>
          </w:tcPr>
          <w:p w14:paraId="07137946" w14:textId="19742A21"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2569CB2F" w14:textId="77777777" w:rsidTr="00BF39E1">
        <w:trPr>
          <w:trHeight w:val="224"/>
        </w:trPr>
        <w:tc>
          <w:tcPr>
            <w:tcW w:w="483" w:type="dxa"/>
            <w:vMerge/>
          </w:tcPr>
          <w:p w14:paraId="1640107E" w14:textId="77777777" w:rsidR="00BF39E1" w:rsidRPr="00BF39E1" w:rsidRDefault="00BF39E1" w:rsidP="00BF39E1">
            <w:pPr>
              <w:tabs>
                <w:tab w:val="left" w:pos="522"/>
              </w:tabs>
              <w:rPr>
                <w:rFonts w:ascii="Arial" w:hAnsi="Arial" w:cs="Arial"/>
                <w:sz w:val="18"/>
                <w:szCs w:val="18"/>
              </w:rPr>
            </w:pPr>
          </w:p>
        </w:tc>
        <w:tc>
          <w:tcPr>
            <w:tcW w:w="766" w:type="dxa"/>
            <w:vMerge/>
          </w:tcPr>
          <w:p w14:paraId="1C12A7A9" w14:textId="1C6CD550"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05C70A34" w14:textId="64FADA8F" w:rsidR="00BF39E1" w:rsidRPr="00BF39E1" w:rsidRDefault="00BF39E1" w:rsidP="00BF39E1">
            <w:pPr>
              <w:rPr>
                <w:rFonts w:ascii="Arial" w:hAnsi="Arial" w:cs="Arial"/>
                <w:sz w:val="18"/>
                <w:szCs w:val="18"/>
              </w:rPr>
            </w:pPr>
            <w:r w:rsidRPr="00BF39E1">
              <w:rPr>
                <w:rFonts w:ascii="Arial" w:hAnsi="Arial" w:cs="Arial"/>
                <w:sz w:val="18"/>
                <w:szCs w:val="18"/>
              </w:rPr>
              <w:t>10</w:t>
            </w:r>
          </w:p>
        </w:tc>
        <w:tc>
          <w:tcPr>
            <w:tcW w:w="630" w:type="dxa"/>
            <w:shd w:val="clear" w:color="auto" w:fill="auto"/>
          </w:tcPr>
          <w:p w14:paraId="3FDF3067" w14:textId="327704DF"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7050AC24" w14:textId="4F4159FC"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61E8E147" w14:textId="24165839" w:rsidR="00BF39E1" w:rsidRPr="00BF39E1" w:rsidRDefault="00BF39E1" w:rsidP="00BF39E1">
            <w:pPr>
              <w:rPr>
                <w:rFonts w:ascii="Arial" w:hAnsi="Arial" w:cs="Arial"/>
                <w:sz w:val="18"/>
                <w:szCs w:val="18"/>
              </w:rPr>
            </w:pPr>
            <w:r w:rsidRPr="00BF39E1">
              <w:rPr>
                <w:rFonts w:ascii="Arial" w:hAnsi="Arial" w:cs="Arial"/>
                <w:sz w:val="18"/>
                <w:szCs w:val="18"/>
              </w:rPr>
              <w:t>49.0%</w:t>
            </w:r>
          </w:p>
        </w:tc>
        <w:tc>
          <w:tcPr>
            <w:tcW w:w="810" w:type="dxa"/>
            <w:shd w:val="clear" w:color="auto" w:fill="auto"/>
          </w:tcPr>
          <w:p w14:paraId="3E1758E7" w14:textId="32282CAD"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20BA7647" w14:textId="71337042"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60.0%</w:t>
            </w:r>
          </w:p>
        </w:tc>
        <w:tc>
          <w:tcPr>
            <w:tcW w:w="810" w:type="dxa"/>
            <w:shd w:val="clear" w:color="auto" w:fill="FBE4D5" w:themeFill="accent2" w:themeFillTint="33"/>
          </w:tcPr>
          <w:p w14:paraId="14D764F1" w14:textId="0A19E70C" w:rsidR="00BF39E1" w:rsidRPr="00BF39E1" w:rsidRDefault="00BF39E1" w:rsidP="00BF39E1">
            <w:pPr>
              <w:rPr>
                <w:rFonts w:ascii="Arial" w:hAnsi="Arial" w:cs="Arial"/>
                <w:sz w:val="18"/>
                <w:szCs w:val="18"/>
              </w:rPr>
            </w:pPr>
            <w:r w:rsidRPr="00BF39E1">
              <w:rPr>
                <w:rFonts w:ascii="Arial" w:hAnsi="Arial" w:cs="Arial"/>
                <w:sz w:val="18"/>
                <w:szCs w:val="18"/>
              </w:rPr>
              <w:t>11.0%</w:t>
            </w:r>
          </w:p>
        </w:tc>
        <w:tc>
          <w:tcPr>
            <w:tcW w:w="900" w:type="dxa"/>
            <w:shd w:val="clear" w:color="auto" w:fill="auto"/>
          </w:tcPr>
          <w:p w14:paraId="2C584BE6" w14:textId="23ABE75B"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526482AE" w14:textId="1F050FE3"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69.00%</w:t>
            </w:r>
          </w:p>
        </w:tc>
        <w:tc>
          <w:tcPr>
            <w:tcW w:w="810" w:type="dxa"/>
            <w:shd w:val="clear" w:color="auto" w:fill="FBE4D5" w:themeFill="accent2" w:themeFillTint="33"/>
          </w:tcPr>
          <w:p w14:paraId="1EA7668E" w14:textId="3352E31F" w:rsidR="00BF39E1" w:rsidRPr="00BF39E1" w:rsidRDefault="00BF39E1" w:rsidP="00BF39E1">
            <w:pPr>
              <w:rPr>
                <w:rFonts w:ascii="Arial" w:hAnsi="Arial" w:cs="Arial"/>
                <w:sz w:val="18"/>
                <w:szCs w:val="18"/>
              </w:rPr>
            </w:pPr>
            <w:r w:rsidRPr="00BF39E1">
              <w:rPr>
                <w:rFonts w:ascii="Arial" w:hAnsi="Arial" w:cs="Arial"/>
                <w:sz w:val="18"/>
                <w:szCs w:val="18"/>
              </w:rPr>
              <w:t>20.0%</w:t>
            </w:r>
          </w:p>
        </w:tc>
        <w:tc>
          <w:tcPr>
            <w:tcW w:w="1080" w:type="dxa"/>
            <w:shd w:val="clear" w:color="auto" w:fill="auto"/>
          </w:tcPr>
          <w:p w14:paraId="74F63C07" w14:textId="27E8879D"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003258A6" w14:textId="77777777" w:rsidTr="00BF39E1">
        <w:trPr>
          <w:trHeight w:val="212"/>
        </w:trPr>
        <w:tc>
          <w:tcPr>
            <w:tcW w:w="483" w:type="dxa"/>
            <w:vMerge/>
          </w:tcPr>
          <w:p w14:paraId="5B3169C1" w14:textId="77777777" w:rsidR="00BF39E1" w:rsidRPr="00BF39E1" w:rsidRDefault="00BF39E1" w:rsidP="00BF39E1">
            <w:pPr>
              <w:tabs>
                <w:tab w:val="left" w:pos="522"/>
              </w:tabs>
              <w:rPr>
                <w:rFonts w:ascii="Arial" w:hAnsi="Arial" w:cs="Arial"/>
                <w:sz w:val="18"/>
                <w:szCs w:val="18"/>
              </w:rPr>
            </w:pPr>
          </w:p>
        </w:tc>
        <w:tc>
          <w:tcPr>
            <w:tcW w:w="766" w:type="dxa"/>
            <w:vMerge/>
          </w:tcPr>
          <w:p w14:paraId="66A4A09D" w14:textId="32C56E9E"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6398CE69" w14:textId="1DA96965" w:rsidR="00BF39E1" w:rsidRPr="00BF39E1" w:rsidRDefault="00BF39E1" w:rsidP="00BF39E1">
            <w:pPr>
              <w:rPr>
                <w:rFonts w:ascii="Arial" w:hAnsi="Arial" w:cs="Arial"/>
                <w:sz w:val="18"/>
                <w:szCs w:val="18"/>
              </w:rPr>
            </w:pPr>
            <w:r w:rsidRPr="00BF39E1">
              <w:rPr>
                <w:rFonts w:ascii="Arial" w:hAnsi="Arial" w:cs="Arial"/>
                <w:sz w:val="18"/>
                <w:szCs w:val="18"/>
              </w:rPr>
              <w:t>1</w:t>
            </w:r>
          </w:p>
        </w:tc>
        <w:tc>
          <w:tcPr>
            <w:tcW w:w="630" w:type="dxa"/>
            <w:shd w:val="clear" w:color="auto" w:fill="auto"/>
          </w:tcPr>
          <w:p w14:paraId="7833763F" w14:textId="495713F9"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694C4280" w14:textId="7C28A8CD"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2DA00CD5" w14:textId="197EECD7" w:rsidR="00BF39E1" w:rsidRPr="00BF39E1" w:rsidRDefault="00BF39E1" w:rsidP="00BF39E1">
            <w:pPr>
              <w:rPr>
                <w:rFonts w:ascii="Arial" w:hAnsi="Arial" w:cs="Arial"/>
                <w:sz w:val="18"/>
                <w:szCs w:val="18"/>
              </w:rPr>
            </w:pPr>
            <w:r w:rsidRPr="00BF39E1">
              <w:rPr>
                <w:rFonts w:ascii="Arial" w:hAnsi="Arial" w:cs="Arial"/>
                <w:color w:val="000000"/>
                <w:sz w:val="18"/>
                <w:szCs w:val="18"/>
              </w:rPr>
              <w:t>0.0%</w:t>
            </w:r>
          </w:p>
        </w:tc>
        <w:tc>
          <w:tcPr>
            <w:tcW w:w="810" w:type="dxa"/>
            <w:shd w:val="clear" w:color="auto" w:fill="auto"/>
          </w:tcPr>
          <w:p w14:paraId="7019032B" w14:textId="48B418B7"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0A9B86E1" w14:textId="43DC540C"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40.0%</w:t>
            </w:r>
          </w:p>
        </w:tc>
        <w:tc>
          <w:tcPr>
            <w:tcW w:w="810" w:type="dxa"/>
            <w:shd w:val="clear" w:color="auto" w:fill="FBE4D5" w:themeFill="accent2" w:themeFillTint="33"/>
          </w:tcPr>
          <w:p w14:paraId="396697C8" w14:textId="1EC16418" w:rsidR="00BF39E1" w:rsidRPr="00BF39E1" w:rsidRDefault="00BF39E1" w:rsidP="00BF39E1">
            <w:pPr>
              <w:rPr>
                <w:rFonts w:ascii="Arial" w:hAnsi="Arial" w:cs="Arial"/>
                <w:sz w:val="18"/>
                <w:szCs w:val="18"/>
              </w:rPr>
            </w:pPr>
            <w:r w:rsidRPr="00BF39E1">
              <w:rPr>
                <w:rFonts w:ascii="Arial" w:hAnsi="Arial" w:cs="Arial"/>
                <w:sz w:val="18"/>
                <w:szCs w:val="18"/>
              </w:rPr>
              <w:t>40.0%</w:t>
            </w:r>
          </w:p>
        </w:tc>
        <w:tc>
          <w:tcPr>
            <w:tcW w:w="900" w:type="dxa"/>
            <w:shd w:val="clear" w:color="auto" w:fill="auto"/>
          </w:tcPr>
          <w:p w14:paraId="0B921BC4" w14:textId="26482956"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7F3FE040" w14:textId="32B84D37"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61.00%</w:t>
            </w:r>
          </w:p>
        </w:tc>
        <w:tc>
          <w:tcPr>
            <w:tcW w:w="810" w:type="dxa"/>
            <w:shd w:val="clear" w:color="auto" w:fill="FBE4D5" w:themeFill="accent2" w:themeFillTint="33"/>
          </w:tcPr>
          <w:p w14:paraId="48854183" w14:textId="0DDFE459" w:rsidR="00BF39E1" w:rsidRPr="00BF39E1" w:rsidRDefault="00BF39E1" w:rsidP="00BF39E1">
            <w:pPr>
              <w:rPr>
                <w:rFonts w:ascii="Arial" w:hAnsi="Arial" w:cs="Arial"/>
                <w:sz w:val="18"/>
                <w:szCs w:val="18"/>
              </w:rPr>
            </w:pPr>
            <w:r w:rsidRPr="00BF39E1">
              <w:rPr>
                <w:rFonts w:ascii="Arial" w:hAnsi="Arial" w:cs="Arial"/>
                <w:sz w:val="18"/>
                <w:szCs w:val="18"/>
              </w:rPr>
              <w:t>61.0%</w:t>
            </w:r>
          </w:p>
        </w:tc>
        <w:tc>
          <w:tcPr>
            <w:tcW w:w="1080" w:type="dxa"/>
            <w:shd w:val="clear" w:color="auto" w:fill="auto"/>
          </w:tcPr>
          <w:p w14:paraId="508B0457" w14:textId="17162B3B" w:rsidR="00BF39E1" w:rsidRPr="00BF39E1" w:rsidRDefault="00BF39E1" w:rsidP="00BF39E1">
            <w:pPr>
              <w:rPr>
                <w:rFonts w:ascii="Arial" w:hAnsi="Arial" w:cs="Arial"/>
                <w:sz w:val="18"/>
                <w:szCs w:val="18"/>
              </w:rPr>
            </w:pPr>
            <w:r w:rsidRPr="00BF39E1">
              <w:rPr>
                <w:rFonts w:ascii="Arial" w:hAnsi="Arial" w:cs="Arial"/>
                <w:sz w:val="18"/>
                <w:szCs w:val="18"/>
              </w:rPr>
              <w:t>Note3, 5</w:t>
            </w:r>
          </w:p>
        </w:tc>
      </w:tr>
      <w:tr w:rsidR="00BF39E1" w:rsidRPr="00BF39E1" w14:paraId="2B01C857" w14:textId="77777777" w:rsidTr="00BF39E1">
        <w:trPr>
          <w:trHeight w:val="204"/>
        </w:trPr>
        <w:tc>
          <w:tcPr>
            <w:tcW w:w="483" w:type="dxa"/>
            <w:vMerge/>
          </w:tcPr>
          <w:p w14:paraId="1B255F33" w14:textId="77777777" w:rsidR="00BF39E1" w:rsidRPr="00BF39E1" w:rsidRDefault="00BF39E1" w:rsidP="00BF39E1">
            <w:pPr>
              <w:tabs>
                <w:tab w:val="left" w:pos="522"/>
              </w:tabs>
              <w:rPr>
                <w:rFonts w:ascii="Arial" w:hAnsi="Arial" w:cs="Arial"/>
                <w:sz w:val="18"/>
                <w:szCs w:val="18"/>
              </w:rPr>
            </w:pPr>
          </w:p>
        </w:tc>
        <w:tc>
          <w:tcPr>
            <w:tcW w:w="766" w:type="dxa"/>
            <w:vMerge/>
          </w:tcPr>
          <w:p w14:paraId="0300B3D1" w14:textId="11B30076"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720120C4" w14:textId="7D33DE89"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630" w:type="dxa"/>
            <w:shd w:val="clear" w:color="auto" w:fill="auto"/>
          </w:tcPr>
          <w:p w14:paraId="305301CE" w14:textId="2A93A095"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7B790663" w14:textId="7948A4EE"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6CF6F9E6" w14:textId="71623A7F"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0.0%</w:t>
            </w:r>
          </w:p>
        </w:tc>
        <w:tc>
          <w:tcPr>
            <w:tcW w:w="810" w:type="dxa"/>
            <w:shd w:val="clear" w:color="auto" w:fill="auto"/>
          </w:tcPr>
          <w:p w14:paraId="59DDE929" w14:textId="5B513242"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3146A66F" w14:textId="38776A6F"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40.0%</w:t>
            </w:r>
          </w:p>
        </w:tc>
        <w:tc>
          <w:tcPr>
            <w:tcW w:w="810" w:type="dxa"/>
            <w:shd w:val="clear" w:color="auto" w:fill="FBE4D5" w:themeFill="accent2" w:themeFillTint="33"/>
          </w:tcPr>
          <w:p w14:paraId="48EC706F" w14:textId="7C29B10D" w:rsidR="00BF39E1" w:rsidRPr="00BF39E1" w:rsidRDefault="00BF39E1" w:rsidP="00BF39E1">
            <w:pPr>
              <w:rPr>
                <w:rFonts w:ascii="Arial" w:hAnsi="Arial" w:cs="Arial"/>
                <w:sz w:val="18"/>
                <w:szCs w:val="18"/>
              </w:rPr>
            </w:pPr>
            <w:r w:rsidRPr="00BF39E1">
              <w:rPr>
                <w:rFonts w:ascii="Arial" w:hAnsi="Arial" w:cs="Arial"/>
                <w:sz w:val="18"/>
                <w:szCs w:val="18"/>
              </w:rPr>
              <w:t>40.0%</w:t>
            </w:r>
          </w:p>
        </w:tc>
        <w:tc>
          <w:tcPr>
            <w:tcW w:w="900" w:type="dxa"/>
            <w:shd w:val="clear" w:color="auto" w:fill="auto"/>
          </w:tcPr>
          <w:p w14:paraId="7E6BB04F" w14:textId="2FD99316"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0457CB8D" w14:textId="67D61097"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61.00%</w:t>
            </w:r>
          </w:p>
        </w:tc>
        <w:tc>
          <w:tcPr>
            <w:tcW w:w="810" w:type="dxa"/>
            <w:shd w:val="clear" w:color="auto" w:fill="FBE4D5" w:themeFill="accent2" w:themeFillTint="33"/>
          </w:tcPr>
          <w:p w14:paraId="18CEC560" w14:textId="6147D3C4" w:rsidR="00BF39E1" w:rsidRPr="00BF39E1" w:rsidRDefault="00BF39E1" w:rsidP="00BF39E1">
            <w:pPr>
              <w:rPr>
                <w:rFonts w:ascii="Arial" w:hAnsi="Arial" w:cs="Arial"/>
                <w:sz w:val="18"/>
                <w:szCs w:val="18"/>
              </w:rPr>
            </w:pPr>
            <w:r w:rsidRPr="00BF39E1">
              <w:rPr>
                <w:rFonts w:ascii="Arial" w:hAnsi="Arial" w:cs="Arial"/>
                <w:sz w:val="18"/>
                <w:szCs w:val="18"/>
              </w:rPr>
              <w:t>61.0%</w:t>
            </w:r>
          </w:p>
        </w:tc>
        <w:tc>
          <w:tcPr>
            <w:tcW w:w="1080" w:type="dxa"/>
            <w:shd w:val="clear" w:color="auto" w:fill="auto"/>
          </w:tcPr>
          <w:p w14:paraId="372895A6" w14:textId="3B2F1894" w:rsidR="00BF39E1" w:rsidRPr="00BF39E1" w:rsidRDefault="00BF39E1" w:rsidP="00BF39E1">
            <w:pPr>
              <w:rPr>
                <w:rFonts w:ascii="Arial" w:hAnsi="Arial" w:cs="Arial"/>
                <w:sz w:val="18"/>
                <w:szCs w:val="18"/>
              </w:rPr>
            </w:pPr>
            <w:r w:rsidRPr="00BF39E1">
              <w:rPr>
                <w:rFonts w:ascii="Arial" w:hAnsi="Arial" w:cs="Arial"/>
                <w:sz w:val="18"/>
                <w:szCs w:val="18"/>
              </w:rPr>
              <w:t>Note3, 5</w:t>
            </w:r>
          </w:p>
        </w:tc>
      </w:tr>
      <w:tr w:rsidR="00BF39E1" w:rsidRPr="00BF39E1" w14:paraId="43B6CB38" w14:textId="77777777" w:rsidTr="00BF39E1">
        <w:trPr>
          <w:trHeight w:val="212"/>
        </w:trPr>
        <w:tc>
          <w:tcPr>
            <w:tcW w:w="483" w:type="dxa"/>
            <w:vMerge/>
          </w:tcPr>
          <w:p w14:paraId="3FE45C8F" w14:textId="77777777" w:rsidR="00BF39E1" w:rsidRPr="00BF39E1" w:rsidRDefault="00BF39E1" w:rsidP="00BF39E1">
            <w:pPr>
              <w:tabs>
                <w:tab w:val="left" w:pos="522"/>
              </w:tabs>
              <w:rPr>
                <w:rFonts w:ascii="Arial" w:hAnsi="Arial" w:cs="Arial"/>
                <w:sz w:val="18"/>
                <w:szCs w:val="18"/>
              </w:rPr>
            </w:pPr>
          </w:p>
        </w:tc>
        <w:tc>
          <w:tcPr>
            <w:tcW w:w="766" w:type="dxa"/>
            <w:vMerge/>
          </w:tcPr>
          <w:p w14:paraId="7E6F6C92" w14:textId="03C1E114"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4017C894" w14:textId="7352FDCA" w:rsidR="00BF39E1" w:rsidRPr="00BF39E1" w:rsidRDefault="00BF39E1" w:rsidP="00BF39E1">
            <w:pPr>
              <w:rPr>
                <w:rFonts w:ascii="Arial" w:hAnsi="Arial" w:cs="Arial"/>
                <w:sz w:val="18"/>
                <w:szCs w:val="18"/>
              </w:rPr>
            </w:pPr>
            <w:r w:rsidRPr="00BF39E1">
              <w:rPr>
                <w:rFonts w:ascii="Arial" w:hAnsi="Arial" w:cs="Arial"/>
                <w:sz w:val="18"/>
                <w:szCs w:val="18"/>
              </w:rPr>
              <w:t>3</w:t>
            </w:r>
          </w:p>
        </w:tc>
        <w:tc>
          <w:tcPr>
            <w:tcW w:w="630" w:type="dxa"/>
            <w:shd w:val="clear" w:color="auto" w:fill="auto"/>
          </w:tcPr>
          <w:p w14:paraId="6B76B107" w14:textId="76ACB493"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43723C86" w14:textId="20C474C1"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1088B893" w14:textId="08206A75"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11.0%</w:t>
            </w:r>
          </w:p>
        </w:tc>
        <w:tc>
          <w:tcPr>
            <w:tcW w:w="810" w:type="dxa"/>
            <w:shd w:val="clear" w:color="auto" w:fill="auto"/>
          </w:tcPr>
          <w:p w14:paraId="681D9559" w14:textId="50D0FCB8"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51F76F24" w14:textId="6AFE99E0"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42.0%</w:t>
            </w:r>
          </w:p>
        </w:tc>
        <w:tc>
          <w:tcPr>
            <w:tcW w:w="810" w:type="dxa"/>
            <w:shd w:val="clear" w:color="auto" w:fill="FBE4D5" w:themeFill="accent2" w:themeFillTint="33"/>
          </w:tcPr>
          <w:p w14:paraId="35349C8D" w14:textId="667A32BC" w:rsidR="00BF39E1" w:rsidRPr="00BF39E1" w:rsidRDefault="00BF39E1" w:rsidP="00BF39E1">
            <w:pPr>
              <w:rPr>
                <w:rFonts w:ascii="Arial" w:hAnsi="Arial" w:cs="Arial"/>
                <w:sz w:val="18"/>
                <w:szCs w:val="18"/>
              </w:rPr>
            </w:pPr>
            <w:r w:rsidRPr="00BF39E1">
              <w:rPr>
                <w:rFonts w:ascii="Arial" w:hAnsi="Arial" w:cs="Arial"/>
                <w:sz w:val="18"/>
                <w:szCs w:val="18"/>
              </w:rPr>
              <w:t>31.0%</w:t>
            </w:r>
          </w:p>
        </w:tc>
        <w:tc>
          <w:tcPr>
            <w:tcW w:w="900" w:type="dxa"/>
            <w:shd w:val="clear" w:color="auto" w:fill="auto"/>
          </w:tcPr>
          <w:p w14:paraId="1C6FA2EE" w14:textId="31A22A11"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01CA38B1" w14:textId="408FCC38"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61.00%</w:t>
            </w:r>
          </w:p>
        </w:tc>
        <w:tc>
          <w:tcPr>
            <w:tcW w:w="810" w:type="dxa"/>
            <w:shd w:val="clear" w:color="auto" w:fill="FBE4D5" w:themeFill="accent2" w:themeFillTint="33"/>
          </w:tcPr>
          <w:p w14:paraId="1A714628" w14:textId="1B93F134" w:rsidR="00BF39E1" w:rsidRPr="00BF39E1" w:rsidRDefault="00BF39E1" w:rsidP="00BF39E1">
            <w:pPr>
              <w:rPr>
                <w:rFonts w:ascii="Arial" w:hAnsi="Arial" w:cs="Arial"/>
                <w:sz w:val="18"/>
                <w:szCs w:val="18"/>
              </w:rPr>
            </w:pPr>
            <w:r w:rsidRPr="00BF39E1">
              <w:rPr>
                <w:rFonts w:ascii="Arial" w:hAnsi="Arial" w:cs="Arial"/>
                <w:sz w:val="18"/>
                <w:szCs w:val="18"/>
              </w:rPr>
              <w:t>50.0%</w:t>
            </w:r>
          </w:p>
        </w:tc>
        <w:tc>
          <w:tcPr>
            <w:tcW w:w="1080" w:type="dxa"/>
            <w:shd w:val="clear" w:color="auto" w:fill="auto"/>
          </w:tcPr>
          <w:p w14:paraId="45ED8291" w14:textId="4F76C506" w:rsidR="00BF39E1" w:rsidRPr="00BF39E1" w:rsidRDefault="00BF39E1" w:rsidP="00BF39E1">
            <w:pPr>
              <w:rPr>
                <w:rFonts w:ascii="Arial" w:hAnsi="Arial" w:cs="Arial"/>
                <w:sz w:val="18"/>
                <w:szCs w:val="18"/>
              </w:rPr>
            </w:pPr>
            <w:r w:rsidRPr="00BF39E1">
              <w:rPr>
                <w:rFonts w:ascii="Arial" w:hAnsi="Arial" w:cs="Arial"/>
                <w:sz w:val="18"/>
                <w:szCs w:val="18"/>
              </w:rPr>
              <w:t>Note3, 5</w:t>
            </w:r>
          </w:p>
        </w:tc>
      </w:tr>
      <w:tr w:rsidR="00BF39E1" w:rsidRPr="00BF39E1" w14:paraId="76E2898B" w14:textId="77777777" w:rsidTr="00BF39E1">
        <w:trPr>
          <w:trHeight w:val="212"/>
        </w:trPr>
        <w:tc>
          <w:tcPr>
            <w:tcW w:w="483" w:type="dxa"/>
            <w:vMerge/>
          </w:tcPr>
          <w:p w14:paraId="7507AB0A" w14:textId="77777777" w:rsidR="00BF39E1" w:rsidRPr="00BF39E1" w:rsidRDefault="00BF39E1" w:rsidP="00BF39E1">
            <w:pPr>
              <w:tabs>
                <w:tab w:val="left" w:pos="522"/>
              </w:tabs>
              <w:rPr>
                <w:rFonts w:ascii="Arial" w:hAnsi="Arial" w:cs="Arial"/>
                <w:sz w:val="18"/>
                <w:szCs w:val="18"/>
              </w:rPr>
            </w:pPr>
          </w:p>
        </w:tc>
        <w:tc>
          <w:tcPr>
            <w:tcW w:w="766" w:type="dxa"/>
            <w:vMerge/>
          </w:tcPr>
          <w:p w14:paraId="569F0C51" w14:textId="36BFBECE"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0E3597B2" w14:textId="161AA058" w:rsidR="00BF39E1" w:rsidRPr="00BF39E1" w:rsidRDefault="00BF39E1" w:rsidP="00BF39E1">
            <w:pPr>
              <w:rPr>
                <w:rFonts w:ascii="Arial" w:hAnsi="Arial" w:cs="Arial"/>
                <w:sz w:val="18"/>
                <w:szCs w:val="18"/>
              </w:rPr>
            </w:pPr>
            <w:r w:rsidRPr="00BF39E1">
              <w:rPr>
                <w:rFonts w:ascii="Arial" w:hAnsi="Arial" w:cs="Arial"/>
                <w:sz w:val="18"/>
                <w:szCs w:val="18"/>
              </w:rPr>
              <w:t>4</w:t>
            </w:r>
          </w:p>
        </w:tc>
        <w:tc>
          <w:tcPr>
            <w:tcW w:w="630" w:type="dxa"/>
            <w:shd w:val="clear" w:color="auto" w:fill="auto"/>
          </w:tcPr>
          <w:p w14:paraId="39092E7A" w14:textId="2E759BA1"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3048DB9B" w14:textId="671C50AD"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761DA89D" w14:textId="56F5BFBE"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11.0%</w:t>
            </w:r>
          </w:p>
        </w:tc>
        <w:tc>
          <w:tcPr>
            <w:tcW w:w="810" w:type="dxa"/>
            <w:shd w:val="clear" w:color="auto" w:fill="auto"/>
          </w:tcPr>
          <w:p w14:paraId="6ADA9109" w14:textId="1E74C980"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5DFAE5CD" w14:textId="0160F0B1"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42.0%</w:t>
            </w:r>
          </w:p>
        </w:tc>
        <w:tc>
          <w:tcPr>
            <w:tcW w:w="810" w:type="dxa"/>
            <w:shd w:val="clear" w:color="auto" w:fill="FBE4D5" w:themeFill="accent2" w:themeFillTint="33"/>
          </w:tcPr>
          <w:p w14:paraId="031E22BF" w14:textId="78F94F9A" w:rsidR="00BF39E1" w:rsidRPr="00BF39E1" w:rsidRDefault="00BF39E1" w:rsidP="00BF39E1">
            <w:pPr>
              <w:rPr>
                <w:rFonts w:ascii="Arial" w:hAnsi="Arial" w:cs="Arial"/>
                <w:sz w:val="18"/>
                <w:szCs w:val="18"/>
              </w:rPr>
            </w:pPr>
            <w:r w:rsidRPr="00BF39E1">
              <w:rPr>
                <w:rFonts w:ascii="Arial" w:hAnsi="Arial" w:cs="Arial"/>
                <w:sz w:val="18"/>
                <w:szCs w:val="18"/>
              </w:rPr>
              <w:t>31.0%</w:t>
            </w:r>
          </w:p>
        </w:tc>
        <w:tc>
          <w:tcPr>
            <w:tcW w:w="900" w:type="dxa"/>
            <w:shd w:val="clear" w:color="auto" w:fill="auto"/>
          </w:tcPr>
          <w:p w14:paraId="7D4EDA16" w14:textId="3E66A6EA"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55117E6B" w14:textId="25C502CB"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61.00%</w:t>
            </w:r>
          </w:p>
        </w:tc>
        <w:tc>
          <w:tcPr>
            <w:tcW w:w="810" w:type="dxa"/>
            <w:shd w:val="clear" w:color="auto" w:fill="FBE4D5" w:themeFill="accent2" w:themeFillTint="33"/>
          </w:tcPr>
          <w:p w14:paraId="5776E0A7" w14:textId="15991A0E" w:rsidR="00BF39E1" w:rsidRPr="00BF39E1" w:rsidRDefault="00BF39E1" w:rsidP="00BF39E1">
            <w:pPr>
              <w:rPr>
                <w:rFonts w:ascii="Arial" w:hAnsi="Arial" w:cs="Arial"/>
                <w:sz w:val="18"/>
                <w:szCs w:val="18"/>
              </w:rPr>
            </w:pPr>
            <w:r w:rsidRPr="00BF39E1">
              <w:rPr>
                <w:rFonts w:ascii="Arial" w:hAnsi="Arial" w:cs="Arial"/>
                <w:sz w:val="18"/>
                <w:szCs w:val="18"/>
              </w:rPr>
              <w:t>50.0%</w:t>
            </w:r>
          </w:p>
        </w:tc>
        <w:tc>
          <w:tcPr>
            <w:tcW w:w="1080" w:type="dxa"/>
            <w:shd w:val="clear" w:color="auto" w:fill="auto"/>
          </w:tcPr>
          <w:p w14:paraId="1B2BB59A" w14:textId="069D313F" w:rsidR="00BF39E1" w:rsidRPr="00BF39E1" w:rsidRDefault="00BF39E1" w:rsidP="00BF39E1">
            <w:pPr>
              <w:rPr>
                <w:rFonts w:ascii="Arial" w:hAnsi="Arial" w:cs="Arial"/>
                <w:sz w:val="18"/>
                <w:szCs w:val="18"/>
              </w:rPr>
            </w:pPr>
            <w:r w:rsidRPr="00BF39E1">
              <w:rPr>
                <w:rFonts w:ascii="Arial" w:hAnsi="Arial" w:cs="Arial"/>
                <w:sz w:val="18"/>
                <w:szCs w:val="18"/>
              </w:rPr>
              <w:t>Note3, 5</w:t>
            </w:r>
          </w:p>
        </w:tc>
      </w:tr>
      <w:tr w:rsidR="00BF39E1" w:rsidRPr="00BF39E1" w14:paraId="28B25F63" w14:textId="77777777" w:rsidTr="00BF39E1">
        <w:trPr>
          <w:trHeight w:val="212"/>
        </w:trPr>
        <w:tc>
          <w:tcPr>
            <w:tcW w:w="483" w:type="dxa"/>
            <w:vMerge/>
          </w:tcPr>
          <w:p w14:paraId="38B19C5A" w14:textId="77777777" w:rsidR="00BF39E1" w:rsidRPr="00BF39E1" w:rsidRDefault="00BF39E1" w:rsidP="00BF39E1">
            <w:pPr>
              <w:tabs>
                <w:tab w:val="left" w:pos="522"/>
              </w:tabs>
              <w:rPr>
                <w:rFonts w:ascii="Arial" w:hAnsi="Arial" w:cs="Arial"/>
                <w:sz w:val="18"/>
                <w:szCs w:val="18"/>
              </w:rPr>
            </w:pPr>
          </w:p>
        </w:tc>
        <w:tc>
          <w:tcPr>
            <w:tcW w:w="766" w:type="dxa"/>
            <w:vMerge/>
          </w:tcPr>
          <w:p w14:paraId="6BC386F7" w14:textId="4239A667"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55ADD8B2" w14:textId="47914457" w:rsidR="00BF39E1" w:rsidRPr="00BF39E1" w:rsidRDefault="00BF39E1" w:rsidP="00BF39E1">
            <w:pPr>
              <w:rPr>
                <w:rFonts w:ascii="Arial" w:hAnsi="Arial" w:cs="Arial"/>
                <w:sz w:val="18"/>
                <w:szCs w:val="18"/>
              </w:rPr>
            </w:pPr>
            <w:r w:rsidRPr="00BF39E1">
              <w:rPr>
                <w:rFonts w:ascii="Arial" w:hAnsi="Arial" w:cs="Arial"/>
                <w:sz w:val="18"/>
                <w:szCs w:val="18"/>
              </w:rPr>
              <w:t>5</w:t>
            </w:r>
          </w:p>
        </w:tc>
        <w:tc>
          <w:tcPr>
            <w:tcW w:w="630" w:type="dxa"/>
            <w:shd w:val="clear" w:color="auto" w:fill="auto"/>
          </w:tcPr>
          <w:p w14:paraId="095F0B2B" w14:textId="76D5E974"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1E3C36AE" w14:textId="0A4C6546"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070A84AF" w14:textId="546EED22"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19.0%</w:t>
            </w:r>
          </w:p>
        </w:tc>
        <w:tc>
          <w:tcPr>
            <w:tcW w:w="810" w:type="dxa"/>
            <w:shd w:val="clear" w:color="auto" w:fill="auto"/>
          </w:tcPr>
          <w:p w14:paraId="3990EE63" w14:textId="0C7E4725"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08162A61" w14:textId="0368CF3C"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45.0%</w:t>
            </w:r>
          </w:p>
        </w:tc>
        <w:tc>
          <w:tcPr>
            <w:tcW w:w="810" w:type="dxa"/>
            <w:shd w:val="clear" w:color="auto" w:fill="FBE4D5" w:themeFill="accent2" w:themeFillTint="33"/>
          </w:tcPr>
          <w:p w14:paraId="2C4A5E83" w14:textId="0F6FCA13" w:rsidR="00BF39E1" w:rsidRPr="00BF39E1" w:rsidRDefault="00BF39E1" w:rsidP="00BF39E1">
            <w:pPr>
              <w:rPr>
                <w:rFonts w:ascii="Arial" w:hAnsi="Arial" w:cs="Arial"/>
                <w:sz w:val="18"/>
                <w:szCs w:val="18"/>
              </w:rPr>
            </w:pPr>
            <w:r w:rsidRPr="00BF39E1">
              <w:rPr>
                <w:rFonts w:ascii="Arial" w:hAnsi="Arial" w:cs="Arial"/>
                <w:sz w:val="18"/>
                <w:szCs w:val="18"/>
              </w:rPr>
              <w:t>26.0%</w:t>
            </w:r>
          </w:p>
        </w:tc>
        <w:tc>
          <w:tcPr>
            <w:tcW w:w="900" w:type="dxa"/>
            <w:shd w:val="clear" w:color="auto" w:fill="auto"/>
          </w:tcPr>
          <w:p w14:paraId="5564799E" w14:textId="3627B4A8"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0A9A8CF3" w14:textId="7C2E2716"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61.00%</w:t>
            </w:r>
          </w:p>
        </w:tc>
        <w:tc>
          <w:tcPr>
            <w:tcW w:w="810" w:type="dxa"/>
            <w:shd w:val="clear" w:color="auto" w:fill="FBE4D5" w:themeFill="accent2" w:themeFillTint="33"/>
          </w:tcPr>
          <w:p w14:paraId="28767A47" w14:textId="2D894D79" w:rsidR="00BF39E1" w:rsidRPr="00BF39E1" w:rsidRDefault="00BF39E1" w:rsidP="00BF39E1">
            <w:pPr>
              <w:rPr>
                <w:rFonts w:ascii="Arial" w:hAnsi="Arial" w:cs="Arial"/>
                <w:sz w:val="18"/>
                <w:szCs w:val="18"/>
              </w:rPr>
            </w:pPr>
            <w:r w:rsidRPr="00BF39E1">
              <w:rPr>
                <w:rFonts w:ascii="Arial" w:hAnsi="Arial" w:cs="Arial"/>
                <w:sz w:val="18"/>
                <w:szCs w:val="18"/>
              </w:rPr>
              <w:t>42.0%</w:t>
            </w:r>
          </w:p>
        </w:tc>
        <w:tc>
          <w:tcPr>
            <w:tcW w:w="1080" w:type="dxa"/>
            <w:shd w:val="clear" w:color="auto" w:fill="auto"/>
          </w:tcPr>
          <w:p w14:paraId="661E04FE" w14:textId="06954B4D" w:rsidR="00BF39E1" w:rsidRPr="00BF39E1" w:rsidRDefault="00BF39E1" w:rsidP="00BF39E1">
            <w:pPr>
              <w:rPr>
                <w:rFonts w:ascii="Arial" w:hAnsi="Arial" w:cs="Arial"/>
                <w:sz w:val="18"/>
                <w:szCs w:val="18"/>
              </w:rPr>
            </w:pPr>
            <w:r w:rsidRPr="00BF39E1">
              <w:rPr>
                <w:rFonts w:ascii="Arial" w:hAnsi="Arial" w:cs="Arial"/>
                <w:sz w:val="18"/>
                <w:szCs w:val="18"/>
              </w:rPr>
              <w:t>Note3, 5</w:t>
            </w:r>
          </w:p>
        </w:tc>
      </w:tr>
      <w:tr w:rsidR="00BF39E1" w:rsidRPr="00BF39E1" w14:paraId="4C42008F" w14:textId="77777777" w:rsidTr="00BF39E1">
        <w:trPr>
          <w:trHeight w:val="200"/>
        </w:trPr>
        <w:tc>
          <w:tcPr>
            <w:tcW w:w="483" w:type="dxa"/>
            <w:vMerge/>
          </w:tcPr>
          <w:p w14:paraId="64E22A42" w14:textId="77777777" w:rsidR="00BF39E1" w:rsidRPr="00BF39E1" w:rsidRDefault="00BF39E1" w:rsidP="00BF39E1">
            <w:pPr>
              <w:tabs>
                <w:tab w:val="left" w:pos="522"/>
              </w:tabs>
              <w:rPr>
                <w:rFonts w:ascii="Arial" w:hAnsi="Arial" w:cs="Arial"/>
                <w:sz w:val="18"/>
                <w:szCs w:val="18"/>
              </w:rPr>
            </w:pPr>
          </w:p>
        </w:tc>
        <w:tc>
          <w:tcPr>
            <w:tcW w:w="766" w:type="dxa"/>
            <w:vMerge/>
          </w:tcPr>
          <w:p w14:paraId="5E022E02" w14:textId="10C807DC"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21280D9E" w14:textId="31383CCB" w:rsidR="00BF39E1" w:rsidRPr="00BF39E1" w:rsidRDefault="00BF39E1" w:rsidP="00BF39E1">
            <w:pPr>
              <w:rPr>
                <w:rFonts w:ascii="Arial" w:hAnsi="Arial" w:cs="Arial"/>
                <w:sz w:val="18"/>
                <w:szCs w:val="18"/>
              </w:rPr>
            </w:pPr>
            <w:r w:rsidRPr="00BF39E1">
              <w:rPr>
                <w:rFonts w:ascii="Arial" w:hAnsi="Arial" w:cs="Arial"/>
                <w:sz w:val="18"/>
                <w:szCs w:val="18"/>
              </w:rPr>
              <w:t>6</w:t>
            </w:r>
          </w:p>
        </w:tc>
        <w:tc>
          <w:tcPr>
            <w:tcW w:w="630" w:type="dxa"/>
            <w:shd w:val="clear" w:color="auto" w:fill="auto"/>
          </w:tcPr>
          <w:p w14:paraId="189F1CA6" w14:textId="530DFEDB"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2B1AD343" w14:textId="4CF3FA9C"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3F278BB4" w14:textId="1EEC3916"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19.0%</w:t>
            </w:r>
          </w:p>
        </w:tc>
        <w:tc>
          <w:tcPr>
            <w:tcW w:w="810" w:type="dxa"/>
            <w:shd w:val="clear" w:color="auto" w:fill="auto"/>
          </w:tcPr>
          <w:p w14:paraId="6B27547A" w14:textId="1C423019"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5EE0AF39" w14:textId="28DDA8CB"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45.0%</w:t>
            </w:r>
          </w:p>
        </w:tc>
        <w:tc>
          <w:tcPr>
            <w:tcW w:w="810" w:type="dxa"/>
            <w:shd w:val="clear" w:color="auto" w:fill="FBE4D5" w:themeFill="accent2" w:themeFillTint="33"/>
          </w:tcPr>
          <w:p w14:paraId="149A514E" w14:textId="4EA7E995" w:rsidR="00BF39E1" w:rsidRPr="00BF39E1" w:rsidRDefault="00BF39E1" w:rsidP="00BF39E1">
            <w:pPr>
              <w:rPr>
                <w:rFonts w:ascii="Arial" w:hAnsi="Arial" w:cs="Arial"/>
                <w:sz w:val="18"/>
                <w:szCs w:val="18"/>
              </w:rPr>
            </w:pPr>
            <w:r w:rsidRPr="00BF39E1">
              <w:rPr>
                <w:rFonts w:ascii="Arial" w:hAnsi="Arial" w:cs="Arial"/>
                <w:sz w:val="18"/>
                <w:szCs w:val="18"/>
              </w:rPr>
              <w:t>26.0%</w:t>
            </w:r>
          </w:p>
        </w:tc>
        <w:tc>
          <w:tcPr>
            <w:tcW w:w="900" w:type="dxa"/>
            <w:shd w:val="clear" w:color="auto" w:fill="auto"/>
          </w:tcPr>
          <w:p w14:paraId="6CAF14EA" w14:textId="3C188B07"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13C254D7" w14:textId="06837406"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61.00%</w:t>
            </w:r>
          </w:p>
        </w:tc>
        <w:tc>
          <w:tcPr>
            <w:tcW w:w="810" w:type="dxa"/>
            <w:shd w:val="clear" w:color="auto" w:fill="FBE4D5" w:themeFill="accent2" w:themeFillTint="33"/>
          </w:tcPr>
          <w:p w14:paraId="2F902B57" w14:textId="076DF241" w:rsidR="00BF39E1" w:rsidRPr="00BF39E1" w:rsidRDefault="00BF39E1" w:rsidP="00BF39E1">
            <w:pPr>
              <w:rPr>
                <w:rFonts w:ascii="Arial" w:hAnsi="Arial" w:cs="Arial"/>
                <w:sz w:val="18"/>
                <w:szCs w:val="18"/>
              </w:rPr>
            </w:pPr>
            <w:r w:rsidRPr="00BF39E1">
              <w:rPr>
                <w:rFonts w:ascii="Arial" w:hAnsi="Arial" w:cs="Arial"/>
                <w:sz w:val="18"/>
                <w:szCs w:val="18"/>
              </w:rPr>
              <w:t>42.0%</w:t>
            </w:r>
          </w:p>
        </w:tc>
        <w:tc>
          <w:tcPr>
            <w:tcW w:w="1080" w:type="dxa"/>
            <w:shd w:val="clear" w:color="auto" w:fill="auto"/>
          </w:tcPr>
          <w:p w14:paraId="213D6B16" w14:textId="643DBD33" w:rsidR="00BF39E1" w:rsidRPr="00BF39E1" w:rsidRDefault="00BF39E1" w:rsidP="00BF39E1">
            <w:pPr>
              <w:rPr>
                <w:rFonts w:ascii="Arial" w:hAnsi="Arial" w:cs="Arial"/>
                <w:sz w:val="18"/>
                <w:szCs w:val="18"/>
              </w:rPr>
            </w:pPr>
            <w:r w:rsidRPr="00BF39E1">
              <w:rPr>
                <w:rFonts w:ascii="Arial" w:hAnsi="Arial" w:cs="Arial"/>
                <w:sz w:val="18"/>
                <w:szCs w:val="18"/>
              </w:rPr>
              <w:t>Note3, 5</w:t>
            </w:r>
          </w:p>
        </w:tc>
      </w:tr>
      <w:tr w:rsidR="00BF39E1" w:rsidRPr="00BF39E1" w14:paraId="29155623" w14:textId="77777777" w:rsidTr="00BF39E1">
        <w:trPr>
          <w:trHeight w:val="200"/>
        </w:trPr>
        <w:tc>
          <w:tcPr>
            <w:tcW w:w="483" w:type="dxa"/>
            <w:vMerge/>
          </w:tcPr>
          <w:p w14:paraId="59258EAC" w14:textId="77777777" w:rsidR="00BF39E1" w:rsidRPr="00BF39E1" w:rsidRDefault="00BF39E1" w:rsidP="00BF39E1">
            <w:pPr>
              <w:tabs>
                <w:tab w:val="left" w:pos="522"/>
              </w:tabs>
              <w:rPr>
                <w:rFonts w:ascii="Arial" w:hAnsi="Arial" w:cs="Arial"/>
                <w:sz w:val="18"/>
                <w:szCs w:val="18"/>
              </w:rPr>
            </w:pPr>
          </w:p>
        </w:tc>
        <w:tc>
          <w:tcPr>
            <w:tcW w:w="766" w:type="dxa"/>
            <w:vMerge/>
          </w:tcPr>
          <w:p w14:paraId="1B1C586D" w14:textId="537C0DAD"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22CEE034" w14:textId="3040A9B7" w:rsidR="00BF39E1" w:rsidRPr="00BF39E1" w:rsidRDefault="00BF39E1" w:rsidP="00BF39E1">
            <w:pPr>
              <w:rPr>
                <w:rFonts w:ascii="Arial" w:hAnsi="Arial" w:cs="Arial"/>
                <w:sz w:val="18"/>
                <w:szCs w:val="18"/>
              </w:rPr>
            </w:pPr>
            <w:r w:rsidRPr="00BF39E1">
              <w:rPr>
                <w:rFonts w:ascii="Arial" w:hAnsi="Arial" w:cs="Arial"/>
                <w:sz w:val="18"/>
                <w:szCs w:val="18"/>
              </w:rPr>
              <w:t>7</w:t>
            </w:r>
          </w:p>
        </w:tc>
        <w:tc>
          <w:tcPr>
            <w:tcW w:w="630" w:type="dxa"/>
            <w:shd w:val="clear" w:color="auto" w:fill="auto"/>
          </w:tcPr>
          <w:p w14:paraId="757BFF8F" w14:textId="29F2F71A"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3107F488" w14:textId="0105C97A"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193CC852" w14:textId="058403B1"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25.0%</w:t>
            </w:r>
          </w:p>
        </w:tc>
        <w:tc>
          <w:tcPr>
            <w:tcW w:w="810" w:type="dxa"/>
            <w:shd w:val="clear" w:color="auto" w:fill="auto"/>
          </w:tcPr>
          <w:p w14:paraId="4BDDAD22" w14:textId="1682E559"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1247C5CD" w14:textId="7786980B"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47.0%</w:t>
            </w:r>
          </w:p>
        </w:tc>
        <w:tc>
          <w:tcPr>
            <w:tcW w:w="810" w:type="dxa"/>
            <w:shd w:val="clear" w:color="auto" w:fill="FBE4D5" w:themeFill="accent2" w:themeFillTint="33"/>
          </w:tcPr>
          <w:p w14:paraId="1C4EA620" w14:textId="1AB8D931" w:rsidR="00BF39E1" w:rsidRPr="00BF39E1" w:rsidRDefault="00BF39E1" w:rsidP="00BF39E1">
            <w:pPr>
              <w:rPr>
                <w:rFonts w:ascii="Arial" w:hAnsi="Arial" w:cs="Arial"/>
                <w:sz w:val="18"/>
                <w:szCs w:val="18"/>
              </w:rPr>
            </w:pPr>
            <w:r w:rsidRPr="00BF39E1">
              <w:rPr>
                <w:rFonts w:ascii="Arial" w:hAnsi="Arial" w:cs="Arial"/>
                <w:sz w:val="18"/>
                <w:szCs w:val="18"/>
              </w:rPr>
              <w:t>22.0%</w:t>
            </w:r>
          </w:p>
        </w:tc>
        <w:tc>
          <w:tcPr>
            <w:tcW w:w="900" w:type="dxa"/>
            <w:shd w:val="clear" w:color="auto" w:fill="auto"/>
          </w:tcPr>
          <w:p w14:paraId="667BF1C8" w14:textId="7F2DD4EE"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3BF77B38" w14:textId="2770612F"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62.00%</w:t>
            </w:r>
          </w:p>
        </w:tc>
        <w:tc>
          <w:tcPr>
            <w:tcW w:w="810" w:type="dxa"/>
            <w:shd w:val="clear" w:color="auto" w:fill="FBE4D5" w:themeFill="accent2" w:themeFillTint="33"/>
          </w:tcPr>
          <w:p w14:paraId="24C9C7E3" w14:textId="1FF34C2E" w:rsidR="00BF39E1" w:rsidRPr="00BF39E1" w:rsidRDefault="00BF39E1" w:rsidP="00BF39E1">
            <w:pPr>
              <w:rPr>
                <w:rFonts w:ascii="Arial" w:hAnsi="Arial" w:cs="Arial"/>
                <w:sz w:val="18"/>
                <w:szCs w:val="18"/>
              </w:rPr>
            </w:pPr>
            <w:r w:rsidRPr="00BF39E1">
              <w:rPr>
                <w:rFonts w:ascii="Arial" w:hAnsi="Arial" w:cs="Arial"/>
                <w:sz w:val="18"/>
                <w:szCs w:val="18"/>
              </w:rPr>
              <w:t>37.0%</w:t>
            </w:r>
          </w:p>
        </w:tc>
        <w:tc>
          <w:tcPr>
            <w:tcW w:w="1080" w:type="dxa"/>
            <w:shd w:val="clear" w:color="auto" w:fill="auto"/>
          </w:tcPr>
          <w:p w14:paraId="203EECF6" w14:textId="48DB6BF7" w:rsidR="00BF39E1" w:rsidRPr="00BF39E1" w:rsidRDefault="00BF39E1" w:rsidP="00BF39E1">
            <w:pPr>
              <w:rPr>
                <w:rFonts w:ascii="Arial" w:hAnsi="Arial" w:cs="Arial"/>
                <w:sz w:val="18"/>
                <w:szCs w:val="18"/>
              </w:rPr>
            </w:pPr>
            <w:r w:rsidRPr="00BF39E1">
              <w:rPr>
                <w:rFonts w:ascii="Arial" w:hAnsi="Arial" w:cs="Arial"/>
                <w:sz w:val="18"/>
                <w:szCs w:val="18"/>
              </w:rPr>
              <w:t>Note3, 5</w:t>
            </w:r>
          </w:p>
        </w:tc>
      </w:tr>
      <w:tr w:rsidR="00BF39E1" w:rsidRPr="00BF39E1" w14:paraId="476F9EE1" w14:textId="77777777" w:rsidTr="00BF39E1">
        <w:trPr>
          <w:trHeight w:val="200"/>
        </w:trPr>
        <w:tc>
          <w:tcPr>
            <w:tcW w:w="483" w:type="dxa"/>
            <w:vMerge/>
          </w:tcPr>
          <w:p w14:paraId="5EDD7831" w14:textId="77777777" w:rsidR="00BF39E1" w:rsidRPr="00BF39E1" w:rsidRDefault="00BF39E1" w:rsidP="00BF39E1">
            <w:pPr>
              <w:tabs>
                <w:tab w:val="left" w:pos="522"/>
              </w:tabs>
              <w:rPr>
                <w:rFonts w:ascii="Arial" w:hAnsi="Arial" w:cs="Arial"/>
                <w:sz w:val="18"/>
                <w:szCs w:val="18"/>
              </w:rPr>
            </w:pPr>
          </w:p>
        </w:tc>
        <w:tc>
          <w:tcPr>
            <w:tcW w:w="766" w:type="dxa"/>
            <w:vMerge/>
          </w:tcPr>
          <w:p w14:paraId="32963C1B" w14:textId="10DF3ABF"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569F54F6" w14:textId="5E8BF9B1" w:rsidR="00BF39E1" w:rsidRPr="00BF39E1" w:rsidRDefault="00BF39E1" w:rsidP="00BF39E1">
            <w:pPr>
              <w:rPr>
                <w:rFonts w:ascii="Arial" w:hAnsi="Arial" w:cs="Arial"/>
                <w:sz w:val="18"/>
                <w:szCs w:val="18"/>
              </w:rPr>
            </w:pPr>
            <w:r w:rsidRPr="00BF39E1">
              <w:rPr>
                <w:rFonts w:ascii="Arial" w:hAnsi="Arial" w:cs="Arial"/>
                <w:sz w:val="18"/>
                <w:szCs w:val="18"/>
              </w:rPr>
              <w:t>8</w:t>
            </w:r>
          </w:p>
        </w:tc>
        <w:tc>
          <w:tcPr>
            <w:tcW w:w="630" w:type="dxa"/>
            <w:shd w:val="clear" w:color="auto" w:fill="auto"/>
          </w:tcPr>
          <w:p w14:paraId="398B44CC" w14:textId="2B24CEB3"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2EDB2160" w14:textId="170D7380"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279C1C7E" w14:textId="5111673C"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25.0%</w:t>
            </w:r>
          </w:p>
        </w:tc>
        <w:tc>
          <w:tcPr>
            <w:tcW w:w="810" w:type="dxa"/>
            <w:shd w:val="clear" w:color="auto" w:fill="auto"/>
          </w:tcPr>
          <w:p w14:paraId="2AFDE597" w14:textId="383F0DFA"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695DA732" w14:textId="390D3200"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47.0%</w:t>
            </w:r>
          </w:p>
        </w:tc>
        <w:tc>
          <w:tcPr>
            <w:tcW w:w="810" w:type="dxa"/>
            <w:shd w:val="clear" w:color="auto" w:fill="FBE4D5" w:themeFill="accent2" w:themeFillTint="33"/>
          </w:tcPr>
          <w:p w14:paraId="2E0CEAB0" w14:textId="4070DB08" w:rsidR="00BF39E1" w:rsidRPr="00BF39E1" w:rsidRDefault="00BF39E1" w:rsidP="00BF39E1">
            <w:pPr>
              <w:rPr>
                <w:rFonts w:ascii="Arial" w:hAnsi="Arial" w:cs="Arial"/>
                <w:sz w:val="18"/>
                <w:szCs w:val="18"/>
              </w:rPr>
            </w:pPr>
            <w:r w:rsidRPr="00BF39E1">
              <w:rPr>
                <w:rFonts w:ascii="Arial" w:hAnsi="Arial" w:cs="Arial"/>
                <w:sz w:val="18"/>
                <w:szCs w:val="18"/>
              </w:rPr>
              <w:t>22.0%</w:t>
            </w:r>
          </w:p>
        </w:tc>
        <w:tc>
          <w:tcPr>
            <w:tcW w:w="900" w:type="dxa"/>
            <w:shd w:val="clear" w:color="auto" w:fill="auto"/>
          </w:tcPr>
          <w:p w14:paraId="48E42518" w14:textId="1047D040"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736FF430" w14:textId="2E3B57CF"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62.00%</w:t>
            </w:r>
          </w:p>
        </w:tc>
        <w:tc>
          <w:tcPr>
            <w:tcW w:w="810" w:type="dxa"/>
            <w:shd w:val="clear" w:color="auto" w:fill="FBE4D5" w:themeFill="accent2" w:themeFillTint="33"/>
          </w:tcPr>
          <w:p w14:paraId="3EE7DAFF" w14:textId="53BE4CC3" w:rsidR="00BF39E1" w:rsidRPr="00BF39E1" w:rsidRDefault="00BF39E1" w:rsidP="00BF39E1">
            <w:pPr>
              <w:rPr>
                <w:rFonts w:ascii="Arial" w:hAnsi="Arial" w:cs="Arial"/>
                <w:sz w:val="18"/>
                <w:szCs w:val="18"/>
              </w:rPr>
            </w:pPr>
            <w:r w:rsidRPr="00BF39E1">
              <w:rPr>
                <w:rFonts w:ascii="Arial" w:hAnsi="Arial" w:cs="Arial"/>
                <w:sz w:val="18"/>
                <w:szCs w:val="18"/>
              </w:rPr>
              <w:t>37.0%</w:t>
            </w:r>
          </w:p>
        </w:tc>
        <w:tc>
          <w:tcPr>
            <w:tcW w:w="1080" w:type="dxa"/>
            <w:shd w:val="clear" w:color="auto" w:fill="auto"/>
          </w:tcPr>
          <w:p w14:paraId="28F7D9EA" w14:textId="6C060B2E" w:rsidR="00BF39E1" w:rsidRPr="00BF39E1" w:rsidRDefault="00BF39E1" w:rsidP="00BF39E1">
            <w:pPr>
              <w:rPr>
                <w:rFonts w:ascii="Arial" w:hAnsi="Arial" w:cs="Arial"/>
                <w:sz w:val="18"/>
                <w:szCs w:val="18"/>
              </w:rPr>
            </w:pPr>
            <w:r w:rsidRPr="00BF39E1">
              <w:rPr>
                <w:rFonts w:ascii="Arial" w:hAnsi="Arial" w:cs="Arial"/>
                <w:sz w:val="18"/>
                <w:szCs w:val="18"/>
              </w:rPr>
              <w:t>Note3, 5</w:t>
            </w:r>
          </w:p>
        </w:tc>
      </w:tr>
      <w:tr w:rsidR="00BF39E1" w:rsidRPr="00BF39E1" w14:paraId="485B2CDA" w14:textId="77777777" w:rsidTr="00BF39E1">
        <w:trPr>
          <w:trHeight w:val="200"/>
        </w:trPr>
        <w:tc>
          <w:tcPr>
            <w:tcW w:w="483" w:type="dxa"/>
            <w:vMerge/>
          </w:tcPr>
          <w:p w14:paraId="79F99F2E" w14:textId="77777777" w:rsidR="00BF39E1" w:rsidRPr="00BF39E1" w:rsidRDefault="00BF39E1" w:rsidP="00BF39E1">
            <w:pPr>
              <w:tabs>
                <w:tab w:val="left" w:pos="522"/>
              </w:tabs>
              <w:rPr>
                <w:rFonts w:ascii="Arial" w:hAnsi="Arial" w:cs="Arial"/>
                <w:sz w:val="18"/>
                <w:szCs w:val="18"/>
              </w:rPr>
            </w:pPr>
          </w:p>
        </w:tc>
        <w:tc>
          <w:tcPr>
            <w:tcW w:w="766" w:type="dxa"/>
            <w:vMerge/>
          </w:tcPr>
          <w:p w14:paraId="202EF269" w14:textId="7158E297"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29EEA99F" w14:textId="2F461BAD" w:rsidR="00BF39E1" w:rsidRPr="00BF39E1" w:rsidRDefault="00BF39E1" w:rsidP="00BF39E1">
            <w:pPr>
              <w:rPr>
                <w:rFonts w:ascii="Arial" w:hAnsi="Arial" w:cs="Arial"/>
                <w:sz w:val="18"/>
                <w:szCs w:val="18"/>
              </w:rPr>
            </w:pPr>
            <w:r w:rsidRPr="00BF39E1">
              <w:rPr>
                <w:rFonts w:ascii="Arial" w:hAnsi="Arial" w:cs="Arial"/>
                <w:sz w:val="18"/>
                <w:szCs w:val="18"/>
              </w:rPr>
              <w:t>9</w:t>
            </w:r>
          </w:p>
        </w:tc>
        <w:tc>
          <w:tcPr>
            <w:tcW w:w="630" w:type="dxa"/>
            <w:shd w:val="clear" w:color="auto" w:fill="auto"/>
          </w:tcPr>
          <w:p w14:paraId="43EE1380" w14:textId="3C8A6A68"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1F6EEE11" w14:textId="7A7802BA"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7DAFD079" w14:textId="08AA9947"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30.0%</w:t>
            </w:r>
          </w:p>
        </w:tc>
        <w:tc>
          <w:tcPr>
            <w:tcW w:w="810" w:type="dxa"/>
            <w:shd w:val="clear" w:color="auto" w:fill="auto"/>
          </w:tcPr>
          <w:p w14:paraId="5CDDAB0A" w14:textId="534FE4E2"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3EF78CDA" w14:textId="2F933DE3"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50.0%</w:t>
            </w:r>
          </w:p>
        </w:tc>
        <w:tc>
          <w:tcPr>
            <w:tcW w:w="810" w:type="dxa"/>
            <w:shd w:val="clear" w:color="auto" w:fill="FBE4D5" w:themeFill="accent2" w:themeFillTint="33"/>
          </w:tcPr>
          <w:p w14:paraId="0EC3B5A1" w14:textId="448F9E85" w:rsidR="00BF39E1" w:rsidRPr="00BF39E1" w:rsidRDefault="00BF39E1" w:rsidP="00BF39E1">
            <w:pPr>
              <w:rPr>
                <w:rFonts w:ascii="Arial" w:hAnsi="Arial" w:cs="Arial"/>
                <w:sz w:val="18"/>
                <w:szCs w:val="18"/>
              </w:rPr>
            </w:pPr>
            <w:r w:rsidRPr="00BF39E1">
              <w:rPr>
                <w:rFonts w:ascii="Arial" w:hAnsi="Arial" w:cs="Arial"/>
                <w:sz w:val="18"/>
                <w:szCs w:val="18"/>
              </w:rPr>
              <w:t>20.0%</w:t>
            </w:r>
          </w:p>
        </w:tc>
        <w:tc>
          <w:tcPr>
            <w:tcW w:w="900" w:type="dxa"/>
            <w:shd w:val="clear" w:color="auto" w:fill="auto"/>
          </w:tcPr>
          <w:p w14:paraId="39E36874" w14:textId="409427B2"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642AFB23" w14:textId="7FABBD2B"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63.00%</w:t>
            </w:r>
          </w:p>
        </w:tc>
        <w:tc>
          <w:tcPr>
            <w:tcW w:w="810" w:type="dxa"/>
            <w:shd w:val="clear" w:color="auto" w:fill="FBE4D5" w:themeFill="accent2" w:themeFillTint="33"/>
          </w:tcPr>
          <w:p w14:paraId="4805089C" w14:textId="4693BCB1" w:rsidR="00BF39E1" w:rsidRPr="00BF39E1" w:rsidRDefault="00BF39E1" w:rsidP="00BF39E1">
            <w:pPr>
              <w:rPr>
                <w:rFonts w:ascii="Arial" w:hAnsi="Arial" w:cs="Arial"/>
                <w:sz w:val="18"/>
                <w:szCs w:val="18"/>
              </w:rPr>
            </w:pPr>
            <w:r w:rsidRPr="00BF39E1">
              <w:rPr>
                <w:rFonts w:ascii="Arial" w:hAnsi="Arial" w:cs="Arial"/>
                <w:sz w:val="18"/>
                <w:szCs w:val="18"/>
              </w:rPr>
              <w:t>33.0%</w:t>
            </w:r>
          </w:p>
        </w:tc>
        <w:tc>
          <w:tcPr>
            <w:tcW w:w="1080" w:type="dxa"/>
            <w:shd w:val="clear" w:color="auto" w:fill="auto"/>
          </w:tcPr>
          <w:p w14:paraId="5FF1551D" w14:textId="5FC94911" w:rsidR="00BF39E1" w:rsidRPr="00BF39E1" w:rsidRDefault="00BF39E1" w:rsidP="00BF39E1">
            <w:pPr>
              <w:rPr>
                <w:rFonts w:ascii="Arial" w:hAnsi="Arial" w:cs="Arial"/>
                <w:sz w:val="18"/>
                <w:szCs w:val="18"/>
              </w:rPr>
            </w:pPr>
            <w:r w:rsidRPr="00BF39E1">
              <w:rPr>
                <w:rFonts w:ascii="Arial" w:hAnsi="Arial" w:cs="Arial"/>
                <w:sz w:val="18"/>
                <w:szCs w:val="18"/>
              </w:rPr>
              <w:t>Note3, 5</w:t>
            </w:r>
          </w:p>
        </w:tc>
      </w:tr>
      <w:tr w:rsidR="00BF39E1" w:rsidRPr="00BF39E1" w14:paraId="242EDE06" w14:textId="77777777" w:rsidTr="00BF39E1">
        <w:trPr>
          <w:trHeight w:val="200"/>
        </w:trPr>
        <w:tc>
          <w:tcPr>
            <w:tcW w:w="483" w:type="dxa"/>
            <w:vMerge/>
          </w:tcPr>
          <w:p w14:paraId="16E47F46" w14:textId="77777777" w:rsidR="00BF39E1" w:rsidRPr="00BF39E1" w:rsidRDefault="00BF39E1" w:rsidP="00BF39E1">
            <w:pPr>
              <w:tabs>
                <w:tab w:val="left" w:pos="522"/>
              </w:tabs>
              <w:rPr>
                <w:rFonts w:ascii="Arial" w:hAnsi="Arial" w:cs="Arial"/>
                <w:sz w:val="18"/>
                <w:szCs w:val="18"/>
              </w:rPr>
            </w:pPr>
          </w:p>
        </w:tc>
        <w:tc>
          <w:tcPr>
            <w:tcW w:w="766" w:type="dxa"/>
            <w:vMerge/>
          </w:tcPr>
          <w:p w14:paraId="6CD46F93" w14:textId="785CB04D"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4092217E" w14:textId="00E6037F" w:rsidR="00BF39E1" w:rsidRPr="00BF39E1" w:rsidRDefault="00BF39E1" w:rsidP="00BF39E1">
            <w:pPr>
              <w:rPr>
                <w:rFonts w:ascii="Arial" w:hAnsi="Arial" w:cs="Arial"/>
                <w:sz w:val="18"/>
                <w:szCs w:val="18"/>
              </w:rPr>
            </w:pPr>
            <w:r w:rsidRPr="00BF39E1">
              <w:rPr>
                <w:rFonts w:ascii="Arial" w:hAnsi="Arial" w:cs="Arial"/>
                <w:sz w:val="18"/>
                <w:szCs w:val="18"/>
              </w:rPr>
              <w:t>10</w:t>
            </w:r>
          </w:p>
        </w:tc>
        <w:tc>
          <w:tcPr>
            <w:tcW w:w="630" w:type="dxa"/>
            <w:shd w:val="clear" w:color="auto" w:fill="auto"/>
          </w:tcPr>
          <w:p w14:paraId="411BA967" w14:textId="6CD8073B"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5D3EAAF5" w14:textId="5C0D45C1"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48317157" w14:textId="532BF02D"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30.0%</w:t>
            </w:r>
          </w:p>
        </w:tc>
        <w:tc>
          <w:tcPr>
            <w:tcW w:w="810" w:type="dxa"/>
            <w:shd w:val="clear" w:color="auto" w:fill="auto"/>
          </w:tcPr>
          <w:p w14:paraId="2BD5E582" w14:textId="299CCCCD"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47D269F8" w14:textId="00E25695"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50.0%</w:t>
            </w:r>
          </w:p>
        </w:tc>
        <w:tc>
          <w:tcPr>
            <w:tcW w:w="810" w:type="dxa"/>
            <w:shd w:val="clear" w:color="auto" w:fill="FBE4D5" w:themeFill="accent2" w:themeFillTint="33"/>
          </w:tcPr>
          <w:p w14:paraId="0CE6E826" w14:textId="54C11B46" w:rsidR="00BF39E1" w:rsidRPr="00BF39E1" w:rsidRDefault="00BF39E1" w:rsidP="00BF39E1">
            <w:pPr>
              <w:rPr>
                <w:rFonts w:ascii="Arial" w:hAnsi="Arial" w:cs="Arial"/>
                <w:sz w:val="18"/>
                <w:szCs w:val="18"/>
              </w:rPr>
            </w:pPr>
            <w:r w:rsidRPr="00BF39E1">
              <w:rPr>
                <w:rFonts w:ascii="Arial" w:hAnsi="Arial" w:cs="Arial"/>
                <w:sz w:val="18"/>
                <w:szCs w:val="18"/>
              </w:rPr>
              <w:t>20.0%</w:t>
            </w:r>
          </w:p>
        </w:tc>
        <w:tc>
          <w:tcPr>
            <w:tcW w:w="900" w:type="dxa"/>
            <w:shd w:val="clear" w:color="auto" w:fill="auto"/>
          </w:tcPr>
          <w:p w14:paraId="6E381C58" w14:textId="051B8C6D"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79A44038" w14:textId="5C5AC551"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63.00%</w:t>
            </w:r>
          </w:p>
        </w:tc>
        <w:tc>
          <w:tcPr>
            <w:tcW w:w="810" w:type="dxa"/>
            <w:shd w:val="clear" w:color="auto" w:fill="FBE4D5" w:themeFill="accent2" w:themeFillTint="33"/>
          </w:tcPr>
          <w:p w14:paraId="15D469D4" w14:textId="2CBAA2B3" w:rsidR="00BF39E1" w:rsidRPr="00BF39E1" w:rsidRDefault="00BF39E1" w:rsidP="00BF39E1">
            <w:pPr>
              <w:rPr>
                <w:rFonts w:ascii="Arial" w:hAnsi="Arial" w:cs="Arial"/>
                <w:sz w:val="18"/>
                <w:szCs w:val="18"/>
              </w:rPr>
            </w:pPr>
            <w:r w:rsidRPr="00BF39E1">
              <w:rPr>
                <w:rFonts w:ascii="Arial" w:hAnsi="Arial" w:cs="Arial"/>
                <w:sz w:val="18"/>
                <w:szCs w:val="18"/>
              </w:rPr>
              <w:t>33.0%</w:t>
            </w:r>
          </w:p>
        </w:tc>
        <w:tc>
          <w:tcPr>
            <w:tcW w:w="1080" w:type="dxa"/>
            <w:shd w:val="clear" w:color="auto" w:fill="auto"/>
          </w:tcPr>
          <w:p w14:paraId="2D40A60C" w14:textId="0428370C" w:rsidR="00BF39E1" w:rsidRPr="00BF39E1" w:rsidRDefault="00BF39E1" w:rsidP="00BF39E1">
            <w:pPr>
              <w:rPr>
                <w:rFonts w:ascii="Arial" w:hAnsi="Arial" w:cs="Arial"/>
                <w:sz w:val="18"/>
                <w:szCs w:val="18"/>
              </w:rPr>
            </w:pPr>
            <w:r w:rsidRPr="00BF39E1">
              <w:rPr>
                <w:rFonts w:ascii="Arial" w:hAnsi="Arial" w:cs="Arial"/>
                <w:sz w:val="18"/>
                <w:szCs w:val="18"/>
              </w:rPr>
              <w:t>Note3, 5</w:t>
            </w:r>
          </w:p>
        </w:tc>
      </w:tr>
      <w:tr w:rsidR="00BF39E1" w:rsidRPr="00BF39E1" w14:paraId="72C03D1E" w14:textId="77777777" w:rsidTr="00BF39E1">
        <w:trPr>
          <w:trHeight w:val="118"/>
        </w:trPr>
        <w:tc>
          <w:tcPr>
            <w:tcW w:w="483" w:type="dxa"/>
            <w:vMerge/>
          </w:tcPr>
          <w:p w14:paraId="50B5B3A4" w14:textId="77777777" w:rsidR="00BF39E1" w:rsidRPr="00BF39E1" w:rsidRDefault="00BF39E1" w:rsidP="00BF39E1">
            <w:pPr>
              <w:tabs>
                <w:tab w:val="left" w:pos="522"/>
              </w:tabs>
              <w:rPr>
                <w:rFonts w:ascii="Arial" w:hAnsi="Arial" w:cs="Arial"/>
                <w:sz w:val="18"/>
                <w:szCs w:val="18"/>
              </w:rPr>
            </w:pPr>
          </w:p>
        </w:tc>
        <w:tc>
          <w:tcPr>
            <w:tcW w:w="766" w:type="dxa"/>
            <w:vMerge/>
          </w:tcPr>
          <w:p w14:paraId="3508407B" w14:textId="56F3594D"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13AC1C95" w14:textId="730AB804" w:rsidR="00BF39E1" w:rsidRPr="00BF39E1" w:rsidRDefault="00BF39E1" w:rsidP="00BF39E1">
            <w:pPr>
              <w:rPr>
                <w:rFonts w:ascii="Arial" w:hAnsi="Arial" w:cs="Arial"/>
                <w:sz w:val="18"/>
                <w:szCs w:val="18"/>
              </w:rPr>
            </w:pPr>
            <w:r w:rsidRPr="00BF39E1">
              <w:rPr>
                <w:rFonts w:ascii="Arial" w:hAnsi="Arial" w:cs="Arial"/>
                <w:sz w:val="18"/>
                <w:szCs w:val="18"/>
              </w:rPr>
              <w:t>1</w:t>
            </w:r>
          </w:p>
        </w:tc>
        <w:tc>
          <w:tcPr>
            <w:tcW w:w="630" w:type="dxa"/>
            <w:shd w:val="clear" w:color="auto" w:fill="auto"/>
          </w:tcPr>
          <w:p w14:paraId="4CD12C1D" w14:textId="16698F33"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0F961FEB" w14:textId="2DD8A3D7"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0D532383" w14:textId="26EA9131"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0.0%</w:t>
            </w:r>
          </w:p>
        </w:tc>
        <w:tc>
          <w:tcPr>
            <w:tcW w:w="810" w:type="dxa"/>
            <w:shd w:val="clear" w:color="auto" w:fill="auto"/>
          </w:tcPr>
          <w:p w14:paraId="4986015A" w14:textId="31762111"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34EEAC58" w14:textId="1EBF211F"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0.0%</w:t>
            </w:r>
          </w:p>
        </w:tc>
        <w:tc>
          <w:tcPr>
            <w:tcW w:w="810" w:type="dxa"/>
            <w:shd w:val="clear" w:color="auto" w:fill="FBE4D5" w:themeFill="accent2" w:themeFillTint="33"/>
          </w:tcPr>
          <w:p w14:paraId="5FB1654F" w14:textId="0F4026CC" w:rsidR="00BF39E1" w:rsidRPr="00BF39E1" w:rsidRDefault="00BF39E1" w:rsidP="00BF39E1">
            <w:pPr>
              <w:rPr>
                <w:rFonts w:ascii="Arial" w:hAnsi="Arial" w:cs="Arial"/>
                <w:sz w:val="18"/>
                <w:szCs w:val="18"/>
              </w:rPr>
            </w:pPr>
            <w:r w:rsidRPr="00BF39E1">
              <w:rPr>
                <w:rFonts w:ascii="Arial" w:hAnsi="Arial" w:cs="Arial"/>
                <w:sz w:val="18"/>
                <w:szCs w:val="18"/>
              </w:rPr>
              <w:t>0.0%</w:t>
            </w:r>
          </w:p>
        </w:tc>
        <w:tc>
          <w:tcPr>
            <w:tcW w:w="900" w:type="dxa"/>
            <w:shd w:val="clear" w:color="auto" w:fill="auto"/>
          </w:tcPr>
          <w:p w14:paraId="43566CDB" w14:textId="1164B646"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659AF2EF" w14:textId="2B714CBD"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20.00%</w:t>
            </w:r>
          </w:p>
        </w:tc>
        <w:tc>
          <w:tcPr>
            <w:tcW w:w="810" w:type="dxa"/>
            <w:shd w:val="clear" w:color="auto" w:fill="FBE4D5" w:themeFill="accent2" w:themeFillTint="33"/>
          </w:tcPr>
          <w:p w14:paraId="639317B7" w14:textId="0F00830C" w:rsidR="00BF39E1" w:rsidRPr="00BF39E1" w:rsidRDefault="00BF39E1" w:rsidP="00BF39E1">
            <w:pPr>
              <w:rPr>
                <w:rFonts w:ascii="Arial" w:hAnsi="Arial" w:cs="Arial"/>
                <w:sz w:val="18"/>
                <w:szCs w:val="18"/>
              </w:rPr>
            </w:pPr>
            <w:r w:rsidRPr="00BF39E1">
              <w:rPr>
                <w:rFonts w:ascii="Arial" w:hAnsi="Arial" w:cs="Arial"/>
                <w:sz w:val="18"/>
                <w:szCs w:val="18"/>
              </w:rPr>
              <w:t>20.0%</w:t>
            </w:r>
          </w:p>
        </w:tc>
        <w:tc>
          <w:tcPr>
            <w:tcW w:w="1080" w:type="dxa"/>
            <w:shd w:val="clear" w:color="auto" w:fill="auto"/>
          </w:tcPr>
          <w:p w14:paraId="0466B1D0" w14:textId="10ECB2C6" w:rsidR="00BF39E1" w:rsidRPr="00BF39E1" w:rsidRDefault="00BF39E1" w:rsidP="00BF39E1">
            <w:pPr>
              <w:rPr>
                <w:rFonts w:ascii="Arial" w:hAnsi="Arial" w:cs="Arial"/>
                <w:sz w:val="18"/>
                <w:szCs w:val="18"/>
              </w:rPr>
            </w:pPr>
            <w:r w:rsidRPr="00BF39E1">
              <w:rPr>
                <w:rFonts w:ascii="Arial" w:hAnsi="Arial" w:cs="Arial"/>
                <w:sz w:val="18"/>
                <w:szCs w:val="18"/>
              </w:rPr>
              <w:t xml:space="preserve">Note 4, 5 </w:t>
            </w:r>
          </w:p>
        </w:tc>
      </w:tr>
      <w:tr w:rsidR="00BF39E1" w:rsidRPr="00BF39E1" w14:paraId="55C14C10" w14:textId="77777777" w:rsidTr="00BF39E1">
        <w:trPr>
          <w:trHeight w:val="200"/>
        </w:trPr>
        <w:tc>
          <w:tcPr>
            <w:tcW w:w="483" w:type="dxa"/>
            <w:vMerge/>
          </w:tcPr>
          <w:p w14:paraId="1829ADBC" w14:textId="77777777" w:rsidR="00BF39E1" w:rsidRPr="00BF39E1" w:rsidRDefault="00BF39E1" w:rsidP="00BF39E1">
            <w:pPr>
              <w:tabs>
                <w:tab w:val="left" w:pos="522"/>
              </w:tabs>
              <w:rPr>
                <w:rFonts w:ascii="Arial" w:hAnsi="Arial" w:cs="Arial"/>
                <w:sz w:val="18"/>
                <w:szCs w:val="18"/>
              </w:rPr>
            </w:pPr>
          </w:p>
        </w:tc>
        <w:tc>
          <w:tcPr>
            <w:tcW w:w="766" w:type="dxa"/>
            <w:vMerge/>
          </w:tcPr>
          <w:p w14:paraId="1B6D9486" w14:textId="65B97E28"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2E3DD49C" w14:textId="7A72BF3D"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630" w:type="dxa"/>
            <w:shd w:val="clear" w:color="auto" w:fill="auto"/>
          </w:tcPr>
          <w:p w14:paraId="15123D64" w14:textId="11D7D63F"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77C9DB33" w14:textId="439EFCAD"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15EB245F" w14:textId="5570EB02"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11.0%</w:t>
            </w:r>
          </w:p>
        </w:tc>
        <w:tc>
          <w:tcPr>
            <w:tcW w:w="810" w:type="dxa"/>
            <w:shd w:val="clear" w:color="auto" w:fill="auto"/>
          </w:tcPr>
          <w:p w14:paraId="78DF1944" w14:textId="20CC04D6"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21D92DDB" w14:textId="661FB748"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11.0%</w:t>
            </w:r>
          </w:p>
        </w:tc>
        <w:tc>
          <w:tcPr>
            <w:tcW w:w="810" w:type="dxa"/>
            <w:shd w:val="clear" w:color="auto" w:fill="FBE4D5" w:themeFill="accent2" w:themeFillTint="33"/>
          </w:tcPr>
          <w:p w14:paraId="12A27657" w14:textId="2B1D15D6" w:rsidR="00BF39E1" w:rsidRPr="00BF39E1" w:rsidRDefault="00BF39E1" w:rsidP="00BF39E1">
            <w:pPr>
              <w:rPr>
                <w:rFonts w:ascii="Arial" w:hAnsi="Arial" w:cs="Arial"/>
                <w:sz w:val="18"/>
                <w:szCs w:val="18"/>
              </w:rPr>
            </w:pPr>
            <w:r w:rsidRPr="00BF39E1">
              <w:rPr>
                <w:rFonts w:ascii="Arial" w:hAnsi="Arial" w:cs="Arial"/>
                <w:sz w:val="18"/>
                <w:szCs w:val="18"/>
              </w:rPr>
              <w:t>0.0%</w:t>
            </w:r>
          </w:p>
        </w:tc>
        <w:tc>
          <w:tcPr>
            <w:tcW w:w="900" w:type="dxa"/>
            <w:shd w:val="clear" w:color="auto" w:fill="auto"/>
          </w:tcPr>
          <w:p w14:paraId="23C0F09E" w14:textId="33886549"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3BDBB0DE" w14:textId="06C5552E"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30.00%</w:t>
            </w:r>
          </w:p>
        </w:tc>
        <w:tc>
          <w:tcPr>
            <w:tcW w:w="810" w:type="dxa"/>
            <w:shd w:val="clear" w:color="auto" w:fill="FBE4D5" w:themeFill="accent2" w:themeFillTint="33"/>
          </w:tcPr>
          <w:p w14:paraId="6559B8A5" w14:textId="21B02AEB" w:rsidR="00BF39E1" w:rsidRPr="00BF39E1" w:rsidRDefault="00BF39E1" w:rsidP="00BF39E1">
            <w:pPr>
              <w:rPr>
                <w:rFonts w:ascii="Arial" w:hAnsi="Arial" w:cs="Arial"/>
                <w:sz w:val="18"/>
                <w:szCs w:val="18"/>
              </w:rPr>
            </w:pPr>
            <w:r w:rsidRPr="00BF39E1">
              <w:rPr>
                <w:rFonts w:ascii="Arial" w:hAnsi="Arial" w:cs="Arial"/>
                <w:sz w:val="18"/>
                <w:szCs w:val="18"/>
              </w:rPr>
              <w:t>19.0%</w:t>
            </w:r>
          </w:p>
        </w:tc>
        <w:tc>
          <w:tcPr>
            <w:tcW w:w="1080" w:type="dxa"/>
            <w:shd w:val="clear" w:color="auto" w:fill="auto"/>
          </w:tcPr>
          <w:p w14:paraId="761D1BD2" w14:textId="1D01B3C1" w:rsidR="00BF39E1" w:rsidRPr="00BF39E1" w:rsidRDefault="00BF39E1" w:rsidP="00BF39E1">
            <w:pPr>
              <w:rPr>
                <w:rFonts w:ascii="Arial" w:hAnsi="Arial" w:cs="Arial"/>
                <w:sz w:val="18"/>
                <w:szCs w:val="18"/>
              </w:rPr>
            </w:pPr>
            <w:r w:rsidRPr="00BF39E1">
              <w:rPr>
                <w:rFonts w:ascii="Arial" w:hAnsi="Arial" w:cs="Arial"/>
                <w:sz w:val="18"/>
                <w:szCs w:val="18"/>
              </w:rPr>
              <w:t xml:space="preserve">Note 4, 5 </w:t>
            </w:r>
          </w:p>
        </w:tc>
      </w:tr>
      <w:tr w:rsidR="00BF39E1" w:rsidRPr="00BF39E1" w14:paraId="5F9B9BB5" w14:textId="77777777" w:rsidTr="00BF39E1">
        <w:trPr>
          <w:trHeight w:val="200"/>
        </w:trPr>
        <w:tc>
          <w:tcPr>
            <w:tcW w:w="483" w:type="dxa"/>
            <w:vMerge/>
          </w:tcPr>
          <w:p w14:paraId="5AB1D40C" w14:textId="77777777" w:rsidR="00BF39E1" w:rsidRPr="00BF39E1" w:rsidRDefault="00BF39E1" w:rsidP="00BF39E1">
            <w:pPr>
              <w:tabs>
                <w:tab w:val="left" w:pos="522"/>
              </w:tabs>
              <w:rPr>
                <w:rFonts w:ascii="Arial" w:hAnsi="Arial" w:cs="Arial"/>
                <w:sz w:val="18"/>
                <w:szCs w:val="18"/>
              </w:rPr>
            </w:pPr>
          </w:p>
        </w:tc>
        <w:tc>
          <w:tcPr>
            <w:tcW w:w="766" w:type="dxa"/>
            <w:vMerge/>
          </w:tcPr>
          <w:p w14:paraId="738FD68E" w14:textId="11FAB9AD"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20D72D95" w14:textId="16EC6B39" w:rsidR="00BF39E1" w:rsidRPr="00BF39E1" w:rsidRDefault="00BF39E1" w:rsidP="00BF39E1">
            <w:pPr>
              <w:rPr>
                <w:rFonts w:ascii="Arial" w:hAnsi="Arial" w:cs="Arial"/>
                <w:sz w:val="18"/>
                <w:szCs w:val="18"/>
              </w:rPr>
            </w:pPr>
            <w:r w:rsidRPr="00BF39E1">
              <w:rPr>
                <w:rFonts w:ascii="Arial" w:hAnsi="Arial" w:cs="Arial"/>
                <w:sz w:val="18"/>
                <w:szCs w:val="18"/>
              </w:rPr>
              <w:t>3</w:t>
            </w:r>
          </w:p>
        </w:tc>
        <w:tc>
          <w:tcPr>
            <w:tcW w:w="630" w:type="dxa"/>
            <w:shd w:val="clear" w:color="auto" w:fill="auto"/>
          </w:tcPr>
          <w:p w14:paraId="79FC6FE3" w14:textId="0F419794"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645D5199" w14:textId="377B01A8"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6B10376A" w14:textId="2A6740D7"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19.0%</w:t>
            </w:r>
          </w:p>
        </w:tc>
        <w:tc>
          <w:tcPr>
            <w:tcW w:w="810" w:type="dxa"/>
            <w:shd w:val="clear" w:color="auto" w:fill="auto"/>
          </w:tcPr>
          <w:p w14:paraId="682ADFBB" w14:textId="7255A485"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4FD5FD72" w14:textId="174BFACB"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19.0%</w:t>
            </w:r>
          </w:p>
        </w:tc>
        <w:tc>
          <w:tcPr>
            <w:tcW w:w="810" w:type="dxa"/>
            <w:shd w:val="clear" w:color="auto" w:fill="FBE4D5" w:themeFill="accent2" w:themeFillTint="33"/>
          </w:tcPr>
          <w:p w14:paraId="65B09D6F" w14:textId="15DB6F4A" w:rsidR="00BF39E1" w:rsidRPr="00BF39E1" w:rsidRDefault="00BF39E1" w:rsidP="00BF39E1">
            <w:pPr>
              <w:rPr>
                <w:rFonts w:ascii="Arial" w:hAnsi="Arial" w:cs="Arial"/>
                <w:sz w:val="18"/>
                <w:szCs w:val="18"/>
              </w:rPr>
            </w:pPr>
            <w:r w:rsidRPr="00BF39E1">
              <w:rPr>
                <w:rFonts w:ascii="Arial" w:hAnsi="Arial" w:cs="Arial"/>
                <w:sz w:val="18"/>
                <w:szCs w:val="18"/>
              </w:rPr>
              <w:t>0.0%</w:t>
            </w:r>
          </w:p>
        </w:tc>
        <w:tc>
          <w:tcPr>
            <w:tcW w:w="900" w:type="dxa"/>
            <w:shd w:val="clear" w:color="auto" w:fill="auto"/>
          </w:tcPr>
          <w:p w14:paraId="5F68E98F" w14:textId="7DA2B2C1"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56D50969" w14:textId="47951F8A"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38.00%</w:t>
            </w:r>
          </w:p>
        </w:tc>
        <w:tc>
          <w:tcPr>
            <w:tcW w:w="810" w:type="dxa"/>
            <w:shd w:val="clear" w:color="auto" w:fill="FBE4D5" w:themeFill="accent2" w:themeFillTint="33"/>
          </w:tcPr>
          <w:p w14:paraId="27288416" w14:textId="7E6B3EC0" w:rsidR="00BF39E1" w:rsidRPr="00BF39E1" w:rsidRDefault="00BF39E1" w:rsidP="00BF39E1">
            <w:pPr>
              <w:rPr>
                <w:rFonts w:ascii="Arial" w:hAnsi="Arial" w:cs="Arial"/>
                <w:sz w:val="18"/>
                <w:szCs w:val="18"/>
              </w:rPr>
            </w:pPr>
            <w:r w:rsidRPr="00BF39E1">
              <w:rPr>
                <w:rFonts w:ascii="Arial" w:hAnsi="Arial" w:cs="Arial"/>
                <w:sz w:val="18"/>
                <w:szCs w:val="18"/>
              </w:rPr>
              <w:t>19.0%</w:t>
            </w:r>
          </w:p>
        </w:tc>
        <w:tc>
          <w:tcPr>
            <w:tcW w:w="1080" w:type="dxa"/>
            <w:shd w:val="clear" w:color="auto" w:fill="auto"/>
          </w:tcPr>
          <w:p w14:paraId="45D6E1A7" w14:textId="3E0D815C" w:rsidR="00BF39E1" w:rsidRPr="00BF39E1" w:rsidRDefault="00BF39E1" w:rsidP="00BF39E1">
            <w:pPr>
              <w:rPr>
                <w:rFonts w:ascii="Arial" w:hAnsi="Arial" w:cs="Arial"/>
                <w:sz w:val="18"/>
                <w:szCs w:val="18"/>
              </w:rPr>
            </w:pPr>
            <w:r w:rsidRPr="00BF39E1">
              <w:rPr>
                <w:rFonts w:ascii="Arial" w:hAnsi="Arial" w:cs="Arial"/>
                <w:sz w:val="18"/>
                <w:szCs w:val="18"/>
              </w:rPr>
              <w:t xml:space="preserve">Note 4, 5 </w:t>
            </w:r>
          </w:p>
        </w:tc>
      </w:tr>
      <w:tr w:rsidR="00BF39E1" w:rsidRPr="00BF39E1" w14:paraId="5AD795AB" w14:textId="77777777" w:rsidTr="00BF39E1">
        <w:trPr>
          <w:trHeight w:val="200"/>
        </w:trPr>
        <w:tc>
          <w:tcPr>
            <w:tcW w:w="483" w:type="dxa"/>
            <w:vMerge/>
          </w:tcPr>
          <w:p w14:paraId="4B3349E6" w14:textId="77777777" w:rsidR="00BF39E1" w:rsidRPr="00BF39E1" w:rsidRDefault="00BF39E1" w:rsidP="00BF39E1">
            <w:pPr>
              <w:tabs>
                <w:tab w:val="left" w:pos="522"/>
              </w:tabs>
              <w:rPr>
                <w:rFonts w:ascii="Arial" w:hAnsi="Arial" w:cs="Arial"/>
                <w:sz w:val="18"/>
                <w:szCs w:val="18"/>
              </w:rPr>
            </w:pPr>
          </w:p>
        </w:tc>
        <w:tc>
          <w:tcPr>
            <w:tcW w:w="766" w:type="dxa"/>
            <w:vMerge/>
          </w:tcPr>
          <w:p w14:paraId="6FB15900" w14:textId="7320C505"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62435A59" w14:textId="79C0B8AE" w:rsidR="00BF39E1" w:rsidRPr="00BF39E1" w:rsidRDefault="00BF39E1" w:rsidP="00BF39E1">
            <w:pPr>
              <w:rPr>
                <w:rFonts w:ascii="Arial" w:hAnsi="Arial" w:cs="Arial"/>
                <w:sz w:val="18"/>
                <w:szCs w:val="18"/>
              </w:rPr>
            </w:pPr>
            <w:r w:rsidRPr="00BF39E1">
              <w:rPr>
                <w:rFonts w:ascii="Arial" w:hAnsi="Arial" w:cs="Arial"/>
                <w:sz w:val="18"/>
                <w:szCs w:val="18"/>
              </w:rPr>
              <w:t>4</w:t>
            </w:r>
          </w:p>
        </w:tc>
        <w:tc>
          <w:tcPr>
            <w:tcW w:w="630" w:type="dxa"/>
            <w:shd w:val="clear" w:color="auto" w:fill="auto"/>
          </w:tcPr>
          <w:p w14:paraId="4CEDE2D9" w14:textId="09FD824B"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5D24797E" w14:textId="7E8B77DE"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5B55CEBB" w14:textId="6FC3A9F4"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25.0%</w:t>
            </w:r>
          </w:p>
        </w:tc>
        <w:tc>
          <w:tcPr>
            <w:tcW w:w="810" w:type="dxa"/>
            <w:shd w:val="clear" w:color="auto" w:fill="auto"/>
          </w:tcPr>
          <w:p w14:paraId="05E8D4B9" w14:textId="11792761"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50356930" w14:textId="494AE11A"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27.0%</w:t>
            </w:r>
          </w:p>
        </w:tc>
        <w:tc>
          <w:tcPr>
            <w:tcW w:w="810" w:type="dxa"/>
            <w:shd w:val="clear" w:color="auto" w:fill="FBE4D5" w:themeFill="accent2" w:themeFillTint="33"/>
          </w:tcPr>
          <w:p w14:paraId="340A6AD4" w14:textId="1E49145F" w:rsidR="00BF39E1" w:rsidRPr="00BF39E1" w:rsidRDefault="00BF39E1" w:rsidP="00BF39E1">
            <w:pPr>
              <w:rPr>
                <w:rFonts w:ascii="Arial" w:hAnsi="Arial" w:cs="Arial"/>
                <w:sz w:val="18"/>
                <w:szCs w:val="18"/>
              </w:rPr>
            </w:pPr>
            <w:r w:rsidRPr="00BF39E1">
              <w:rPr>
                <w:rFonts w:ascii="Arial" w:hAnsi="Arial" w:cs="Arial"/>
                <w:sz w:val="18"/>
                <w:szCs w:val="18"/>
              </w:rPr>
              <w:t>2.0%</w:t>
            </w:r>
          </w:p>
        </w:tc>
        <w:tc>
          <w:tcPr>
            <w:tcW w:w="900" w:type="dxa"/>
            <w:shd w:val="clear" w:color="auto" w:fill="auto"/>
          </w:tcPr>
          <w:p w14:paraId="2C11482E" w14:textId="439486F6"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2E0ADC36" w14:textId="5AF5A010"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43.00%</w:t>
            </w:r>
          </w:p>
        </w:tc>
        <w:tc>
          <w:tcPr>
            <w:tcW w:w="810" w:type="dxa"/>
            <w:shd w:val="clear" w:color="auto" w:fill="FBE4D5" w:themeFill="accent2" w:themeFillTint="33"/>
          </w:tcPr>
          <w:p w14:paraId="7456D0E6" w14:textId="73535398" w:rsidR="00BF39E1" w:rsidRPr="00BF39E1" w:rsidRDefault="00BF39E1" w:rsidP="00BF39E1">
            <w:pPr>
              <w:rPr>
                <w:rFonts w:ascii="Arial" w:hAnsi="Arial" w:cs="Arial"/>
                <w:sz w:val="18"/>
                <w:szCs w:val="18"/>
              </w:rPr>
            </w:pPr>
            <w:r w:rsidRPr="00BF39E1">
              <w:rPr>
                <w:rFonts w:ascii="Arial" w:hAnsi="Arial" w:cs="Arial"/>
                <w:sz w:val="18"/>
                <w:szCs w:val="18"/>
              </w:rPr>
              <w:t>18.0%</w:t>
            </w:r>
          </w:p>
        </w:tc>
        <w:tc>
          <w:tcPr>
            <w:tcW w:w="1080" w:type="dxa"/>
            <w:shd w:val="clear" w:color="auto" w:fill="auto"/>
          </w:tcPr>
          <w:p w14:paraId="71AED2BD" w14:textId="585FF56A" w:rsidR="00BF39E1" w:rsidRPr="00BF39E1" w:rsidRDefault="00BF39E1" w:rsidP="00BF39E1">
            <w:pPr>
              <w:rPr>
                <w:rFonts w:ascii="Arial" w:hAnsi="Arial" w:cs="Arial"/>
                <w:sz w:val="18"/>
                <w:szCs w:val="18"/>
              </w:rPr>
            </w:pPr>
            <w:r w:rsidRPr="00BF39E1">
              <w:rPr>
                <w:rFonts w:ascii="Arial" w:hAnsi="Arial" w:cs="Arial"/>
                <w:sz w:val="18"/>
                <w:szCs w:val="18"/>
              </w:rPr>
              <w:t xml:space="preserve">Note 4, 5 </w:t>
            </w:r>
          </w:p>
        </w:tc>
      </w:tr>
      <w:tr w:rsidR="00BF39E1" w:rsidRPr="00BF39E1" w14:paraId="43F4D97A" w14:textId="77777777" w:rsidTr="00BF39E1">
        <w:trPr>
          <w:trHeight w:val="200"/>
        </w:trPr>
        <w:tc>
          <w:tcPr>
            <w:tcW w:w="483" w:type="dxa"/>
            <w:vMerge/>
          </w:tcPr>
          <w:p w14:paraId="63898F2F" w14:textId="77777777" w:rsidR="00BF39E1" w:rsidRPr="00BF39E1" w:rsidRDefault="00BF39E1" w:rsidP="00BF39E1">
            <w:pPr>
              <w:tabs>
                <w:tab w:val="left" w:pos="522"/>
              </w:tabs>
              <w:rPr>
                <w:rFonts w:ascii="Arial" w:hAnsi="Arial" w:cs="Arial"/>
                <w:sz w:val="18"/>
                <w:szCs w:val="18"/>
              </w:rPr>
            </w:pPr>
          </w:p>
        </w:tc>
        <w:tc>
          <w:tcPr>
            <w:tcW w:w="766" w:type="dxa"/>
            <w:vMerge/>
          </w:tcPr>
          <w:p w14:paraId="1B95A873" w14:textId="09A6EAC7"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66BF4A57" w14:textId="6E152A25" w:rsidR="00BF39E1" w:rsidRPr="00BF39E1" w:rsidRDefault="00BF39E1" w:rsidP="00BF39E1">
            <w:pPr>
              <w:rPr>
                <w:rFonts w:ascii="Arial" w:hAnsi="Arial" w:cs="Arial"/>
                <w:sz w:val="18"/>
                <w:szCs w:val="18"/>
              </w:rPr>
            </w:pPr>
            <w:r w:rsidRPr="00BF39E1">
              <w:rPr>
                <w:rFonts w:ascii="Arial" w:hAnsi="Arial" w:cs="Arial"/>
                <w:sz w:val="18"/>
                <w:szCs w:val="18"/>
              </w:rPr>
              <w:t>5</w:t>
            </w:r>
          </w:p>
        </w:tc>
        <w:tc>
          <w:tcPr>
            <w:tcW w:w="630" w:type="dxa"/>
            <w:shd w:val="clear" w:color="auto" w:fill="auto"/>
          </w:tcPr>
          <w:p w14:paraId="5393D6E7" w14:textId="6DE0CFEA"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69A839F3" w14:textId="4E18E0E2"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75C41DE7" w14:textId="239709C5"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30.0%</w:t>
            </w:r>
          </w:p>
        </w:tc>
        <w:tc>
          <w:tcPr>
            <w:tcW w:w="810" w:type="dxa"/>
            <w:shd w:val="clear" w:color="auto" w:fill="auto"/>
          </w:tcPr>
          <w:p w14:paraId="7FBC2611" w14:textId="387E5D64"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700D63D1" w14:textId="201586B1"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32.0%</w:t>
            </w:r>
          </w:p>
        </w:tc>
        <w:tc>
          <w:tcPr>
            <w:tcW w:w="810" w:type="dxa"/>
            <w:shd w:val="clear" w:color="auto" w:fill="FBE4D5" w:themeFill="accent2" w:themeFillTint="33"/>
          </w:tcPr>
          <w:p w14:paraId="38E22A4A" w14:textId="749F339C" w:rsidR="00BF39E1" w:rsidRPr="00BF39E1" w:rsidRDefault="00BF39E1" w:rsidP="00BF39E1">
            <w:pPr>
              <w:rPr>
                <w:rFonts w:ascii="Arial" w:hAnsi="Arial" w:cs="Arial"/>
                <w:sz w:val="18"/>
                <w:szCs w:val="18"/>
              </w:rPr>
            </w:pPr>
            <w:r w:rsidRPr="00BF39E1">
              <w:rPr>
                <w:rFonts w:ascii="Arial" w:hAnsi="Arial" w:cs="Arial"/>
                <w:sz w:val="18"/>
                <w:szCs w:val="18"/>
              </w:rPr>
              <w:t>2.0%</w:t>
            </w:r>
          </w:p>
        </w:tc>
        <w:tc>
          <w:tcPr>
            <w:tcW w:w="900" w:type="dxa"/>
            <w:shd w:val="clear" w:color="auto" w:fill="auto"/>
          </w:tcPr>
          <w:p w14:paraId="4CBB3CB1" w14:textId="0EB10A3B"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46141E34" w14:textId="561E0EAA"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48.00%</w:t>
            </w:r>
          </w:p>
        </w:tc>
        <w:tc>
          <w:tcPr>
            <w:tcW w:w="810" w:type="dxa"/>
            <w:shd w:val="clear" w:color="auto" w:fill="FBE4D5" w:themeFill="accent2" w:themeFillTint="33"/>
          </w:tcPr>
          <w:p w14:paraId="27EAE24B" w14:textId="5EBAD432" w:rsidR="00BF39E1" w:rsidRPr="00BF39E1" w:rsidRDefault="00BF39E1" w:rsidP="00BF39E1">
            <w:pPr>
              <w:rPr>
                <w:rFonts w:ascii="Arial" w:hAnsi="Arial" w:cs="Arial"/>
                <w:sz w:val="18"/>
                <w:szCs w:val="18"/>
              </w:rPr>
            </w:pPr>
            <w:r w:rsidRPr="00BF39E1">
              <w:rPr>
                <w:rFonts w:ascii="Arial" w:hAnsi="Arial" w:cs="Arial"/>
                <w:sz w:val="18"/>
                <w:szCs w:val="18"/>
              </w:rPr>
              <w:t>18.0%</w:t>
            </w:r>
          </w:p>
        </w:tc>
        <w:tc>
          <w:tcPr>
            <w:tcW w:w="1080" w:type="dxa"/>
            <w:shd w:val="clear" w:color="auto" w:fill="auto"/>
          </w:tcPr>
          <w:p w14:paraId="0CD78ACF" w14:textId="41990F40" w:rsidR="00BF39E1" w:rsidRPr="00BF39E1" w:rsidRDefault="00BF39E1" w:rsidP="00BF39E1">
            <w:pPr>
              <w:rPr>
                <w:rFonts w:ascii="Arial" w:hAnsi="Arial" w:cs="Arial"/>
                <w:sz w:val="18"/>
                <w:szCs w:val="18"/>
              </w:rPr>
            </w:pPr>
            <w:r w:rsidRPr="00BF39E1">
              <w:rPr>
                <w:rFonts w:ascii="Arial" w:hAnsi="Arial" w:cs="Arial"/>
                <w:sz w:val="18"/>
                <w:szCs w:val="18"/>
              </w:rPr>
              <w:t xml:space="preserve">Note 4, 5 </w:t>
            </w:r>
          </w:p>
        </w:tc>
      </w:tr>
      <w:tr w:rsidR="00BF39E1" w:rsidRPr="00BF39E1" w14:paraId="008046CC" w14:textId="77777777" w:rsidTr="00BF39E1">
        <w:trPr>
          <w:trHeight w:val="200"/>
        </w:trPr>
        <w:tc>
          <w:tcPr>
            <w:tcW w:w="483" w:type="dxa"/>
            <w:vMerge/>
          </w:tcPr>
          <w:p w14:paraId="50428AB9" w14:textId="77777777" w:rsidR="00BF39E1" w:rsidRPr="00BF39E1" w:rsidRDefault="00BF39E1" w:rsidP="00BF39E1">
            <w:pPr>
              <w:tabs>
                <w:tab w:val="left" w:pos="522"/>
              </w:tabs>
              <w:rPr>
                <w:rFonts w:ascii="Arial" w:hAnsi="Arial" w:cs="Arial"/>
                <w:sz w:val="18"/>
                <w:szCs w:val="18"/>
              </w:rPr>
            </w:pPr>
          </w:p>
        </w:tc>
        <w:tc>
          <w:tcPr>
            <w:tcW w:w="766" w:type="dxa"/>
            <w:vMerge/>
          </w:tcPr>
          <w:p w14:paraId="2347F297" w14:textId="2F46F570"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189EA5BD" w14:textId="149196CC" w:rsidR="00BF39E1" w:rsidRPr="00BF39E1" w:rsidRDefault="00BF39E1" w:rsidP="00BF39E1">
            <w:pPr>
              <w:rPr>
                <w:rFonts w:ascii="Arial" w:hAnsi="Arial" w:cs="Arial"/>
                <w:sz w:val="18"/>
                <w:szCs w:val="18"/>
              </w:rPr>
            </w:pPr>
            <w:r w:rsidRPr="00BF39E1">
              <w:rPr>
                <w:rFonts w:ascii="Arial" w:hAnsi="Arial" w:cs="Arial"/>
                <w:sz w:val="18"/>
                <w:szCs w:val="18"/>
              </w:rPr>
              <w:t>6</w:t>
            </w:r>
          </w:p>
        </w:tc>
        <w:tc>
          <w:tcPr>
            <w:tcW w:w="630" w:type="dxa"/>
            <w:shd w:val="clear" w:color="auto" w:fill="auto"/>
          </w:tcPr>
          <w:p w14:paraId="1948FB09" w14:textId="0A425998"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1FD344AA" w14:textId="2A3EC4FF"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06FDF0AC" w14:textId="6D0FA460"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35.0%</w:t>
            </w:r>
          </w:p>
        </w:tc>
        <w:tc>
          <w:tcPr>
            <w:tcW w:w="810" w:type="dxa"/>
            <w:shd w:val="clear" w:color="auto" w:fill="auto"/>
          </w:tcPr>
          <w:p w14:paraId="5706B1D4" w14:textId="4B5E3B04"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36E0E676" w14:textId="5E0FDCC9"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37.0%</w:t>
            </w:r>
          </w:p>
        </w:tc>
        <w:tc>
          <w:tcPr>
            <w:tcW w:w="810" w:type="dxa"/>
            <w:shd w:val="clear" w:color="auto" w:fill="FBE4D5" w:themeFill="accent2" w:themeFillTint="33"/>
          </w:tcPr>
          <w:p w14:paraId="75C85AA4" w14:textId="1A8BE33B" w:rsidR="00BF39E1" w:rsidRPr="00BF39E1" w:rsidRDefault="00BF39E1" w:rsidP="00BF39E1">
            <w:pPr>
              <w:rPr>
                <w:rFonts w:ascii="Arial" w:hAnsi="Arial" w:cs="Arial"/>
                <w:sz w:val="18"/>
                <w:szCs w:val="18"/>
              </w:rPr>
            </w:pPr>
            <w:r w:rsidRPr="00BF39E1">
              <w:rPr>
                <w:rFonts w:ascii="Arial" w:hAnsi="Arial" w:cs="Arial"/>
                <w:sz w:val="18"/>
                <w:szCs w:val="18"/>
              </w:rPr>
              <w:t>2.0%</w:t>
            </w:r>
          </w:p>
        </w:tc>
        <w:tc>
          <w:tcPr>
            <w:tcW w:w="900" w:type="dxa"/>
            <w:shd w:val="clear" w:color="auto" w:fill="auto"/>
          </w:tcPr>
          <w:p w14:paraId="6CF60B8A" w14:textId="577D1CD7"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3625A2B2" w14:textId="6AF745BB"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52.00%</w:t>
            </w:r>
          </w:p>
        </w:tc>
        <w:tc>
          <w:tcPr>
            <w:tcW w:w="810" w:type="dxa"/>
            <w:shd w:val="clear" w:color="auto" w:fill="FBE4D5" w:themeFill="accent2" w:themeFillTint="33"/>
          </w:tcPr>
          <w:p w14:paraId="6135B08E" w14:textId="406B643F" w:rsidR="00BF39E1" w:rsidRPr="00BF39E1" w:rsidRDefault="00BF39E1" w:rsidP="00BF39E1">
            <w:pPr>
              <w:rPr>
                <w:rFonts w:ascii="Arial" w:hAnsi="Arial" w:cs="Arial"/>
                <w:sz w:val="18"/>
                <w:szCs w:val="18"/>
              </w:rPr>
            </w:pPr>
            <w:r w:rsidRPr="00BF39E1">
              <w:rPr>
                <w:rFonts w:ascii="Arial" w:hAnsi="Arial" w:cs="Arial"/>
                <w:sz w:val="18"/>
                <w:szCs w:val="18"/>
              </w:rPr>
              <w:t>17.0%</w:t>
            </w:r>
          </w:p>
        </w:tc>
        <w:tc>
          <w:tcPr>
            <w:tcW w:w="1080" w:type="dxa"/>
            <w:shd w:val="clear" w:color="auto" w:fill="auto"/>
          </w:tcPr>
          <w:p w14:paraId="5CDF605A" w14:textId="78F81B21" w:rsidR="00BF39E1" w:rsidRPr="00BF39E1" w:rsidRDefault="00BF39E1" w:rsidP="00BF39E1">
            <w:pPr>
              <w:rPr>
                <w:rFonts w:ascii="Arial" w:hAnsi="Arial" w:cs="Arial"/>
                <w:sz w:val="18"/>
                <w:szCs w:val="18"/>
              </w:rPr>
            </w:pPr>
            <w:r w:rsidRPr="00BF39E1">
              <w:rPr>
                <w:rFonts w:ascii="Arial" w:hAnsi="Arial" w:cs="Arial"/>
                <w:sz w:val="18"/>
                <w:szCs w:val="18"/>
              </w:rPr>
              <w:t xml:space="preserve">Note 4, 5 </w:t>
            </w:r>
          </w:p>
        </w:tc>
      </w:tr>
      <w:tr w:rsidR="00BF39E1" w:rsidRPr="00BF39E1" w14:paraId="6E23C7C3" w14:textId="77777777" w:rsidTr="00BF39E1">
        <w:trPr>
          <w:trHeight w:val="200"/>
        </w:trPr>
        <w:tc>
          <w:tcPr>
            <w:tcW w:w="483" w:type="dxa"/>
            <w:vMerge/>
          </w:tcPr>
          <w:p w14:paraId="1C8FB310" w14:textId="77777777" w:rsidR="00BF39E1" w:rsidRPr="00BF39E1" w:rsidRDefault="00BF39E1" w:rsidP="00BF39E1">
            <w:pPr>
              <w:tabs>
                <w:tab w:val="left" w:pos="522"/>
              </w:tabs>
              <w:rPr>
                <w:rFonts w:ascii="Arial" w:hAnsi="Arial" w:cs="Arial"/>
                <w:sz w:val="18"/>
                <w:szCs w:val="18"/>
              </w:rPr>
            </w:pPr>
          </w:p>
        </w:tc>
        <w:tc>
          <w:tcPr>
            <w:tcW w:w="766" w:type="dxa"/>
            <w:vMerge/>
          </w:tcPr>
          <w:p w14:paraId="5428BB60" w14:textId="23D0CE86"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2DE45BBE" w14:textId="7359B553" w:rsidR="00BF39E1" w:rsidRPr="00BF39E1" w:rsidRDefault="00BF39E1" w:rsidP="00BF39E1">
            <w:pPr>
              <w:rPr>
                <w:rFonts w:ascii="Arial" w:hAnsi="Arial" w:cs="Arial"/>
                <w:sz w:val="18"/>
                <w:szCs w:val="18"/>
              </w:rPr>
            </w:pPr>
            <w:r w:rsidRPr="00BF39E1">
              <w:rPr>
                <w:rFonts w:ascii="Arial" w:hAnsi="Arial" w:cs="Arial"/>
                <w:sz w:val="18"/>
                <w:szCs w:val="18"/>
              </w:rPr>
              <w:t>7</w:t>
            </w:r>
          </w:p>
        </w:tc>
        <w:tc>
          <w:tcPr>
            <w:tcW w:w="630" w:type="dxa"/>
            <w:shd w:val="clear" w:color="auto" w:fill="auto"/>
          </w:tcPr>
          <w:p w14:paraId="2CA04ED5" w14:textId="70218B82"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1CFD0DCF" w14:textId="46898011"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33077C2B" w14:textId="0AA0F397"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39.0%</w:t>
            </w:r>
          </w:p>
        </w:tc>
        <w:tc>
          <w:tcPr>
            <w:tcW w:w="810" w:type="dxa"/>
            <w:shd w:val="clear" w:color="auto" w:fill="auto"/>
          </w:tcPr>
          <w:p w14:paraId="4133396A" w14:textId="646E3EEE"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652E6F66" w14:textId="104588E8"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41.0%</w:t>
            </w:r>
          </w:p>
        </w:tc>
        <w:tc>
          <w:tcPr>
            <w:tcW w:w="810" w:type="dxa"/>
            <w:shd w:val="clear" w:color="auto" w:fill="FBE4D5" w:themeFill="accent2" w:themeFillTint="33"/>
          </w:tcPr>
          <w:p w14:paraId="12AF4615" w14:textId="03991625" w:rsidR="00BF39E1" w:rsidRPr="00BF39E1" w:rsidRDefault="00BF39E1" w:rsidP="00BF39E1">
            <w:pPr>
              <w:rPr>
                <w:rFonts w:ascii="Arial" w:hAnsi="Arial" w:cs="Arial"/>
                <w:sz w:val="18"/>
                <w:szCs w:val="18"/>
              </w:rPr>
            </w:pPr>
            <w:r w:rsidRPr="00BF39E1">
              <w:rPr>
                <w:rFonts w:ascii="Arial" w:hAnsi="Arial" w:cs="Arial"/>
                <w:sz w:val="18"/>
                <w:szCs w:val="18"/>
              </w:rPr>
              <w:t>2.0%</w:t>
            </w:r>
          </w:p>
        </w:tc>
        <w:tc>
          <w:tcPr>
            <w:tcW w:w="900" w:type="dxa"/>
            <w:shd w:val="clear" w:color="auto" w:fill="auto"/>
          </w:tcPr>
          <w:p w14:paraId="4174785E" w14:textId="224A2D0E"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2C3A7F99" w14:textId="12DCC385"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55.00%</w:t>
            </w:r>
          </w:p>
        </w:tc>
        <w:tc>
          <w:tcPr>
            <w:tcW w:w="810" w:type="dxa"/>
            <w:shd w:val="clear" w:color="auto" w:fill="FBE4D5" w:themeFill="accent2" w:themeFillTint="33"/>
          </w:tcPr>
          <w:p w14:paraId="502C757D" w14:textId="72F195CE" w:rsidR="00BF39E1" w:rsidRPr="00BF39E1" w:rsidRDefault="00BF39E1" w:rsidP="00BF39E1">
            <w:pPr>
              <w:rPr>
                <w:rFonts w:ascii="Arial" w:hAnsi="Arial" w:cs="Arial"/>
                <w:sz w:val="18"/>
                <w:szCs w:val="18"/>
              </w:rPr>
            </w:pPr>
            <w:r w:rsidRPr="00BF39E1">
              <w:rPr>
                <w:rFonts w:ascii="Arial" w:hAnsi="Arial" w:cs="Arial"/>
                <w:sz w:val="18"/>
                <w:szCs w:val="18"/>
              </w:rPr>
              <w:t>16.0%</w:t>
            </w:r>
          </w:p>
        </w:tc>
        <w:tc>
          <w:tcPr>
            <w:tcW w:w="1080" w:type="dxa"/>
            <w:shd w:val="clear" w:color="auto" w:fill="auto"/>
          </w:tcPr>
          <w:p w14:paraId="5B3DD511" w14:textId="63C32342" w:rsidR="00BF39E1" w:rsidRPr="00BF39E1" w:rsidRDefault="00BF39E1" w:rsidP="00BF39E1">
            <w:pPr>
              <w:rPr>
                <w:rFonts w:ascii="Arial" w:hAnsi="Arial" w:cs="Arial"/>
                <w:sz w:val="18"/>
                <w:szCs w:val="18"/>
              </w:rPr>
            </w:pPr>
            <w:r w:rsidRPr="00BF39E1">
              <w:rPr>
                <w:rFonts w:ascii="Arial" w:hAnsi="Arial" w:cs="Arial"/>
                <w:sz w:val="18"/>
                <w:szCs w:val="18"/>
              </w:rPr>
              <w:t xml:space="preserve">Note 4, 5 </w:t>
            </w:r>
          </w:p>
        </w:tc>
      </w:tr>
      <w:tr w:rsidR="00BF39E1" w:rsidRPr="00BF39E1" w14:paraId="21DD5B2B" w14:textId="77777777" w:rsidTr="00BF39E1">
        <w:trPr>
          <w:trHeight w:val="200"/>
        </w:trPr>
        <w:tc>
          <w:tcPr>
            <w:tcW w:w="483" w:type="dxa"/>
            <w:vMerge/>
          </w:tcPr>
          <w:p w14:paraId="40F0A9C6" w14:textId="77777777" w:rsidR="00BF39E1" w:rsidRPr="00BF39E1" w:rsidRDefault="00BF39E1" w:rsidP="00BF39E1">
            <w:pPr>
              <w:tabs>
                <w:tab w:val="left" w:pos="522"/>
              </w:tabs>
              <w:rPr>
                <w:rFonts w:ascii="Arial" w:hAnsi="Arial" w:cs="Arial"/>
                <w:sz w:val="18"/>
                <w:szCs w:val="18"/>
              </w:rPr>
            </w:pPr>
          </w:p>
        </w:tc>
        <w:tc>
          <w:tcPr>
            <w:tcW w:w="766" w:type="dxa"/>
            <w:vMerge/>
          </w:tcPr>
          <w:p w14:paraId="6DB374D4" w14:textId="4FD5321F"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49A260C8" w14:textId="0E1FC33B" w:rsidR="00BF39E1" w:rsidRPr="00BF39E1" w:rsidRDefault="00BF39E1" w:rsidP="00BF39E1">
            <w:pPr>
              <w:rPr>
                <w:rFonts w:ascii="Arial" w:hAnsi="Arial" w:cs="Arial"/>
                <w:sz w:val="18"/>
                <w:szCs w:val="18"/>
              </w:rPr>
            </w:pPr>
            <w:r w:rsidRPr="00BF39E1">
              <w:rPr>
                <w:rFonts w:ascii="Arial" w:hAnsi="Arial" w:cs="Arial"/>
                <w:sz w:val="18"/>
                <w:szCs w:val="18"/>
              </w:rPr>
              <w:t>8</w:t>
            </w:r>
          </w:p>
        </w:tc>
        <w:tc>
          <w:tcPr>
            <w:tcW w:w="630" w:type="dxa"/>
            <w:shd w:val="clear" w:color="auto" w:fill="auto"/>
          </w:tcPr>
          <w:p w14:paraId="7567AE85" w14:textId="69580C70"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259F2AAA" w14:textId="07C2DDA3"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66348975" w14:textId="2E693AD6"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43.0%</w:t>
            </w:r>
          </w:p>
        </w:tc>
        <w:tc>
          <w:tcPr>
            <w:tcW w:w="810" w:type="dxa"/>
            <w:shd w:val="clear" w:color="auto" w:fill="auto"/>
          </w:tcPr>
          <w:p w14:paraId="088A3535" w14:textId="25AAA5F1"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3927F4B7" w14:textId="19ECB458"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45.0%</w:t>
            </w:r>
          </w:p>
        </w:tc>
        <w:tc>
          <w:tcPr>
            <w:tcW w:w="810" w:type="dxa"/>
            <w:shd w:val="clear" w:color="auto" w:fill="FBE4D5" w:themeFill="accent2" w:themeFillTint="33"/>
          </w:tcPr>
          <w:p w14:paraId="19E3DF7D" w14:textId="22F33667" w:rsidR="00BF39E1" w:rsidRPr="00BF39E1" w:rsidRDefault="00BF39E1" w:rsidP="00BF39E1">
            <w:pPr>
              <w:rPr>
                <w:rFonts w:ascii="Arial" w:hAnsi="Arial" w:cs="Arial"/>
                <w:sz w:val="18"/>
                <w:szCs w:val="18"/>
              </w:rPr>
            </w:pPr>
            <w:r w:rsidRPr="00BF39E1">
              <w:rPr>
                <w:rFonts w:ascii="Arial" w:hAnsi="Arial" w:cs="Arial"/>
                <w:sz w:val="18"/>
                <w:szCs w:val="18"/>
              </w:rPr>
              <w:t>2.0%</w:t>
            </w:r>
          </w:p>
        </w:tc>
        <w:tc>
          <w:tcPr>
            <w:tcW w:w="900" w:type="dxa"/>
            <w:shd w:val="clear" w:color="auto" w:fill="auto"/>
          </w:tcPr>
          <w:p w14:paraId="4CE3EEBD" w14:textId="69205EDB"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5F4AB5D4" w14:textId="17152B76"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58.00%</w:t>
            </w:r>
          </w:p>
        </w:tc>
        <w:tc>
          <w:tcPr>
            <w:tcW w:w="810" w:type="dxa"/>
            <w:shd w:val="clear" w:color="auto" w:fill="FBE4D5" w:themeFill="accent2" w:themeFillTint="33"/>
          </w:tcPr>
          <w:p w14:paraId="38634AFD" w14:textId="390D06A2" w:rsidR="00BF39E1" w:rsidRPr="00BF39E1" w:rsidRDefault="00BF39E1" w:rsidP="00BF39E1">
            <w:pPr>
              <w:rPr>
                <w:rFonts w:ascii="Arial" w:hAnsi="Arial" w:cs="Arial"/>
                <w:sz w:val="18"/>
                <w:szCs w:val="18"/>
              </w:rPr>
            </w:pPr>
            <w:r w:rsidRPr="00BF39E1">
              <w:rPr>
                <w:rFonts w:ascii="Arial" w:hAnsi="Arial" w:cs="Arial"/>
                <w:sz w:val="18"/>
                <w:szCs w:val="18"/>
              </w:rPr>
              <w:t>15.0%</w:t>
            </w:r>
          </w:p>
        </w:tc>
        <w:tc>
          <w:tcPr>
            <w:tcW w:w="1080" w:type="dxa"/>
            <w:shd w:val="clear" w:color="auto" w:fill="auto"/>
          </w:tcPr>
          <w:p w14:paraId="502E78CE" w14:textId="54A4266F" w:rsidR="00BF39E1" w:rsidRPr="00BF39E1" w:rsidRDefault="00BF39E1" w:rsidP="00BF39E1">
            <w:pPr>
              <w:rPr>
                <w:rFonts w:ascii="Arial" w:hAnsi="Arial" w:cs="Arial"/>
                <w:sz w:val="18"/>
                <w:szCs w:val="18"/>
              </w:rPr>
            </w:pPr>
            <w:r w:rsidRPr="00BF39E1">
              <w:rPr>
                <w:rFonts w:ascii="Arial" w:hAnsi="Arial" w:cs="Arial"/>
                <w:sz w:val="18"/>
                <w:szCs w:val="18"/>
              </w:rPr>
              <w:t xml:space="preserve">Note 4, 5 </w:t>
            </w:r>
          </w:p>
        </w:tc>
      </w:tr>
      <w:tr w:rsidR="00BF39E1" w:rsidRPr="00BF39E1" w14:paraId="446DA82E" w14:textId="77777777" w:rsidTr="00BF39E1">
        <w:trPr>
          <w:trHeight w:val="109"/>
        </w:trPr>
        <w:tc>
          <w:tcPr>
            <w:tcW w:w="483" w:type="dxa"/>
            <w:vMerge/>
          </w:tcPr>
          <w:p w14:paraId="0C813D4F" w14:textId="77777777" w:rsidR="00BF39E1" w:rsidRPr="00BF39E1" w:rsidRDefault="00BF39E1" w:rsidP="00BF39E1">
            <w:pPr>
              <w:tabs>
                <w:tab w:val="left" w:pos="522"/>
              </w:tabs>
              <w:rPr>
                <w:rFonts w:ascii="Arial" w:hAnsi="Arial" w:cs="Arial"/>
                <w:sz w:val="18"/>
                <w:szCs w:val="18"/>
              </w:rPr>
            </w:pPr>
          </w:p>
        </w:tc>
        <w:tc>
          <w:tcPr>
            <w:tcW w:w="766" w:type="dxa"/>
            <w:vMerge/>
          </w:tcPr>
          <w:p w14:paraId="43FF3C6A" w14:textId="6BADFAF3"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4ED9D35E" w14:textId="2A4F25DD" w:rsidR="00BF39E1" w:rsidRPr="00BF39E1" w:rsidRDefault="00BF39E1" w:rsidP="00BF39E1">
            <w:pPr>
              <w:rPr>
                <w:rFonts w:ascii="Arial" w:hAnsi="Arial" w:cs="Arial"/>
                <w:sz w:val="18"/>
                <w:szCs w:val="18"/>
              </w:rPr>
            </w:pPr>
            <w:r w:rsidRPr="00BF39E1">
              <w:rPr>
                <w:rFonts w:ascii="Arial" w:hAnsi="Arial" w:cs="Arial"/>
                <w:sz w:val="18"/>
                <w:szCs w:val="18"/>
              </w:rPr>
              <w:t>9</w:t>
            </w:r>
          </w:p>
        </w:tc>
        <w:tc>
          <w:tcPr>
            <w:tcW w:w="630" w:type="dxa"/>
            <w:shd w:val="clear" w:color="auto" w:fill="auto"/>
          </w:tcPr>
          <w:p w14:paraId="158E8E99" w14:textId="5771A62D"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19014812" w14:textId="440FCB29"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61368EC3" w14:textId="0A3D4086"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46.0%</w:t>
            </w:r>
          </w:p>
        </w:tc>
        <w:tc>
          <w:tcPr>
            <w:tcW w:w="810" w:type="dxa"/>
            <w:shd w:val="clear" w:color="auto" w:fill="auto"/>
          </w:tcPr>
          <w:p w14:paraId="050FBFD6" w14:textId="143C5524"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483F24EC" w14:textId="32A435B5"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49.0%</w:t>
            </w:r>
          </w:p>
        </w:tc>
        <w:tc>
          <w:tcPr>
            <w:tcW w:w="810" w:type="dxa"/>
            <w:shd w:val="clear" w:color="auto" w:fill="FBE4D5" w:themeFill="accent2" w:themeFillTint="33"/>
          </w:tcPr>
          <w:p w14:paraId="101C0768" w14:textId="677AC04B" w:rsidR="00BF39E1" w:rsidRPr="00BF39E1" w:rsidRDefault="00BF39E1" w:rsidP="00BF39E1">
            <w:pPr>
              <w:rPr>
                <w:rFonts w:ascii="Arial" w:hAnsi="Arial" w:cs="Arial"/>
                <w:sz w:val="18"/>
                <w:szCs w:val="18"/>
              </w:rPr>
            </w:pPr>
            <w:r w:rsidRPr="00BF39E1">
              <w:rPr>
                <w:rFonts w:ascii="Arial" w:hAnsi="Arial" w:cs="Arial"/>
                <w:sz w:val="18"/>
                <w:szCs w:val="18"/>
              </w:rPr>
              <w:t>3.0%</w:t>
            </w:r>
          </w:p>
        </w:tc>
        <w:tc>
          <w:tcPr>
            <w:tcW w:w="900" w:type="dxa"/>
            <w:shd w:val="clear" w:color="auto" w:fill="auto"/>
          </w:tcPr>
          <w:p w14:paraId="397843B5" w14:textId="56016F6A"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55CA45A7" w14:textId="512C4F2D"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61.00%</w:t>
            </w:r>
          </w:p>
        </w:tc>
        <w:tc>
          <w:tcPr>
            <w:tcW w:w="810" w:type="dxa"/>
            <w:shd w:val="clear" w:color="auto" w:fill="FBE4D5" w:themeFill="accent2" w:themeFillTint="33"/>
          </w:tcPr>
          <w:p w14:paraId="4DE756A6" w14:textId="43C44600" w:rsidR="00BF39E1" w:rsidRPr="00BF39E1" w:rsidRDefault="00BF39E1" w:rsidP="00BF39E1">
            <w:pPr>
              <w:rPr>
                <w:rFonts w:ascii="Arial" w:hAnsi="Arial" w:cs="Arial"/>
                <w:sz w:val="18"/>
                <w:szCs w:val="18"/>
              </w:rPr>
            </w:pPr>
            <w:r w:rsidRPr="00BF39E1">
              <w:rPr>
                <w:rFonts w:ascii="Arial" w:hAnsi="Arial" w:cs="Arial"/>
                <w:sz w:val="18"/>
                <w:szCs w:val="18"/>
              </w:rPr>
              <w:t>15.0%</w:t>
            </w:r>
          </w:p>
        </w:tc>
        <w:tc>
          <w:tcPr>
            <w:tcW w:w="1080" w:type="dxa"/>
            <w:shd w:val="clear" w:color="auto" w:fill="auto"/>
          </w:tcPr>
          <w:p w14:paraId="4BDEFBC6" w14:textId="54409D82" w:rsidR="00BF39E1" w:rsidRPr="00BF39E1" w:rsidRDefault="00BF39E1" w:rsidP="00BF39E1">
            <w:pPr>
              <w:rPr>
                <w:rFonts w:ascii="Arial" w:hAnsi="Arial" w:cs="Arial"/>
                <w:sz w:val="18"/>
                <w:szCs w:val="18"/>
              </w:rPr>
            </w:pPr>
            <w:r w:rsidRPr="00BF39E1">
              <w:rPr>
                <w:rFonts w:ascii="Arial" w:hAnsi="Arial" w:cs="Arial"/>
                <w:sz w:val="18"/>
                <w:szCs w:val="18"/>
              </w:rPr>
              <w:t xml:space="preserve">Note 4, 5 </w:t>
            </w:r>
          </w:p>
        </w:tc>
      </w:tr>
      <w:tr w:rsidR="00BF39E1" w:rsidRPr="00BF39E1" w14:paraId="70B5807E" w14:textId="77777777" w:rsidTr="00BF39E1">
        <w:trPr>
          <w:trHeight w:val="58"/>
        </w:trPr>
        <w:tc>
          <w:tcPr>
            <w:tcW w:w="483" w:type="dxa"/>
            <w:vMerge/>
          </w:tcPr>
          <w:p w14:paraId="54C524FC" w14:textId="77777777" w:rsidR="00BF39E1" w:rsidRPr="00BF39E1" w:rsidRDefault="00BF39E1" w:rsidP="00BF39E1">
            <w:pPr>
              <w:tabs>
                <w:tab w:val="left" w:pos="522"/>
              </w:tabs>
              <w:rPr>
                <w:rFonts w:ascii="Arial" w:hAnsi="Arial" w:cs="Arial"/>
                <w:sz w:val="18"/>
                <w:szCs w:val="18"/>
              </w:rPr>
            </w:pPr>
          </w:p>
        </w:tc>
        <w:tc>
          <w:tcPr>
            <w:tcW w:w="766" w:type="dxa"/>
            <w:vMerge/>
          </w:tcPr>
          <w:p w14:paraId="3DD9D0F7" w14:textId="5519AB15"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71D60961" w14:textId="0BA5A95B" w:rsidR="00BF39E1" w:rsidRPr="00BF39E1" w:rsidRDefault="00BF39E1" w:rsidP="00BF39E1">
            <w:pPr>
              <w:rPr>
                <w:rFonts w:ascii="Arial" w:hAnsi="Arial" w:cs="Arial"/>
                <w:sz w:val="18"/>
                <w:szCs w:val="18"/>
              </w:rPr>
            </w:pPr>
            <w:r w:rsidRPr="00BF39E1">
              <w:rPr>
                <w:rFonts w:ascii="Arial" w:hAnsi="Arial" w:cs="Arial"/>
                <w:sz w:val="18"/>
                <w:szCs w:val="18"/>
              </w:rPr>
              <w:t>10</w:t>
            </w:r>
          </w:p>
        </w:tc>
        <w:tc>
          <w:tcPr>
            <w:tcW w:w="630" w:type="dxa"/>
            <w:shd w:val="clear" w:color="auto" w:fill="auto"/>
          </w:tcPr>
          <w:p w14:paraId="3B32D08A" w14:textId="3A67D803"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2777132E" w14:textId="13C9CD1B"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1E278568" w14:textId="5450ABBB"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49.0%</w:t>
            </w:r>
          </w:p>
        </w:tc>
        <w:tc>
          <w:tcPr>
            <w:tcW w:w="810" w:type="dxa"/>
            <w:shd w:val="clear" w:color="auto" w:fill="auto"/>
          </w:tcPr>
          <w:p w14:paraId="6D35BB5F" w14:textId="5718824C"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41622E7D" w14:textId="70A7EB26"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53.0%</w:t>
            </w:r>
          </w:p>
        </w:tc>
        <w:tc>
          <w:tcPr>
            <w:tcW w:w="810" w:type="dxa"/>
            <w:shd w:val="clear" w:color="auto" w:fill="FBE4D5" w:themeFill="accent2" w:themeFillTint="33"/>
          </w:tcPr>
          <w:p w14:paraId="3A707658" w14:textId="6B2FE3E5" w:rsidR="00BF39E1" w:rsidRPr="00BF39E1" w:rsidRDefault="00BF39E1" w:rsidP="00BF39E1">
            <w:pPr>
              <w:rPr>
                <w:rFonts w:ascii="Arial" w:hAnsi="Arial" w:cs="Arial"/>
                <w:sz w:val="18"/>
                <w:szCs w:val="18"/>
              </w:rPr>
            </w:pPr>
            <w:r w:rsidRPr="00BF39E1">
              <w:rPr>
                <w:rFonts w:ascii="Arial" w:hAnsi="Arial" w:cs="Arial"/>
                <w:sz w:val="18"/>
                <w:szCs w:val="18"/>
              </w:rPr>
              <w:t>4.0%</w:t>
            </w:r>
          </w:p>
        </w:tc>
        <w:tc>
          <w:tcPr>
            <w:tcW w:w="900" w:type="dxa"/>
            <w:shd w:val="clear" w:color="auto" w:fill="auto"/>
          </w:tcPr>
          <w:p w14:paraId="6E9E385D" w14:textId="1E54E8B7"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46E54883" w14:textId="401DFCBC"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63.00%</w:t>
            </w:r>
          </w:p>
        </w:tc>
        <w:tc>
          <w:tcPr>
            <w:tcW w:w="810" w:type="dxa"/>
            <w:shd w:val="clear" w:color="auto" w:fill="FBE4D5" w:themeFill="accent2" w:themeFillTint="33"/>
          </w:tcPr>
          <w:p w14:paraId="2F64020C" w14:textId="5BBE3CF9" w:rsidR="00BF39E1" w:rsidRPr="00BF39E1" w:rsidRDefault="00BF39E1" w:rsidP="00BF39E1">
            <w:pPr>
              <w:rPr>
                <w:rFonts w:ascii="Arial" w:hAnsi="Arial" w:cs="Arial"/>
                <w:sz w:val="18"/>
                <w:szCs w:val="18"/>
              </w:rPr>
            </w:pPr>
            <w:r w:rsidRPr="00BF39E1">
              <w:rPr>
                <w:rFonts w:ascii="Arial" w:hAnsi="Arial" w:cs="Arial"/>
                <w:sz w:val="18"/>
                <w:szCs w:val="18"/>
              </w:rPr>
              <w:t>14.0%</w:t>
            </w:r>
          </w:p>
        </w:tc>
        <w:tc>
          <w:tcPr>
            <w:tcW w:w="1080" w:type="dxa"/>
            <w:shd w:val="clear" w:color="auto" w:fill="auto"/>
          </w:tcPr>
          <w:p w14:paraId="651BA5D3" w14:textId="3EF3F0A7" w:rsidR="00BF39E1" w:rsidRPr="00BF39E1" w:rsidRDefault="00BF39E1" w:rsidP="00BF39E1">
            <w:pPr>
              <w:rPr>
                <w:rFonts w:ascii="Arial" w:hAnsi="Arial" w:cs="Arial"/>
                <w:sz w:val="18"/>
                <w:szCs w:val="18"/>
              </w:rPr>
            </w:pPr>
            <w:r w:rsidRPr="00BF39E1">
              <w:rPr>
                <w:rFonts w:ascii="Arial" w:hAnsi="Arial" w:cs="Arial"/>
                <w:sz w:val="18"/>
                <w:szCs w:val="18"/>
              </w:rPr>
              <w:t xml:space="preserve">Note 4, 5 </w:t>
            </w:r>
          </w:p>
        </w:tc>
      </w:tr>
      <w:tr w:rsidR="00BF39E1" w:rsidRPr="00BF39E1" w14:paraId="445FBED6" w14:textId="77777777" w:rsidTr="00BF39E1">
        <w:trPr>
          <w:trHeight w:val="1015"/>
        </w:trPr>
        <w:tc>
          <w:tcPr>
            <w:tcW w:w="10165" w:type="dxa"/>
            <w:gridSpan w:val="13"/>
          </w:tcPr>
          <w:p w14:paraId="14AB02A6" w14:textId="2AAF55DC" w:rsidR="00BF39E1" w:rsidRPr="00BF39E1" w:rsidRDefault="00BF39E1" w:rsidP="00BF39E1">
            <w:pPr>
              <w:rPr>
                <w:rFonts w:ascii="Arial" w:hAnsi="Arial" w:cs="Arial"/>
                <w:sz w:val="18"/>
                <w:szCs w:val="18"/>
              </w:rPr>
            </w:pPr>
            <w:r w:rsidRPr="00BF39E1">
              <w:rPr>
                <w:rFonts w:ascii="Arial" w:hAnsi="Arial" w:cs="Arial"/>
                <w:sz w:val="18"/>
                <w:szCs w:val="18"/>
              </w:rPr>
              <w:t xml:space="preserve">Note 1: Digital Beamforming. </w:t>
            </w:r>
          </w:p>
          <w:p w14:paraId="7F9152CC" w14:textId="77777777" w:rsidR="00BF39E1" w:rsidRPr="00BF39E1" w:rsidRDefault="00BF39E1" w:rsidP="00BF39E1">
            <w:pPr>
              <w:rPr>
                <w:rFonts w:ascii="Arial" w:hAnsi="Arial" w:cs="Arial"/>
                <w:sz w:val="18"/>
                <w:szCs w:val="18"/>
              </w:rPr>
            </w:pPr>
            <w:r w:rsidRPr="00BF39E1">
              <w:rPr>
                <w:rFonts w:ascii="Arial" w:hAnsi="Arial" w:cs="Arial"/>
                <w:sz w:val="18"/>
                <w:szCs w:val="18"/>
              </w:rPr>
              <w:t xml:space="preserve">Note 3: With enhancement of UE group scheduling with 2 UEs per DCI. </w:t>
            </w:r>
          </w:p>
          <w:p w14:paraId="05225AAB" w14:textId="77777777" w:rsidR="00BF39E1" w:rsidRPr="00BF39E1" w:rsidRDefault="00BF39E1" w:rsidP="00BF39E1">
            <w:pPr>
              <w:rPr>
                <w:rFonts w:ascii="Arial" w:hAnsi="Arial" w:cs="Arial"/>
                <w:sz w:val="18"/>
                <w:szCs w:val="18"/>
              </w:rPr>
            </w:pPr>
            <w:r w:rsidRPr="00BF39E1">
              <w:rPr>
                <w:rFonts w:ascii="Arial" w:hAnsi="Arial" w:cs="Arial"/>
                <w:sz w:val="18"/>
                <w:szCs w:val="18"/>
              </w:rPr>
              <w:t>Note 4: with enhancement of PDCCH drooping based on predetermined CCE AL priority order = [1 2 4 8 16]</w:t>
            </w:r>
          </w:p>
          <w:p w14:paraId="319BDDF7" w14:textId="216E401C" w:rsidR="00BF39E1" w:rsidRPr="00BF39E1" w:rsidRDefault="00BF39E1" w:rsidP="00BF39E1">
            <w:pPr>
              <w:ind w:left="540" w:hanging="540"/>
              <w:rPr>
                <w:rFonts w:ascii="Arial" w:hAnsi="Arial" w:cs="Arial"/>
                <w:sz w:val="18"/>
                <w:szCs w:val="18"/>
              </w:rPr>
            </w:pPr>
            <w:r w:rsidRPr="00BF39E1">
              <w:rPr>
                <w:rFonts w:ascii="Arial" w:hAnsi="Arial" w:cs="Arial"/>
                <w:sz w:val="18"/>
                <w:szCs w:val="18"/>
              </w:rPr>
              <w:t>Note 5: Medium coverage</w:t>
            </w:r>
          </w:p>
          <w:p w14:paraId="66E6EEB0" w14:textId="77777777" w:rsidR="00BF39E1" w:rsidRPr="00BF39E1" w:rsidRDefault="00BF39E1" w:rsidP="00BF39E1">
            <w:pPr>
              <w:ind w:left="540" w:hanging="540"/>
              <w:rPr>
                <w:rFonts w:ascii="Arial" w:hAnsi="Arial" w:cs="Arial"/>
                <w:sz w:val="18"/>
                <w:szCs w:val="18"/>
              </w:rPr>
            </w:pPr>
          </w:p>
        </w:tc>
      </w:tr>
    </w:tbl>
    <w:p w14:paraId="09E2E410" w14:textId="77777777" w:rsidR="006B573F" w:rsidRDefault="006B573F" w:rsidP="006B573F">
      <w:pPr>
        <w:rPr>
          <w:rFonts w:ascii="Arial" w:hAnsi="Arial" w:cs="Arial"/>
          <w:sz w:val="20"/>
          <w:szCs w:val="20"/>
        </w:rPr>
      </w:pPr>
    </w:p>
    <w:p w14:paraId="5F4C7E7F" w14:textId="77777777" w:rsidR="006B573F" w:rsidRDefault="006B573F">
      <w:pPr>
        <w:rPr>
          <w:lang w:eastAsia="en-US"/>
        </w:rPr>
      </w:pPr>
    </w:p>
    <w:p w14:paraId="31803473" w14:textId="6D0D71C5" w:rsidR="00D61C1C" w:rsidRDefault="002A2490">
      <w:pPr>
        <w:pStyle w:val="Caption"/>
        <w:keepNext/>
        <w:ind w:left="56"/>
        <w:jc w:val="center"/>
        <w:rPr>
          <w:rFonts w:ascii="Arial" w:hAnsi="Arial" w:cs="Arial"/>
          <w:sz w:val="20"/>
          <w:szCs w:val="20"/>
        </w:rPr>
      </w:pPr>
      <w:r>
        <w:rPr>
          <w:rFonts w:ascii="Arial" w:hAnsi="Arial" w:cs="Arial"/>
          <w:sz w:val="20"/>
          <w:szCs w:val="20"/>
        </w:rPr>
        <w:t>Table 1</w:t>
      </w:r>
      <w:r w:rsidR="006B573F">
        <w:rPr>
          <w:rFonts w:ascii="Arial" w:hAnsi="Arial" w:cs="Arial"/>
          <w:sz w:val="20"/>
          <w:szCs w:val="20"/>
        </w:rPr>
        <w:t>2</w:t>
      </w:r>
      <w:r w:rsidR="00756A6F">
        <w:rPr>
          <w:rFonts w:ascii="Arial" w:hAnsi="Arial" w:cs="Arial"/>
          <w:sz w:val="20"/>
          <w:szCs w:val="20"/>
        </w:rPr>
        <w:t>C</w:t>
      </w:r>
      <w:r>
        <w:rPr>
          <w:rFonts w:ascii="Arial" w:hAnsi="Arial" w:cs="Arial"/>
          <w:sz w:val="20"/>
          <w:szCs w:val="20"/>
        </w:rPr>
        <w:t xml:space="preserve">: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CORESET duration: 2 symbols, Delay toleration: 1</w:t>
      </w:r>
      <w:r w:rsidR="006B573F">
        <w:rPr>
          <w:rFonts w:ascii="Arial" w:hAnsi="Arial" w:cs="Arial"/>
          <w:sz w:val="20"/>
          <w:szCs w:val="20"/>
        </w:rPr>
        <w:t xml:space="preserve">, </w:t>
      </w:r>
      <w:r w:rsidR="006B573F" w:rsidRPr="00B26A3D">
        <w:rPr>
          <w:rFonts w:ascii="Arial" w:hAnsi="Arial" w:cs="Arial"/>
          <w:sz w:val="20"/>
          <w:szCs w:val="20"/>
          <w:highlight w:val="cyan"/>
        </w:rPr>
        <w:t>AL distribution: C</w:t>
      </w:r>
      <w:r w:rsidR="00756A6F">
        <w:rPr>
          <w:rFonts w:ascii="Arial" w:hAnsi="Arial" w:cs="Arial"/>
          <w:sz w:val="20"/>
          <w:szCs w:val="20"/>
        </w:rPr>
        <w:t>3</w:t>
      </w:r>
    </w:p>
    <w:tbl>
      <w:tblPr>
        <w:tblStyle w:val="TableGrid"/>
        <w:tblW w:w="9985" w:type="dxa"/>
        <w:tblLayout w:type="fixed"/>
        <w:tblLook w:val="04A0" w:firstRow="1" w:lastRow="0" w:firstColumn="1" w:lastColumn="0" w:noHBand="0" w:noVBand="1"/>
      </w:tblPr>
      <w:tblGrid>
        <w:gridCol w:w="328"/>
        <w:gridCol w:w="730"/>
        <w:gridCol w:w="464"/>
        <w:gridCol w:w="723"/>
        <w:gridCol w:w="810"/>
        <w:gridCol w:w="810"/>
        <w:gridCol w:w="810"/>
        <w:gridCol w:w="763"/>
        <w:gridCol w:w="947"/>
        <w:gridCol w:w="810"/>
        <w:gridCol w:w="900"/>
        <w:gridCol w:w="810"/>
        <w:gridCol w:w="1080"/>
      </w:tblGrid>
      <w:tr w:rsidR="00F36A60" w:rsidRPr="00F36A60" w14:paraId="3180347C" w14:textId="77777777" w:rsidTr="00F36A60">
        <w:trPr>
          <w:trHeight w:val="199"/>
        </w:trPr>
        <w:tc>
          <w:tcPr>
            <w:tcW w:w="328" w:type="dxa"/>
            <w:vMerge w:val="restart"/>
            <w:shd w:val="clear" w:color="auto" w:fill="73FC79"/>
          </w:tcPr>
          <w:p w14:paraId="336EC063" w14:textId="6EE4B0D5" w:rsidR="00F36A60" w:rsidRPr="00F36A60" w:rsidRDefault="00F36A60">
            <w:pPr>
              <w:overflowPunct w:val="0"/>
              <w:autoSpaceDE w:val="0"/>
              <w:autoSpaceDN w:val="0"/>
              <w:adjustRightInd w:val="0"/>
              <w:spacing w:after="180"/>
              <w:textAlignment w:val="baseline"/>
              <w:rPr>
                <w:rFonts w:ascii="Arial" w:hAnsi="Arial" w:cs="Arial"/>
                <w:sz w:val="18"/>
                <w:szCs w:val="18"/>
              </w:rPr>
            </w:pPr>
            <w:r w:rsidRPr="00F36A60">
              <w:rPr>
                <w:rFonts w:ascii="Arial" w:hAnsi="Arial" w:cs="Arial"/>
                <w:sz w:val="18"/>
                <w:szCs w:val="18"/>
              </w:rPr>
              <w:t>#</w:t>
            </w:r>
          </w:p>
        </w:tc>
        <w:tc>
          <w:tcPr>
            <w:tcW w:w="730" w:type="dxa"/>
            <w:vMerge w:val="restart"/>
            <w:shd w:val="clear" w:color="auto" w:fill="73FC79"/>
          </w:tcPr>
          <w:p w14:paraId="31803474" w14:textId="18709E1F" w:rsidR="00F36A60" w:rsidRPr="00F36A60" w:rsidRDefault="00F36A60">
            <w:pPr>
              <w:overflowPunct w:val="0"/>
              <w:autoSpaceDE w:val="0"/>
              <w:autoSpaceDN w:val="0"/>
              <w:adjustRightInd w:val="0"/>
              <w:spacing w:after="180"/>
              <w:textAlignment w:val="baseline"/>
              <w:rPr>
                <w:rFonts w:ascii="Arial" w:hAnsi="Arial" w:cs="Arial"/>
                <w:sz w:val="18"/>
                <w:szCs w:val="18"/>
              </w:rPr>
            </w:pPr>
            <w:r w:rsidRPr="00F36A60">
              <w:rPr>
                <w:rFonts w:ascii="Arial" w:hAnsi="Arial" w:cs="Arial"/>
                <w:sz w:val="18"/>
                <w:szCs w:val="18"/>
              </w:rPr>
              <w:t>Company</w:t>
            </w:r>
          </w:p>
        </w:tc>
        <w:tc>
          <w:tcPr>
            <w:tcW w:w="464" w:type="dxa"/>
            <w:vMerge w:val="restart"/>
            <w:shd w:val="clear" w:color="auto" w:fill="73FC79"/>
          </w:tcPr>
          <w:p w14:paraId="31803476" w14:textId="77777777" w:rsidR="00F36A60" w:rsidRPr="00F36A60" w:rsidRDefault="00F36A60">
            <w:pPr>
              <w:overflowPunct w:val="0"/>
              <w:autoSpaceDE w:val="0"/>
              <w:autoSpaceDN w:val="0"/>
              <w:adjustRightInd w:val="0"/>
              <w:spacing w:after="180"/>
              <w:textAlignment w:val="baseline"/>
              <w:rPr>
                <w:rFonts w:ascii="Arial" w:hAnsi="Arial" w:cs="Arial"/>
                <w:sz w:val="18"/>
                <w:szCs w:val="18"/>
              </w:rPr>
            </w:pPr>
            <w:r w:rsidRPr="00F36A60">
              <w:rPr>
                <w:rFonts w:ascii="Arial" w:hAnsi="Arial" w:cs="Arial"/>
                <w:sz w:val="18"/>
                <w:szCs w:val="18"/>
              </w:rPr>
              <w:t># users</w:t>
            </w:r>
          </w:p>
        </w:tc>
        <w:tc>
          <w:tcPr>
            <w:tcW w:w="723" w:type="dxa"/>
            <w:vMerge w:val="restart"/>
            <w:shd w:val="clear" w:color="auto" w:fill="73FC79"/>
          </w:tcPr>
          <w:p w14:paraId="31803477" w14:textId="77777777" w:rsidR="00F36A60" w:rsidRPr="00F36A60" w:rsidRDefault="00F36A60">
            <w:pPr>
              <w:overflowPunct w:val="0"/>
              <w:autoSpaceDE w:val="0"/>
              <w:autoSpaceDN w:val="0"/>
              <w:adjustRightInd w:val="0"/>
              <w:spacing w:after="180"/>
              <w:textAlignment w:val="baseline"/>
              <w:rPr>
                <w:rFonts w:ascii="Arial" w:hAnsi="Arial" w:cs="Arial"/>
                <w:sz w:val="18"/>
                <w:szCs w:val="18"/>
              </w:rPr>
            </w:pPr>
            <w:r w:rsidRPr="00F36A60">
              <w:rPr>
                <w:rFonts w:ascii="Arial" w:hAnsi="Arial" w:cs="Arial"/>
                <w:sz w:val="18"/>
                <w:szCs w:val="18"/>
              </w:rPr>
              <w:t># DCI sizes</w:t>
            </w:r>
          </w:p>
        </w:tc>
        <w:tc>
          <w:tcPr>
            <w:tcW w:w="1620" w:type="dxa"/>
            <w:gridSpan w:val="2"/>
            <w:shd w:val="clear" w:color="auto" w:fill="73FC79"/>
          </w:tcPr>
          <w:p w14:paraId="31803478" w14:textId="77777777" w:rsidR="00F36A60" w:rsidRPr="00F36A60" w:rsidRDefault="00F36A60">
            <w:pPr>
              <w:rPr>
                <w:rFonts w:ascii="Arial" w:hAnsi="Arial" w:cs="Arial"/>
                <w:sz w:val="18"/>
                <w:szCs w:val="18"/>
              </w:rPr>
            </w:pPr>
            <w:r w:rsidRPr="00F36A60">
              <w:rPr>
                <w:rFonts w:ascii="Arial" w:hAnsi="Arial" w:cs="Arial"/>
                <w:sz w:val="18"/>
                <w:szCs w:val="18"/>
              </w:rPr>
              <w:t>Case 1</w:t>
            </w:r>
          </w:p>
        </w:tc>
        <w:tc>
          <w:tcPr>
            <w:tcW w:w="2520" w:type="dxa"/>
            <w:gridSpan w:val="3"/>
            <w:shd w:val="clear" w:color="auto" w:fill="73FC79"/>
          </w:tcPr>
          <w:p w14:paraId="33E60935" w14:textId="0F5ED909" w:rsidR="00F36A60" w:rsidRPr="00F36A60" w:rsidRDefault="00F36A60">
            <w:pPr>
              <w:rPr>
                <w:rFonts w:ascii="Arial" w:hAnsi="Arial" w:cs="Arial"/>
                <w:sz w:val="18"/>
                <w:szCs w:val="18"/>
              </w:rPr>
            </w:pPr>
            <w:r w:rsidRPr="00F36A60">
              <w:rPr>
                <w:rFonts w:ascii="Arial" w:hAnsi="Arial" w:cs="Arial"/>
                <w:sz w:val="18"/>
                <w:szCs w:val="18"/>
              </w:rPr>
              <w:t>Case 2</w:t>
            </w:r>
          </w:p>
        </w:tc>
        <w:tc>
          <w:tcPr>
            <w:tcW w:w="2520" w:type="dxa"/>
            <w:gridSpan w:val="3"/>
            <w:shd w:val="clear" w:color="auto" w:fill="73FC79"/>
          </w:tcPr>
          <w:p w14:paraId="3480F648" w14:textId="0D3027DB" w:rsidR="00F36A60" w:rsidRPr="00F36A60" w:rsidRDefault="00F36A60">
            <w:pPr>
              <w:rPr>
                <w:rFonts w:ascii="Arial" w:hAnsi="Arial" w:cs="Arial"/>
                <w:sz w:val="18"/>
                <w:szCs w:val="18"/>
              </w:rPr>
            </w:pPr>
            <w:r w:rsidRPr="00F36A60">
              <w:rPr>
                <w:rFonts w:ascii="Arial" w:hAnsi="Arial" w:cs="Arial"/>
                <w:sz w:val="18"/>
                <w:szCs w:val="18"/>
              </w:rPr>
              <w:t>Case 3</w:t>
            </w:r>
          </w:p>
        </w:tc>
        <w:tc>
          <w:tcPr>
            <w:tcW w:w="1080" w:type="dxa"/>
            <w:vMerge w:val="restart"/>
            <w:shd w:val="clear" w:color="auto" w:fill="auto"/>
          </w:tcPr>
          <w:p w14:paraId="3180347B" w14:textId="12CF2CE4" w:rsidR="00F36A60" w:rsidRPr="00F36A60" w:rsidRDefault="00F36A60">
            <w:pPr>
              <w:rPr>
                <w:rFonts w:ascii="Arial" w:hAnsi="Arial" w:cs="Arial"/>
                <w:sz w:val="18"/>
                <w:szCs w:val="18"/>
              </w:rPr>
            </w:pPr>
            <w:r w:rsidRPr="00F36A60">
              <w:rPr>
                <w:rFonts w:ascii="Arial" w:hAnsi="Arial" w:cs="Arial"/>
                <w:sz w:val="18"/>
                <w:szCs w:val="18"/>
              </w:rPr>
              <w:t>Notes</w:t>
            </w:r>
          </w:p>
        </w:tc>
      </w:tr>
      <w:tr w:rsidR="00F36A60" w:rsidRPr="00F36A60" w14:paraId="31803488" w14:textId="77777777" w:rsidTr="00F36A60">
        <w:trPr>
          <w:trHeight w:val="2025"/>
        </w:trPr>
        <w:tc>
          <w:tcPr>
            <w:tcW w:w="328" w:type="dxa"/>
            <w:vMerge/>
            <w:shd w:val="clear" w:color="auto" w:fill="auto"/>
          </w:tcPr>
          <w:p w14:paraId="74A9F1DC" w14:textId="77777777" w:rsidR="00F36A60" w:rsidRPr="00F36A60" w:rsidRDefault="00F36A60">
            <w:pPr>
              <w:rPr>
                <w:rFonts w:ascii="Arial" w:hAnsi="Arial" w:cs="Arial"/>
                <w:sz w:val="18"/>
                <w:szCs w:val="18"/>
              </w:rPr>
            </w:pPr>
          </w:p>
        </w:tc>
        <w:tc>
          <w:tcPr>
            <w:tcW w:w="730" w:type="dxa"/>
            <w:vMerge/>
            <w:shd w:val="clear" w:color="auto" w:fill="auto"/>
          </w:tcPr>
          <w:p w14:paraId="3180347D" w14:textId="3AD7677D" w:rsidR="00F36A60" w:rsidRPr="00F36A60" w:rsidRDefault="00F36A60">
            <w:pPr>
              <w:rPr>
                <w:rFonts w:ascii="Arial" w:hAnsi="Arial" w:cs="Arial"/>
                <w:sz w:val="18"/>
                <w:szCs w:val="18"/>
              </w:rPr>
            </w:pPr>
          </w:p>
        </w:tc>
        <w:tc>
          <w:tcPr>
            <w:tcW w:w="464" w:type="dxa"/>
            <w:vMerge/>
            <w:shd w:val="clear" w:color="auto" w:fill="auto"/>
          </w:tcPr>
          <w:p w14:paraId="3180347F" w14:textId="77777777" w:rsidR="00F36A60" w:rsidRPr="00F36A60" w:rsidRDefault="00F36A60">
            <w:pPr>
              <w:rPr>
                <w:rFonts w:ascii="Arial" w:hAnsi="Arial" w:cs="Arial"/>
                <w:sz w:val="18"/>
                <w:szCs w:val="18"/>
              </w:rPr>
            </w:pPr>
          </w:p>
        </w:tc>
        <w:tc>
          <w:tcPr>
            <w:tcW w:w="723" w:type="dxa"/>
            <w:vMerge/>
            <w:shd w:val="clear" w:color="auto" w:fill="auto"/>
          </w:tcPr>
          <w:p w14:paraId="31803480" w14:textId="77777777" w:rsidR="00F36A60" w:rsidRPr="00F36A60" w:rsidRDefault="00F36A60">
            <w:pPr>
              <w:rPr>
                <w:rFonts w:ascii="Arial" w:hAnsi="Arial" w:cs="Arial"/>
                <w:sz w:val="18"/>
                <w:szCs w:val="18"/>
              </w:rPr>
            </w:pPr>
          </w:p>
        </w:tc>
        <w:tc>
          <w:tcPr>
            <w:tcW w:w="810" w:type="dxa"/>
            <w:shd w:val="clear" w:color="auto" w:fill="73FC79"/>
          </w:tcPr>
          <w:p w14:paraId="31803481" w14:textId="77777777" w:rsidR="00F36A60" w:rsidRPr="00F36A60" w:rsidRDefault="00F36A60">
            <w:pPr>
              <w:rPr>
                <w:rFonts w:ascii="Arial" w:hAnsi="Arial" w:cs="Arial"/>
                <w:sz w:val="18"/>
                <w:szCs w:val="18"/>
              </w:rPr>
            </w:pPr>
            <w:r w:rsidRPr="00F36A60">
              <w:rPr>
                <w:rFonts w:ascii="Arial" w:hAnsi="Arial" w:cs="Arial"/>
                <w:sz w:val="18"/>
                <w:szCs w:val="18"/>
              </w:rPr>
              <w:t># PDCCH candidates for AL [1,2,4,8,16] in Table15B</w:t>
            </w:r>
          </w:p>
        </w:tc>
        <w:tc>
          <w:tcPr>
            <w:tcW w:w="810" w:type="dxa"/>
            <w:shd w:val="clear" w:color="auto" w:fill="73FC79"/>
          </w:tcPr>
          <w:p w14:paraId="31803482" w14:textId="77777777" w:rsidR="00F36A60" w:rsidRPr="00F36A60" w:rsidRDefault="00F36A60">
            <w:pPr>
              <w:rPr>
                <w:rFonts w:ascii="Arial" w:hAnsi="Arial" w:cs="Arial"/>
                <w:sz w:val="18"/>
                <w:szCs w:val="18"/>
              </w:rPr>
            </w:pPr>
            <w:r w:rsidRPr="00F36A60">
              <w:rPr>
                <w:rFonts w:ascii="Arial" w:hAnsi="Arial" w:cs="Arial"/>
                <w:sz w:val="18"/>
                <w:szCs w:val="18"/>
              </w:rPr>
              <w:t xml:space="preserve">PDCCH blocking rate </w:t>
            </w:r>
          </w:p>
        </w:tc>
        <w:tc>
          <w:tcPr>
            <w:tcW w:w="810" w:type="dxa"/>
            <w:shd w:val="clear" w:color="auto" w:fill="73FC79"/>
          </w:tcPr>
          <w:p w14:paraId="31803483" w14:textId="77777777" w:rsidR="00F36A60" w:rsidRPr="00F36A60" w:rsidRDefault="00F36A60">
            <w:pPr>
              <w:rPr>
                <w:rFonts w:ascii="Arial" w:hAnsi="Arial" w:cs="Arial"/>
                <w:sz w:val="18"/>
                <w:szCs w:val="18"/>
              </w:rPr>
            </w:pPr>
            <w:r w:rsidRPr="00F36A60">
              <w:rPr>
                <w:rFonts w:ascii="Arial" w:hAnsi="Arial" w:cs="Arial"/>
                <w:sz w:val="18"/>
                <w:szCs w:val="18"/>
              </w:rPr>
              <w:t># PDCCH candidates for AL [1,2,4,8,16] in Table15B</w:t>
            </w:r>
          </w:p>
        </w:tc>
        <w:tc>
          <w:tcPr>
            <w:tcW w:w="763" w:type="dxa"/>
            <w:shd w:val="clear" w:color="auto" w:fill="73FC79"/>
          </w:tcPr>
          <w:p w14:paraId="31803484" w14:textId="77777777" w:rsidR="00F36A60" w:rsidRPr="00F36A60" w:rsidRDefault="00F36A60">
            <w:pPr>
              <w:rPr>
                <w:rFonts w:ascii="Arial" w:hAnsi="Arial" w:cs="Arial"/>
                <w:sz w:val="18"/>
                <w:szCs w:val="18"/>
              </w:rPr>
            </w:pPr>
            <w:r w:rsidRPr="00F36A60">
              <w:rPr>
                <w:rFonts w:ascii="Arial" w:hAnsi="Arial" w:cs="Arial"/>
                <w:sz w:val="18"/>
                <w:szCs w:val="18"/>
              </w:rPr>
              <w:t xml:space="preserve">PDCCH blocking rate </w:t>
            </w:r>
          </w:p>
        </w:tc>
        <w:tc>
          <w:tcPr>
            <w:tcW w:w="947" w:type="dxa"/>
            <w:shd w:val="clear" w:color="auto" w:fill="FF7E79"/>
          </w:tcPr>
          <w:p w14:paraId="531099BE" w14:textId="60FE402A" w:rsidR="00F36A60" w:rsidRPr="00F36A60" w:rsidRDefault="00F36A60">
            <w:pPr>
              <w:rPr>
                <w:rFonts w:ascii="Arial" w:hAnsi="Arial" w:cs="Arial"/>
                <w:sz w:val="18"/>
                <w:szCs w:val="18"/>
              </w:rPr>
            </w:pPr>
            <w:r w:rsidRPr="00F36A60">
              <w:rPr>
                <w:rFonts w:ascii="Arial" w:hAnsi="Arial" w:cs="Arial"/>
                <w:sz w:val="18"/>
                <w:szCs w:val="18"/>
              </w:rPr>
              <w:t>Blocking rate increase compared to Case 1</w:t>
            </w:r>
          </w:p>
        </w:tc>
        <w:tc>
          <w:tcPr>
            <w:tcW w:w="810" w:type="dxa"/>
            <w:shd w:val="clear" w:color="auto" w:fill="73FC79"/>
          </w:tcPr>
          <w:p w14:paraId="31803485" w14:textId="1AFC1078" w:rsidR="00F36A60" w:rsidRPr="00F36A60" w:rsidRDefault="00F36A60">
            <w:pPr>
              <w:rPr>
                <w:rFonts w:ascii="Arial" w:hAnsi="Arial" w:cs="Arial"/>
                <w:sz w:val="18"/>
                <w:szCs w:val="18"/>
              </w:rPr>
            </w:pPr>
            <w:r w:rsidRPr="00F36A60">
              <w:rPr>
                <w:rFonts w:ascii="Arial" w:hAnsi="Arial" w:cs="Arial"/>
                <w:sz w:val="18"/>
                <w:szCs w:val="18"/>
              </w:rPr>
              <w:t># PDCCH candidates for AL [1,2,4,8,16] in Table15B</w:t>
            </w:r>
          </w:p>
        </w:tc>
        <w:tc>
          <w:tcPr>
            <w:tcW w:w="900" w:type="dxa"/>
            <w:shd w:val="clear" w:color="auto" w:fill="73FC79"/>
          </w:tcPr>
          <w:p w14:paraId="31803486" w14:textId="77777777" w:rsidR="00F36A60" w:rsidRPr="00F36A60" w:rsidRDefault="00F36A60">
            <w:pPr>
              <w:rPr>
                <w:rFonts w:ascii="Arial" w:hAnsi="Arial" w:cs="Arial"/>
                <w:sz w:val="18"/>
                <w:szCs w:val="18"/>
              </w:rPr>
            </w:pPr>
            <w:r w:rsidRPr="00F36A60">
              <w:rPr>
                <w:rFonts w:ascii="Arial" w:hAnsi="Arial" w:cs="Arial"/>
                <w:sz w:val="18"/>
                <w:szCs w:val="18"/>
              </w:rPr>
              <w:t xml:space="preserve">PDCCH blocking rate </w:t>
            </w:r>
          </w:p>
        </w:tc>
        <w:tc>
          <w:tcPr>
            <w:tcW w:w="810" w:type="dxa"/>
            <w:shd w:val="clear" w:color="auto" w:fill="FF7E79"/>
          </w:tcPr>
          <w:p w14:paraId="6EF9D860" w14:textId="653DE36F" w:rsidR="00F36A60" w:rsidRPr="00F36A60" w:rsidRDefault="00F36A60">
            <w:pPr>
              <w:rPr>
                <w:rFonts w:ascii="Arial" w:hAnsi="Arial" w:cs="Arial"/>
                <w:sz w:val="18"/>
                <w:szCs w:val="18"/>
              </w:rPr>
            </w:pPr>
            <w:r w:rsidRPr="00F36A60">
              <w:rPr>
                <w:rFonts w:ascii="Arial" w:hAnsi="Arial" w:cs="Arial"/>
                <w:sz w:val="18"/>
                <w:szCs w:val="18"/>
              </w:rPr>
              <w:t>Blocking rate increase compared to Case 1</w:t>
            </w:r>
          </w:p>
        </w:tc>
        <w:tc>
          <w:tcPr>
            <w:tcW w:w="1080" w:type="dxa"/>
            <w:vMerge/>
            <w:shd w:val="clear" w:color="auto" w:fill="auto"/>
          </w:tcPr>
          <w:p w14:paraId="31803487" w14:textId="5275097D" w:rsidR="00F36A60" w:rsidRPr="00F36A60" w:rsidRDefault="00F36A60">
            <w:pPr>
              <w:rPr>
                <w:rFonts w:ascii="Arial" w:hAnsi="Arial" w:cs="Arial"/>
                <w:sz w:val="18"/>
                <w:szCs w:val="18"/>
              </w:rPr>
            </w:pPr>
          </w:p>
        </w:tc>
      </w:tr>
      <w:tr w:rsidR="00F36A60" w:rsidRPr="00F36A60" w14:paraId="31803494" w14:textId="77777777" w:rsidTr="00F36A60">
        <w:trPr>
          <w:trHeight w:val="199"/>
        </w:trPr>
        <w:tc>
          <w:tcPr>
            <w:tcW w:w="328" w:type="dxa"/>
            <w:vMerge w:val="restart"/>
            <w:shd w:val="clear" w:color="auto" w:fill="auto"/>
          </w:tcPr>
          <w:p w14:paraId="2C6E9445" w14:textId="12BD6907" w:rsidR="00F36A60" w:rsidRPr="00F36A60" w:rsidRDefault="00F36A60" w:rsidP="00F36A60">
            <w:pPr>
              <w:rPr>
                <w:rFonts w:ascii="Arial" w:hAnsi="Arial" w:cs="Arial"/>
                <w:sz w:val="18"/>
                <w:szCs w:val="18"/>
              </w:rPr>
            </w:pPr>
            <w:r w:rsidRPr="00F36A60">
              <w:rPr>
                <w:rFonts w:ascii="Arial" w:hAnsi="Arial" w:cs="Arial"/>
                <w:sz w:val="18"/>
                <w:szCs w:val="18"/>
              </w:rPr>
              <w:t>1</w:t>
            </w:r>
          </w:p>
        </w:tc>
        <w:tc>
          <w:tcPr>
            <w:tcW w:w="730" w:type="dxa"/>
            <w:vMerge w:val="restart"/>
            <w:shd w:val="clear" w:color="auto" w:fill="auto"/>
          </w:tcPr>
          <w:p w14:paraId="31803489" w14:textId="36B081C1" w:rsidR="00F36A60" w:rsidRPr="00F36A60" w:rsidRDefault="00F36A60" w:rsidP="00F36A60">
            <w:pPr>
              <w:rPr>
                <w:rFonts w:ascii="Arial" w:hAnsi="Arial" w:cs="Arial"/>
                <w:sz w:val="18"/>
                <w:szCs w:val="18"/>
              </w:rPr>
            </w:pPr>
            <w:r w:rsidRPr="00F36A60">
              <w:rPr>
                <w:rFonts w:ascii="Arial" w:hAnsi="Arial" w:cs="Arial"/>
                <w:sz w:val="18"/>
                <w:szCs w:val="18"/>
              </w:rPr>
              <w:t>Ericsson</w:t>
            </w:r>
          </w:p>
        </w:tc>
        <w:tc>
          <w:tcPr>
            <w:tcW w:w="464" w:type="dxa"/>
            <w:shd w:val="clear" w:color="auto" w:fill="auto"/>
          </w:tcPr>
          <w:p w14:paraId="3180348B" w14:textId="015419C6" w:rsidR="00F36A60" w:rsidRPr="00F36A60" w:rsidRDefault="00F36A60" w:rsidP="00F36A60">
            <w:pPr>
              <w:rPr>
                <w:rFonts w:ascii="Arial" w:hAnsi="Arial" w:cs="Arial"/>
                <w:sz w:val="18"/>
                <w:szCs w:val="18"/>
              </w:rPr>
            </w:pPr>
            <w:r w:rsidRPr="00F36A60">
              <w:rPr>
                <w:rFonts w:ascii="Arial" w:hAnsi="Arial" w:cs="Arial"/>
                <w:sz w:val="18"/>
                <w:szCs w:val="18"/>
              </w:rPr>
              <w:t>3</w:t>
            </w:r>
          </w:p>
        </w:tc>
        <w:tc>
          <w:tcPr>
            <w:tcW w:w="723" w:type="dxa"/>
            <w:shd w:val="clear" w:color="auto" w:fill="auto"/>
          </w:tcPr>
          <w:p w14:paraId="3180348C" w14:textId="35156C6B" w:rsidR="00F36A60" w:rsidRPr="00F36A60" w:rsidRDefault="00F36A60" w:rsidP="00F36A60">
            <w:pPr>
              <w:rPr>
                <w:rFonts w:ascii="Arial" w:hAnsi="Arial" w:cs="Arial"/>
                <w:sz w:val="18"/>
                <w:szCs w:val="18"/>
              </w:rPr>
            </w:pPr>
            <w:r w:rsidRPr="00F36A60">
              <w:rPr>
                <w:rFonts w:ascii="Arial" w:hAnsi="Arial" w:cs="Arial"/>
                <w:sz w:val="18"/>
                <w:szCs w:val="18"/>
              </w:rPr>
              <w:t>&lt;= 2</w:t>
            </w:r>
          </w:p>
        </w:tc>
        <w:tc>
          <w:tcPr>
            <w:tcW w:w="810" w:type="dxa"/>
            <w:shd w:val="clear" w:color="auto" w:fill="auto"/>
          </w:tcPr>
          <w:p w14:paraId="3180348D" w14:textId="607F0370"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810" w:type="dxa"/>
            <w:shd w:val="clear" w:color="auto" w:fill="auto"/>
            <w:vAlign w:val="center"/>
          </w:tcPr>
          <w:p w14:paraId="3180348E" w14:textId="646CEF0C" w:rsidR="00F36A60" w:rsidRPr="00F36A60" w:rsidRDefault="00F36A60" w:rsidP="00F36A60">
            <w:pPr>
              <w:rPr>
                <w:rFonts w:ascii="Arial" w:hAnsi="Arial" w:cs="Arial"/>
                <w:sz w:val="18"/>
                <w:szCs w:val="18"/>
              </w:rPr>
            </w:pPr>
            <w:r w:rsidRPr="00F36A60">
              <w:rPr>
                <w:rFonts w:ascii="Arial" w:hAnsi="Arial" w:cs="Arial"/>
                <w:color w:val="000000"/>
                <w:sz w:val="18"/>
                <w:szCs w:val="18"/>
              </w:rPr>
              <w:t>45.0%</w:t>
            </w:r>
          </w:p>
        </w:tc>
        <w:tc>
          <w:tcPr>
            <w:tcW w:w="810" w:type="dxa"/>
            <w:shd w:val="clear" w:color="auto" w:fill="auto"/>
          </w:tcPr>
          <w:p w14:paraId="3180348F" w14:textId="3DE5480D"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490" w14:textId="7ED68887" w:rsidR="00F36A60" w:rsidRPr="00F36A60" w:rsidRDefault="00F36A60" w:rsidP="00F36A60">
            <w:pPr>
              <w:rPr>
                <w:rFonts w:ascii="Arial" w:hAnsi="Arial" w:cs="Arial"/>
                <w:sz w:val="18"/>
                <w:szCs w:val="18"/>
              </w:rPr>
            </w:pPr>
            <w:r w:rsidRPr="00F36A60">
              <w:rPr>
                <w:rFonts w:ascii="Arial" w:hAnsi="Arial" w:cs="Arial"/>
                <w:color w:val="000000"/>
                <w:sz w:val="18"/>
                <w:szCs w:val="18"/>
              </w:rPr>
              <w:t>47.0%</w:t>
            </w:r>
          </w:p>
        </w:tc>
        <w:tc>
          <w:tcPr>
            <w:tcW w:w="947" w:type="dxa"/>
            <w:shd w:val="clear" w:color="auto" w:fill="FBE4D5" w:themeFill="accent2" w:themeFillTint="33"/>
          </w:tcPr>
          <w:p w14:paraId="3DF1DD15" w14:textId="096C6EF2" w:rsidR="00F36A60" w:rsidRPr="00F36A60" w:rsidRDefault="00F36A60" w:rsidP="00F36A60">
            <w:pPr>
              <w:rPr>
                <w:rFonts w:ascii="Arial" w:hAnsi="Arial" w:cs="Arial"/>
                <w:sz w:val="18"/>
                <w:szCs w:val="18"/>
              </w:rPr>
            </w:pPr>
            <w:r w:rsidRPr="00F36A60">
              <w:rPr>
                <w:rFonts w:ascii="Arial" w:hAnsi="Arial" w:cs="Arial"/>
                <w:sz w:val="18"/>
                <w:szCs w:val="18"/>
              </w:rPr>
              <w:t>2.0%</w:t>
            </w:r>
          </w:p>
        </w:tc>
        <w:tc>
          <w:tcPr>
            <w:tcW w:w="810" w:type="dxa"/>
            <w:shd w:val="clear" w:color="auto" w:fill="auto"/>
          </w:tcPr>
          <w:p w14:paraId="31803491" w14:textId="3EE6F92C"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492" w14:textId="2E576CCB" w:rsidR="00F36A60" w:rsidRPr="00F36A60" w:rsidRDefault="00F36A60" w:rsidP="00F36A60">
            <w:pPr>
              <w:rPr>
                <w:rFonts w:ascii="Arial" w:hAnsi="Arial" w:cs="Arial"/>
                <w:sz w:val="18"/>
                <w:szCs w:val="18"/>
              </w:rPr>
            </w:pPr>
            <w:r w:rsidRPr="00F36A60">
              <w:rPr>
                <w:rFonts w:ascii="Arial" w:hAnsi="Arial" w:cs="Arial"/>
                <w:color w:val="000000"/>
                <w:sz w:val="18"/>
                <w:szCs w:val="18"/>
              </w:rPr>
              <w:t>49.0%</w:t>
            </w:r>
          </w:p>
        </w:tc>
        <w:tc>
          <w:tcPr>
            <w:tcW w:w="810" w:type="dxa"/>
            <w:shd w:val="clear" w:color="auto" w:fill="FBE4D5" w:themeFill="accent2" w:themeFillTint="33"/>
          </w:tcPr>
          <w:p w14:paraId="3F01D1EF" w14:textId="40240EBF" w:rsidR="00F36A60" w:rsidRPr="00F36A60" w:rsidRDefault="00F36A60" w:rsidP="00F36A60">
            <w:pPr>
              <w:rPr>
                <w:rFonts w:ascii="Arial" w:hAnsi="Arial" w:cs="Arial"/>
                <w:sz w:val="18"/>
                <w:szCs w:val="18"/>
              </w:rPr>
            </w:pPr>
            <w:r w:rsidRPr="00F36A60">
              <w:rPr>
                <w:rFonts w:ascii="Arial" w:hAnsi="Arial" w:cs="Arial"/>
                <w:sz w:val="18"/>
                <w:szCs w:val="18"/>
              </w:rPr>
              <w:t>4.0%</w:t>
            </w:r>
          </w:p>
        </w:tc>
        <w:tc>
          <w:tcPr>
            <w:tcW w:w="1080" w:type="dxa"/>
            <w:shd w:val="clear" w:color="auto" w:fill="auto"/>
          </w:tcPr>
          <w:p w14:paraId="31803493" w14:textId="01EEBE29" w:rsidR="00F36A60" w:rsidRPr="00F36A60" w:rsidRDefault="00F36A60" w:rsidP="00F36A60">
            <w:pPr>
              <w:rPr>
                <w:rFonts w:ascii="Arial" w:hAnsi="Arial" w:cs="Arial"/>
                <w:sz w:val="18"/>
                <w:szCs w:val="18"/>
              </w:rPr>
            </w:pPr>
            <w:r w:rsidRPr="00F36A60">
              <w:rPr>
                <w:rFonts w:ascii="Arial" w:hAnsi="Arial" w:cs="Arial"/>
                <w:sz w:val="18"/>
                <w:szCs w:val="18"/>
              </w:rPr>
              <w:t>Note 1, 5</w:t>
            </w:r>
          </w:p>
        </w:tc>
      </w:tr>
      <w:tr w:rsidR="00F36A60" w:rsidRPr="00F36A60" w14:paraId="318034C4" w14:textId="77777777" w:rsidTr="00F36A60">
        <w:trPr>
          <w:trHeight w:val="222"/>
        </w:trPr>
        <w:tc>
          <w:tcPr>
            <w:tcW w:w="328" w:type="dxa"/>
            <w:vMerge/>
            <w:shd w:val="clear" w:color="auto" w:fill="auto"/>
          </w:tcPr>
          <w:p w14:paraId="51238FE2" w14:textId="77777777" w:rsidR="00F36A60" w:rsidRPr="00F36A60" w:rsidRDefault="00F36A60" w:rsidP="00F36A60">
            <w:pPr>
              <w:rPr>
                <w:rFonts w:ascii="Arial" w:hAnsi="Arial" w:cs="Arial"/>
                <w:sz w:val="18"/>
                <w:szCs w:val="18"/>
              </w:rPr>
            </w:pPr>
          </w:p>
        </w:tc>
        <w:tc>
          <w:tcPr>
            <w:tcW w:w="730" w:type="dxa"/>
            <w:vMerge/>
            <w:shd w:val="clear" w:color="auto" w:fill="auto"/>
          </w:tcPr>
          <w:p w14:paraId="318034B9" w14:textId="293AD5A9" w:rsidR="00F36A60" w:rsidRPr="00F36A60" w:rsidRDefault="00F36A60" w:rsidP="00F36A60">
            <w:pPr>
              <w:rPr>
                <w:rFonts w:ascii="Arial" w:hAnsi="Arial" w:cs="Arial"/>
                <w:sz w:val="18"/>
                <w:szCs w:val="18"/>
              </w:rPr>
            </w:pPr>
          </w:p>
        </w:tc>
        <w:tc>
          <w:tcPr>
            <w:tcW w:w="464" w:type="dxa"/>
            <w:shd w:val="clear" w:color="auto" w:fill="auto"/>
          </w:tcPr>
          <w:p w14:paraId="318034BB" w14:textId="054DAC36" w:rsidR="00F36A60" w:rsidRPr="00F36A60" w:rsidRDefault="00F36A60" w:rsidP="00F36A60">
            <w:pPr>
              <w:rPr>
                <w:rFonts w:ascii="Arial" w:hAnsi="Arial" w:cs="Arial"/>
                <w:sz w:val="18"/>
                <w:szCs w:val="18"/>
              </w:rPr>
            </w:pPr>
            <w:r w:rsidRPr="00F36A60">
              <w:rPr>
                <w:rFonts w:ascii="Arial" w:hAnsi="Arial" w:cs="Arial"/>
                <w:sz w:val="18"/>
                <w:szCs w:val="18"/>
              </w:rPr>
              <w:t>6</w:t>
            </w:r>
          </w:p>
        </w:tc>
        <w:tc>
          <w:tcPr>
            <w:tcW w:w="723" w:type="dxa"/>
            <w:shd w:val="clear" w:color="auto" w:fill="auto"/>
          </w:tcPr>
          <w:p w14:paraId="318034BC" w14:textId="2E31B850" w:rsidR="00F36A60" w:rsidRPr="00F36A60" w:rsidRDefault="00F36A60" w:rsidP="00F36A60">
            <w:pPr>
              <w:rPr>
                <w:rFonts w:ascii="Arial" w:hAnsi="Arial" w:cs="Arial"/>
                <w:sz w:val="18"/>
                <w:szCs w:val="18"/>
              </w:rPr>
            </w:pPr>
            <w:r w:rsidRPr="00F36A60">
              <w:rPr>
                <w:rFonts w:ascii="Arial" w:hAnsi="Arial" w:cs="Arial"/>
                <w:sz w:val="18"/>
                <w:szCs w:val="18"/>
              </w:rPr>
              <w:t>&lt;= 2</w:t>
            </w:r>
          </w:p>
        </w:tc>
        <w:tc>
          <w:tcPr>
            <w:tcW w:w="810" w:type="dxa"/>
            <w:shd w:val="clear" w:color="auto" w:fill="auto"/>
          </w:tcPr>
          <w:p w14:paraId="318034BD" w14:textId="3AFD8FA9"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810" w:type="dxa"/>
            <w:shd w:val="clear" w:color="auto" w:fill="auto"/>
            <w:vAlign w:val="center"/>
          </w:tcPr>
          <w:p w14:paraId="318034BE" w14:textId="47BAB6A0" w:rsidR="00F36A60" w:rsidRPr="00F36A60" w:rsidRDefault="00F36A60" w:rsidP="00F36A60">
            <w:pPr>
              <w:rPr>
                <w:rFonts w:ascii="Arial" w:eastAsia="SimSun" w:hAnsi="Arial" w:cs="Arial"/>
                <w:color w:val="000000"/>
                <w:sz w:val="18"/>
                <w:szCs w:val="18"/>
              </w:rPr>
            </w:pPr>
            <w:r w:rsidRPr="00F36A60">
              <w:rPr>
                <w:rFonts w:ascii="Arial" w:hAnsi="Arial" w:cs="Arial"/>
                <w:color w:val="000000"/>
                <w:sz w:val="18"/>
                <w:szCs w:val="18"/>
              </w:rPr>
              <w:t>63.0%</w:t>
            </w:r>
          </w:p>
        </w:tc>
        <w:tc>
          <w:tcPr>
            <w:tcW w:w="810" w:type="dxa"/>
            <w:shd w:val="clear" w:color="auto" w:fill="auto"/>
          </w:tcPr>
          <w:p w14:paraId="318034BF" w14:textId="43A31438"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4C0" w14:textId="6DAA0F6B"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65.0%</w:t>
            </w:r>
          </w:p>
        </w:tc>
        <w:tc>
          <w:tcPr>
            <w:tcW w:w="947" w:type="dxa"/>
            <w:shd w:val="clear" w:color="auto" w:fill="FBE4D5" w:themeFill="accent2" w:themeFillTint="33"/>
          </w:tcPr>
          <w:p w14:paraId="66D7C9C1" w14:textId="6AAC57BB" w:rsidR="00F36A60" w:rsidRPr="00F36A60" w:rsidRDefault="00F36A60" w:rsidP="00F36A60">
            <w:pPr>
              <w:rPr>
                <w:rFonts w:ascii="Arial" w:hAnsi="Arial" w:cs="Arial"/>
                <w:sz w:val="18"/>
                <w:szCs w:val="18"/>
              </w:rPr>
            </w:pPr>
            <w:r w:rsidRPr="00F36A60">
              <w:rPr>
                <w:rFonts w:ascii="Arial" w:hAnsi="Arial" w:cs="Arial"/>
                <w:sz w:val="18"/>
                <w:szCs w:val="18"/>
              </w:rPr>
              <w:t>2.0%</w:t>
            </w:r>
          </w:p>
        </w:tc>
        <w:tc>
          <w:tcPr>
            <w:tcW w:w="810" w:type="dxa"/>
            <w:shd w:val="clear" w:color="auto" w:fill="auto"/>
          </w:tcPr>
          <w:p w14:paraId="318034C1" w14:textId="02BB4F24" w:rsidR="00F36A60" w:rsidRPr="00F36A60" w:rsidRDefault="00F36A60" w:rsidP="00F36A60">
            <w:pPr>
              <w:rPr>
                <w:rFonts w:ascii="Arial" w:hAnsi="Arial" w:cs="Arial"/>
                <w:color w:val="000000"/>
                <w:sz w:val="18"/>
                <w:szCs w:val="18"/>
              </w:rPr>
            </w:pPr>
            <w:r w:rsidRPr="00F36A60">
              <w:rPr>
                <w:rFonts w:ascii="Arial" w:hAnsi="Arial" w:cs="Arial"/>
                <w:sz w:val="18"/>
                <w:szCs w:val="18"/>
              </w:rPr>
              <w:t>C2</w:t>
            </w:r>
          </w:p>
        </w:tc>
        <w:tc>
          <w:tcPr>
            <w:tcW w:w="900" w:type="dxa"/>
            <w:shd w:val="clear" w:color="auto" w:fill="auto"/>
            <w:vAlign w:val="center"/>
          </w:tcPr>
          <w:p w14:paraId="318034C2" w14:textId="7E2872AD"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67.0%</w:t>
            </w:r>
          </w:p>
        </w:tc>
        <w:tc>
          <w:tcPr>
            <w:tcW w:w="810" w:type="dxa"/>
            <w:shd w:val="clear" w:color="auto" w:fill="FBE4D5" w:themeFill="accent2" w:themeFillTint="33"/>
          </w:tcPr>
          <w:p w14:paraId="71B0B59D" w14:textId="70E6CECA" w:rsidR="00F36A60" w:rsidRPr="00F36A60" w:rsidRDefault="00F36A60" w:rsidP="00F36A60">
            <w:pPr>
              <w:rPr>
                <w:rFonts w:ascii="Arial" w:hAnsi="Arial" w:cs="Arial"/>
                <w:sz w:val="18"/>
                <w:szCs w:val="18"/>
              </w:rPr>
            </w:pPr>
            <w:r w:rsidRPr="00F36A60">
              <w:rPr>
                <w:rFonts w:ascii="Arial" w:hAnsi="Arial" w:cs="Arial"/>
                <w:sz w:val="18"/>
                <w:szCs w:val="18"/>
              </w:rPr>
              <w:t>4.0%</w:t>
            </w:r>
          </w:p>
        </w:tc>
        <w:tc>
          <w:tcPr>
            <w:tcW w:w="1080" w:type="dxa"/>
            <w:shd w:val="clear" w:color="auto" w:fill="auto"/>
          </w:tcPr>
          <w:p w14:paraId="318034C3" w14:textId="43DF89A7" w:rsidR="00F36A60" w:rsidRPr="00F36A60" w:rsidRDefault="00F36A60" w:rsidP="00F36A60">
            <w:pPr>
              <w:rPr>
                <w:rFonts w:ascii="Arial" w:hAnsi="Arial" w:cs="Arial"/>
                <w:sz w:val="18"/>
                <w:szCs w:val="18"/>
              </w:rPr>
            </w:pPr>
            <w:r w:rsidRPr="00F36A60">
              <w:rPr>
                <w:rFonts w:ascii="Arial" w:hAnsi="Arial" w:cs="Arial"/>
                <w:sz w:val="18"/>
                <w:szCs w:val="18"/>
              </w:rPr>
              <w:t>Note 1, 5</w:t>
            </w:r>
          </w:p>
        </w:tc>
      </w:tr>
      <w:tr w:rsidR="00F36A60" w:rsidRPr="00F36A60" w14:paraId="318034DC" w14:textId="77777777" w:rsidTr="00F36A60">
        <w:trPr>
          <w:trHeight w:val="199"/>
        </w:trPr>
        <w:tc>
          <w:tcPr>
            <w:tcW w:w="328" w:type="dxa"/>
            <w:vMerge w:val="restart"/>
            <w:shd w:val="clear" w:color="auto" w:fill="auto"/>
          </w:tcPr>
          <w:p w14:paraId="0F929F95" w14:textId="398A892D"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730" w:type="dxa"/>
            <w:vMerge w:val="restart"/>
            <w:shd w:val="clear" w:color="auto" w:fill="auto"/>
          </w:tcPr>
          <w:p w14:paraId="318034D1" w14:textId="5C53A29F" w:rsidR="00F36A60" w:rsidRPr="00F36A60" w:rsidRDefault="00F36A60" w:rsidP="00F36A60">
            <w:pPr>
              <w:rPr>
                <w:rFonts w:ascii="Arial" w:hAnsi="Arial" w:cs="Arial"/>
                <w:sz w:val="18"/>
                <w:szCs w:val="18"/>
              </w:rPr>
            </w:pPr>
            <w:r w:rsidRPr="00F36A60">
              <w:rPr>
                <w:rFonts w:ascii="Arial" w:hAnsi="Arial" w:cs="Arial"/>
                <w:sz w:val="18"/>
                <w:szCs w:val="18"/>
              </w:rPr>
              <w:t>Qualcomm</w:t>
            </w:r>
          </w:p>
        </w:tc>
        <w:tc>
          <w:tcPr>
            <w:tcW w:w="464" w:type="dxa"/>
            <w:shd w:val="clear" w:color="auto" w:fill="auto"/>
          </w:tcPr>
          <w:p w14:paraId="318034D3" w14:textId="6218DC52" w:rsidR="00F36A60" w:rsidRPr="00F36A60" w:rsidRDefault="00F36A60" w:rsidP="00F36A60">
            <w:pPr>
              <w:rPr>
                <w:rFonts w:ascii="Arial" w:hAnsi="Arial" w:cs="Arial"/>
                <w:sz w:val="18"/>
                <w:szCs w:val="18"/>
              </w:rPr>
            </w:pPr>
            <w:r w:rsidRPr="00F36A60">
              <w:rPr>
                <w:rFonts w:ascii="Arial" w:hAnsi="Arial" w:cs="Arial"/>
                <w:sz w:val="18"/>
                <w:szCs w:val="18"/>
              </w:rPr>
              <w:t>1</w:t>
            </w:r>
          </w:p>
        </w:tc>
        <w:tc>
          <w:tcPr>
            <w:tcW w:w="723" w:type="dxa"/>
            <w:shd w:val="clear" w:color="auto" w:fill="auto"/>
          </w:tcPr>
          <w:p w14:paraId="318034D4" w14:textId="34F8C7AD"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4D5" w14:textId="72007FB7"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4D6" w14:textId="62BEA3B2" w:rsidR="00F36A60" w:rsidRPr="00F36A60" w:rsidRDefault="00F36A60" w:rsidP="00F36A60">
            <w:pPr>
              <w:rPr>
                <w:rFonts w:ascii="Arial" w:eastAsia="SimSun" w:hAnsi="Arial" w:cs="Arial"/>
                <w:color w:val="000000"/>
                <w:sz w:val="18"/>
                <w:szCs w:val="18"/>
              </w:rPr>
            </w:pPr>
            <w:r w:rsidRPr="00F36A60">
              <w:rPr>
                <w:rFonts w:ascii="Arial" w:hAnsi="Arial" w:cs="Arial"/>
                <w:color w:val="000000"/>
                <w:sz w:val="18"/>
                <w:szCs w:val="18"/>
              </w:rPr>
              <w:t>0.0%</w:t>
            </w:r>
          </w:p>
        </w:tc>
        <w:tc>
          <w:tcPr>
            <w:tcW w:w="810" w:type="dxa"/>
            <w:shd w:val="clear" w:color="auto" w:fill="auto"/>
          </w:tcPr>
          <w:p w14:paraId="318034D7" w14:textId="6ECA16C8" w:rsidR="00F36A60" w:rsidRPr="00F36A60" w:rsidRDefault="00F36A60" w:rsidP="00F36A60">
            <w:pPr>
              <w:rPr>
                <w:rFonts w:ascii="Arial" w:hAnsi="Arial" w:cs="Arial"/>
                <w:sz w:val="18"/>
                <w:szCs w:val="18"/>
              </w:rPr>
            </w:pPr>
            <w:r w:rsidRPr="00F36A60">
              <w:rPr>
                <w:rFonts w:ascii="Arial" w:hAnsi="Arial" w:cs="Arial"/>
                <w:sz w:val="18"/>
                <w:szCs w:val="18"/>
              </w:rPr>
              <w:t>C5</w:t>
            </w:r>
          </w:p>
        </w:tc>
        <w:tc>
          <w:tcPr>
            <w:tcW w:w="763" w:type="dxa"/>
            <w:shd w:val="clear" w:color="auto" w:fill="auto"/>
            <w:vAlign w:val="center"/>
          </w:tcPr>
          <w:p w14:paraId="318034D8" w14:textId="1B8DC208"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0.0%</w:t>
            </w:r>
          </w:p>
        </w:tc>
        <w:tc>
          <w:tcPr>
            <w:tcW w:w="947" w:type="dxa"/>
            <w:shd w:val="clear" w:color="auto" w:fill="FBE4D5" w:themeFill="accent2" w:themeFillTint="33"/>
          </w:tcPr>
          <w:p w14:paraId="34E35EFE" w14:textId="70AE9764" w:rsidR="00F36A60" w:rsidRPr="00F36A60" w:rsidRDefault="00F36A60" w:rsidP="00F36A60">
            <w:pPr>
              <w:rPr>
                <w:rFonts w:ascii="Arial" w:hAnsi="Arial" w:cs="Arial"/>
                <w:sz w:val="18"/>
                <w:szCs w:val="18"/>
              </w:rPr>
            </w:pPr>
            <w:r w:rsidRPr="00F36A60">
              <w:rPr>
                <w:rFonts w:ascii="Arial" w:hAnsi="Arial" w:cs="Arial"/>
                <w:sz w:val="18"/>
                <w:szCs w:val="18"/>
              </w:rPr>
              <w:t>0.0%</w:t>
            </w:r>
          </w:p>
        </w:tc>
        <w:tc>
          <w:tcPr>
            <w:tcW w:w="810" w:type="dxa"/>
            <w:shd w:val="clear" w:color="auto" w:fill="auto"/>
          </w:tcPr>
          <w:p w14:paraId="318034D9" w14:textId="7F63DB5C"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900" w:type="dxa"/>
            <w:shd w:val="clear" w:color="auto" w:fill="auto"/>
            <w:vAlign w:val="center"/>
          </w:tcPr>
          <w:p w14:paraId="318034DA" w14:textId="3560D583"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0.0%</w:t>
            </w:r>
          </w:p>
        </w:tc>
        <w:tc>
          <w:tcPr>
            <w:tcW w:w="810" w:type="dxa"/>
            <w:shd w:val="clear" w:color="auto" w:fill="FBE4D5" w:themeFill="accent2" w:themeFillTint="33"/>
          </w:tcPr>
          <w:p w14:paraId="26D86883" w14:textId="619818A9" w:rsidR="00F36A60" w:rsidRPr="00F36A60" w:rsidRDefault="00F36A60" w:rsidP="00F36A60">
            <w:pPr>
              <w:rPr>
                <w:rFonts w:ascii="Arial" w:hAnsi="Arial" w:cs="Arial"/>
                <w:sz w:val="18"/>
                <w:szCs w:val="18"/>
              </w:rPr>
            </w:pPr>
            <w:r w:rsidRPr="00F36A60">
              <w:rPr>
                <w:rFonts w:ascii="Arial" w:hAnsi="Arial" w:cs="Arial"/>
                <w:sz w:val="18"/>
                <w:szCs w:val="18"/>
              </w:rPr>
              <w:t>0.0%</w:t>
            </w:r>
          </w:p>
        </w:tc>
        <w:tc>
          <w:tcPr>
            <w:tcW w:w="1080" w:type="dxa"/>
            <w:shd w:val="clear" w:color="auto" w:fill="auto"/>
          </w:tcPr>
          <w:p w14:paraId="318034DB" w14:textId="23344218" w:rsidR="00F36A60" w:rsidRPr="00F36A60" w:rsidRDefault="00F36A60" w:rsidP="00F36A60">
            <w:pPr>
              <w:rPr>
                <w:rFonts w:ascii="Arial" w:hAnsi="Arial" w:cs="Arial"/>
                <w:sz w:val="18"/>
                <w:szCs w:val="18"/>
              </w:rPr>
            </w:pPr>
          </w:p>
        </w:tc>
      </w:tr>
      <w:tr w:rsidR="00F36A60" w:rsidRPr="00F36A60" w14:paraId="318035CC" w14:textId="77777777" w:rsidTr="00F36A60">
        <w:trPr>
          <w:trHeight w:val="210"/>
        </w:trPr>
        <w:tc>
          <w:tcPr>
            <w:tcW w:w="328" w:type="dxa"/>
            <w:vMerge/>
            <w:shd w:val="clear" w:color="auto" w:fill="auto"/>
          </w:tcPr>
          <w:p w14:paraId="43E813CD" w14:textId="77777777" w:rsidR="00F36A60" w:rsidRPr="00F36A60" w:rsidRDefault="00F36A60" w:rsidP="00F36A60">
            <w:pPr>
              <w:rPr>
                <w:rFonts w:ascii="Arial" w:hAnsi="Arial" w:cs="Arial"/>
                <w:sz w:val="18"/>
                <w:szCs w:val="18"/>
              </w:rPr>
            </w:pPr>
          </w:p>
        </w:tc>
        <w:tc>
          <w:tcPr>
            <w:tcW w:w="730" w:type="dxa"/>
            <w:vMerge/>
            <w:shd w:val="clear" w:color="auto" w:fill="auto"/>
          </w:tcPr>
          <w:p w14:paraId="318035C1" w14:textId="0700C73D" w:rsidR="00F36A60" w:rsidRPr="00F36A60" w:rsidRDefault="00F36A60" w:rsidP="00F36A60">
            <w:pPr>
              <w:rPr>
                <w:rFonts w:ascii="Arial" w:hAnsi="Arial" w:cs="Arial"/>
                <w:sz w:val="18"/>
                <w:szCs w:val="18"/>
              </w:rPr>
            </w:pPr>
          </w:p>
        </w:tc>
        <w:tc>
          <w:tcPr>
            <w:tcW w:w="464" w:type="dxa"/>
            <w:shd w:val="clear" w:color="auto" w:fill="auto"/>
          </w:tcPr>
          <w:p w14:paraId="318035C3" w14:textId="50AB4A0A"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723" w:type="dxa"/>
            <w:shd w:val="clear" w:color="auto" w:fill="auto"/>
          </w:tcPr>
          <w:p w14:paraId="318035C4" w14:textId="149E8C21"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5C5" w14:textId="4292703F"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5C6" w14:textId="39C0CB66" w:rsidR="00F36A60" w:rsidRPr="00F36A60" w:rsidRDefault="00F36A60" w:rsidP="00F36A60">
            <w:pPr>
              <w:rPr>
                <w:rFonts w:ascii="Arial" w:eastAsia="SimSun" w:hAnsi="Arial" w:cs="Arial"/>
                <w:color w:val="000000"/>
                <w:sz w:val="18"/>
                <w:szCs w:val="18"/>
              </w:rPr>
            </w:pPr>
            <w:r w:rsidRPr="00F36A60">
              <w:rPr>
                <w:rFonts w:ascii="Arial" w:hAnsi="Arial" w:cs="Arial"/>
                <w:color w:val="000000"/>
                <w:sz w:val="18"/>
                <w:szCs w:val="18"/>
              </w:rPr>
              <w:t>21.2%</w:t>
            </w:r>
          </w:p>
        </w:tc>
        <w:tc>
          <w:tcPr>
            <w:tcW w:w="810" w:type="dxa"/>
            <w:shd w:val="clear" w:color="auto" w:fill="auto"/>
          </w:tcPr>
          <w:p w14:paraId="318035C7" w14:textId="1E0AEDF4" w:rsidR="00F36A60" w:rsidRPr="00F36A60" w:rsidRDefault="00F36A60" w:rsidP="00F36A60">
            <w:pPr>
              <w:rPr>
                <w:rFonts w:ascii="Arial" w:hAnsi="Arial" w:cs="Arial"/>
                <w:sz w:val="18"/>
                <w:szCs w:val="18"/>
              </w:rPr>
            </w:pPr>
            <w:r w:rsidRPr="00F36A60">
              <w:rPr>
                <w:rFonts w:ascii="Arial" w:hAnsi="Arial" w:cs="Arial"/>
                <w:sz w:val="18"/>
                <w:szCs w:val="18"/>
              </w:rPr>
              <w:t>C5</w:t>
            </w:r>
          </w:p>
        </w:tc>
        <w:tc>
          <w:tcPr>
            <w:tcW w:w="763" w:type="dxa"/>
            <w:shd w:val="clear" w:color="auto" w:fill="auto"/>
            <w:vAlign w:val="center"/>
          </w:tcPr>
          <w:p w14:paraId="318035C8" w14:textId="0B685806"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21.7%</w:t>
            </w:r>
          </w:p>
        </w:tc>
        <w:tc>
          <w:tcPr>
            <w:tcW w:w="947" w:type="dxa"/>
            <w:shd w:val="clear" w:color="auto" w:fill="FBE4D5" w:themeFill="accent2" w:themeFillTint="33"/>
          </w:tcPr>
          <w:p w14:paraId="11846B35" w14:textId="74F2DE32" w:rsidR="00F36A60" w:rsidRPr="00F36A60" w:rsidRDefault="00F36A60" w:rsidP="00F36A60">
            <w:pPr>
              <w:rPr>
                <w:rFonts w:ascii="Arial" w:hAnsi="Arial" w:cs="Arial"/>
                <w:sz w:val="18"/>
                <w:szCs w:val="18"/>
              </w:rPr>
            </w:pPr>
            <w:r w:rsidRPr="00F36A60">
              <w:rPr>
                <w:rFonts w:ascii="Arial" w:hAnsi="Arial" w:cs="Arial"/>
                <w:sz w:val="18"/>
                <w:szCs w:val="18"/>
              </w:rPr>
              <w:t>0.5%</w:t>
            </w:r>
          </w:p>
        </w:tc>
        <w:tc>
          <w:tcPr>
            <w:tcW w:w="810" w:type="dxa"/>
            <w:shd w:val="clear" w:color="auto" w:fill="auto"/>
          </w:tcPr>
          <w:p w14:paraId="318035C9" w14:textId="11C018CF"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900" w:type="dxa"/>
            <w:shd w:val="clear" w:color="auto" w:fill="auto"/>
            <w:vAlign w:val="center"/>
          </w:tcPr>
          <w:p w14:paraId="318035CA" w14:textId="15C5640E"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23.1%</w:t>
            </w:r>
          </w:p>
        </w:tc>
        <w:tc>
          <w:tcPr>
            <w:tcW w:w="810" w:type="dxa"/>
            <w:shd w:val="clear" w:color="auto" w:fill="FBE4D5" w:themeFill="accent2" w:themeFillTint="33"/>
          </w:tcPr>
          <w:p w14:paraId="24BE060F" w14:textId="22F70036" w:rsidR="00F36A60" w:rsidRPr="00F36A60" w:rsidRDefault="00F36A60" w:rsidP="00F36A60">
            <w:pPr>
              <w:rPr>
                <w:rFonts w:ascii="Arial" w:hAnsi="Arial" w:cs="Arial"/>
                <w:sz w:val="18"/>
                <w:szCs w:val="18"/>
              </w:rPr>
            </w:pPr>
            <w:r w:rsidRPr="00F36A60">
              <w:rPr>
                <w:rFonts w:ascii="Arial" w:hAnsi="Arial" w:cs="Arial"/>
                <w:sz w:val="18"/>
                <w:szCs w:val="18"/>
              </w:rPr>
              <w:t>1.9%</w:t>
            </w:r>
          </w:p>
        </w:tc>
        <w:tc>
          <w:tcPr>
            <w:tcW w:w="1080" w:type="dxa"/>
            <w:shd w:val="clear" w:color="auto" w:fill="auto"/>
          </w:tcPr>
          <w:p w14:paraId="318035CB" w14:textId="572E429B" w:rsidR="00F36A60" w:rsidRPr="00F36A60" w:rsidRDefault="00F36A60" w:rsidP="00F36A60">
            <w:pPr>
              <w:rPr>
                <w:rFonts w:ascii="Arial" w:hAnsi="Arial" w:cs="Arial"/>
                <w:sz w:val="18"/>
                <w:szCs w:val="18"/>
              </w:rPr>
            </w:pPr>
          </w:p>
        </w:tc>
      </w:tr>
      <w:tr w:rsidR="00F36A60" w:rsidRPr="00F36A60" w14:paraId="318035D8" w14:textId="77777777" w:rsidTr="00F36A60">
        <w:trPr>
          <w:trHeight w:val="210"/>
        </w:trPr>
        <w:tc>
          <w:tcPr>
            <w:tcW w:w="328" w:type="dxa"/>
            <w:vMerge/>
            <w:shd w:val="clear" w:color="auto" w:fill="auto"/>
          </w:tcPr>
          <w:p w14:paraId="44D12F81" w14:textId="77777777" w:rsidR="00F36A60" w:rsidRPr="00F36A60" w:rsidRDefault="00F36A60" w:rsidP="00F36A60">
            <w:pPr>
              <w:rPr>
                <w:rFonts w:ascii="Arial" w:hAnsi="Arial" w:cs="Arial"/>
                <w:sz w:val="18"/>
                <w:szCs w:val="18"/>
              </w:rPr>
            </w:pPr>
          </w:p>
        </w:tc>
        <w:tc>
          <w:tcPr>
            <w:tcW w:w="730" w:type="dxa"/>
            <w:vMerge/>
            <w:shd w:val="clear" w:color="auto" w:fill="auto"/>
          </w:tcPr>
          <w:p w14:paraId="318035CD" w14:textId="394C727E" w:rsidR="00F36A60" w:rsidRPr="00F36A60" w:rsidRDefault="00F36A60" w:rsidP="00F36A60">
            <w:pPr>
              <w:rPr>
                <w:rFonts w:ascii="Arial" w:hAnsi="Arial" w:cs="Arial"/>
                <w:sz w:val="18"/>
                <w:szCs w:val="18"/>
              </w:rPr>
            </w:pPr>
          </w:p>
        </w:tc>
        <w:tc>
          <w:tcPr>
            <w:tcW w:w="464" w:type="dxa"/>
            <w:shd w:val="clear" w:color="auto" w:fill="auto"/>
          </w:tcPr>
          <w:p w14:paraId="318035CF" w14:textId="3CD20E8B" w:rsidR="00F36A60" w:rsidRPr="00F36A60" w:rsidRDefault="00F36A60" w:rsidP="00F36A60">
            <w:pPr>
              <w:rPr>
                <w:rFonts w:ascii="Arial" w:hAnsi="Arial" w:cs="Arial"/>
                <w:sz w:val="18"/>
                <w:szCs w:val="18"/>
              </w:rPr>
            </w:pPr>
            <w:r w:rsidRPr="00F36A60">
              <w:rPr>
                <w:rFonts w:ascii="Arial" w:hAnsi="Arial" w:cs="Arial"/>
                <w:sz w:val="18"/>
                <w:szCs w:val="18"/>
              </w:rPr>
              <w:t>3</w:t>
            </w:r>
          </w:p>
        </w:tc>
        <w:tc>
          <w:tcPr>
            <w:tcW w:w="723" w:type="dxa"/>
            <w:shd w:val="clear" w:color="auto" w:fill="auto"/>
          </w:tcPr>
          <w:p w14:paraId="318035D0" w14:textId="3B0004D9"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5D1" w14:textId="09A6957C"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5D2" w14:textId="421CBD9C" w:rsidR="00F36A60" w:rsidRPr="00F36A60" w:rsidRDefault="00F36A60" w:rsidP="00F36A60">
            <w:pPr>
              <w:rPr>
                <w:rFonts w:ascii="Arial" w:eastAsia="SimSun" w:hAnsi="Arial" w:cs="Arial"/>
                <w:color w:val="000000"/>
                <w:sz w:val="18"/>
                <w:szCs w:val="18"/>
              </w:rPr>
            </w:pPr>
            <w:r w:rsidRPr="00F36A60">
              <w:rPr>
                <w:rFonts w:ascii="Arial" w:hAnsi="Arial" w:cs="Arial"/>
                <w:color w:val="000000"/>
                <w:sz w:val="18"/>
                <w:szCs w:val="18"/>
              </w:rPr>
              <w:t>36.2%</w:t>
            </w:r>
          </w:p>
        </w:tc>
        <w:tc>
          <w:tcPr>
            <w:tcW w:w="810" w:type="dxa"/>
            <w:shd w:val="clear" w:color="auto" w:fill="auto"/>
          </w:tcPr>
          <w:p w14:paraId="318035D3" w14:textId="6E30EB11" w:rsidR="00F36A60" w:rsidRPr="00F36A60" w:rsidRDefault="00F36A60" w:rsidP="00F36A60">
            <w:pPr>
              <w:rPr>
                <w:rFonts w:ascii="Arial" w:hAnsi="Arial" w:cs="Arial"/>
                <w:sz w:val="18"/>
                <w:szCs w:val="18"/>
              </w:rPr>
            </w:pPr>
            <w:r w:rsidRPr="00F36A60">
              <w:rPr>
                <w:rFonts w:ascii="Arial" w:hAnsi="Arial" w:cs="Arial"/>
                <w:sz w:val="18"/>
                <w:szCs w:val="18"/>
              </w:rPr>
              <w:t>C5</w:t>
            </w:r>
          </w:p>
        </w:tc>
        <w:tc>
          <w:tcPr>
            <w:tcW w:w="763" w:type="dxa"/>
            <w:shd w:val="clear" w:color="auto" w:fill="auto"/>
            <w:vAlign w:val="center"/>
          </w:tcPr>
          <w:p w14:paraId="318035D4" w14:textId="18169E33"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37.0%</w:t>
            </w:r>
          </w:p>
        </w:tc>
        <w:tc>
          <w:tcPr>
            <w:tcW w:w="947" w:type="dxa"/>
            <w:shd w:val="clear" w:color="auto" w:fill="FBE4D5" w:themeFill="accent2" w:themeFillTint="33"/>
          </w:tcPr>
          <w:p w14:paraId="5DFF8BB0" w14:textId="24432292" w:rsidR="00F36A60" w:rsidRPr="00F36A60" w:rsidRDefault="00F36A60" w:rsidP="00F36A60">
            <w:pPr>
              <w:rPr>
                <w:rFonts w:ascii="Arial" w:hAnsi="Arial" w:cs="Arial"/>
                <w:sz w:val="18"/>
                <w:szCs w:val="18"/>
              </w:rPr>
            </w:pPr>
            <w:r w:rsidRPr="00F36A60">
              <w:rPr>
                <w:rFonts w:ascii="Arial" w:hAnsi="Arial" w:cs="Arial"/>
                <w:sz w:val="18"/>
                <w:szCs w:val="18"/>
              </w:rPr>
              <w:t>0.8%</w:t>
            </w:r>
          </w:p>
        </w:tc>
        <w:tc>
          <w:tcPr>
            <w:tcW w:w="810" w:type="dxa"/>
            <w:shd w:val="clear" w:color="auto" w:fill="auto"/>
          </w:tcPr>
          <w:p w14:paraId="318035D5" w14:textId="201197F6"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900" w:type="dxa"/>
            <w:shd w:val="clear" w:color="auto" w:fill="auto"/>
            <w:vAlign w:val="center"/>
          </w:tcPr>
          <w:p w14:paraId="318035D6" w14:textId="11E1B73F"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39.4%</w:t>
            </w:r>
          </w:p>
        </w:tc>
        <w:tc>
          <w:tcPr>
            <w:tcW w:w="810" w:type="dxa"/>
            <w:shd w:val="clear" w:color="auto" w:fill="FBE4D5" w:themeFill="accent2" w:themeFillTint="33"/>
          </w:tcPr>
          <w:p w14:paraId="46250A85" w14:textId="78CFD1E9" w:rsidR="00F36A60" w:rsidRPr="00F36A60" w:rsidRDefault="00F36A60" w:rsidP="00F36A60">
            <w:pPr>
              <w:rPr>
                <w:rFonts w:ascii="Arial" w:hAnsi="Arial" w:cs="Arial"/>
                <w:sz w:val="18"/>
                <w:szCs w:val="18"/>
              </w:rPr>
            </w:pPr>
            <w:r w:rsidRPr="00F36A60">
              <w:rPr>
                <w:rFonts w:ascii="Arial" w:hAnsi="Arial" w:cs="Arial"/>
                <w:sz w:val="18"/>
                <w:szCs w:val="18"/>
              </w:rPr>
              <w:t>3.2%</w:t>
            </w:r>
          </w:p>
        </w:tc>
        <w:tc>
          <w:tcPr>
            <w:tcW w:w="1080" w:type="dxa"/>
            <w:shd w:val="clear" w:color="auto" w:fill="auto"/>
          </w:tcPr>
          <w:p w14:paraId="318035D7" w14:textId="28FB2772" w:rsidR="00F36A60" w:rsidRPr="00F36A60" w:rsidRDefault="00F36A60" w:rsidP="00F36A60">
            <w:pPr>
              <w:rPr>
                <w:rFonts w:ascii="Arial" w:hAnsi="Arial" w:cs="Arial"/>
                <w:sz w:val="18"/>
                <w:szCs w:val="18"/>
              </w:rPr>
            </w:pPr>
          </w:p>
        </w:tc>
      </w:tr>
      <w:tr w:rsidR="00F36A60" w:rsidRPr="00F36A60" w14:paraId="318035E4" w14:textId="77777777" w:rsidTr="00F36A60">
        <w:trPr>
          <w:trHeight w:val="210"/>
        </w:trPr>
        <w:tc>
          <w:tcPr>
            <w:tcW w:w="328" w:type="dxa"/>
            <w:vMerge/>
            <w:shd w:val="clear" w:color="auto" w:fill="auto"/>
          </w:tcPr>
          <w:p w14:paraId="444197B6" w14:textId="77777777" w:rsidR="00F36A60" w:rsidRPr="00F36A60" w:rsidRDefault="00F36A60" w:rsidP="00F36A60">
            <w:pPr>
              <w:rPr>
                <w:rFonts w:ascii="Arial" w:hAnsi="Arial" w:cs="Arial"/>
                <w:sz w:val="18"/>
                <w:szCs w:val="18"/>
              </w:rPr>
            </w:pPr>
          </w:p>
        </w:tc>
        <w:tc>
          <w:tcPr>
            <w:tcW w:w="730" w:type="dxa"/>
            <w:vMerge/>
            <w:shd w:val="clear" w:color="auto" w:fill="auto"/>
          </w:tcPr>
          <w:p w14:paraId="318035D9" w14:textId="281838A3" w:rsidR="00F36A60" w:rsidRPr="00F36A60" w:rsidRDefault="00F36A60" w:rsidP="00F36A60">
            <w:pPr>
              <w:rPr>
                <w:rFonts w:ascii="Arial" w:hAnsi="Arial" w:cs="Arial"/>
                <w:sz w:val="18"/>
                <w:szCs w:val="18"/>
              </w:rPr>
            </w:pPr>
          </w:p>
        </w:tc>
        <w:tc>
          <w:tcPr>
            <w:tcW w:w="464" w:type="dxa"/>
            <w:shd w:val="clear" w:color="auto" w:fill="auto"/>
          </w:tcPr>
          <w:p w14:paraId="318035DB" w14:textId="7F21454C" w:rsidR="00F36A60" w:rsidRPr="00F36A60" w:rsidRDefault="00F36A60" w:rsidP="00F36A60">
            <w:pPr>
              <w:rPr>
                <w:rFonts w:ascii="Arial" w:hAnsi="Arial" w:cs="Arial"/>
                <w:sz w:val="18"/>
                <w:szCs w:val="18"/>
              </w:rPr>
            </w:pPr>
            <w:r w:rsidRPr="00F36A60">
              <w:rPr>
                <w:rFonts w:ascii="Arial" w:hAnsi="Arial" w:cs="Arial"/>
                <w:sz w:val="18"/>
                <w:szCs w:val="18"/>
              </w:rPr>
              <w:t>4</w:t>
            </w:r>
          </w:p>
        </w:tc>
        <w:tc>
          <w:tcPr>
            <w:tcW w:w="723" w:type="dxa"/>
            <w:shd w:val="clear" w:color="auto" w:fill="auto"/>
          </w:tcPr>
          <w:p w14:paraId="318035DC" w14:textId="6D1AC945"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5DD" w14:textId="505BBB39"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5DE" w14:textId="793E7E6F" w:rsidR="00F36A60" w:rsidRPr="00F36A60" w:rsidRDefault="00F36A60" w:rsidP="00F36A60">
            <w:pPr>
              <w:rPr>
                <w:rFonts w:ascii="Arial" w:eastAsia="SimSun" w:hAnsi="Arial" w:cs="Arial"/>
                <w:color w:val="000000"/>
                <w:sz w:val="18"/>
                <w:szCs w:val="18"/>
              </w:rPr>
            </w:pPr>
            <w:r w:rsidRPr="00F36A60">
              <w:rPr>
                <w:rFonts w:ascii="Arial" w:hAnsi="Arial" w:cs="Arial"/>
                <w:color w:val="000000"/>
                <w:sz w:val="18"/>
                <w:szCs w:val="18"/>
              </w:rPr>
              <w:t>46.8%</w:t>
            </w:r>
          </w:p>
        </w:tc>
        <w:tc>
          <w:tcPr>
            <w:tcW w:w="810" w:type="dxa"/>
            <w:shd w:val="clear" w:color="auto" w:fill="auto"/>
          </w:tcPr>
          <w:p w14:paraId="318035DF" w14:textId="7590ED34" w:rsidR="00F36A60" w:rsidRPr="00F36A60" w:rsidRDefault="00F36A60" w:rsidP="00F36A60">
            <w:pPr>
              <w:rPr>
                <w:rFonts w:ascii="Arial" w:hAnsi="Arial" w:cs="Arial"/>
                <w:sz w:val="18"/>
                <w:szCs w:val="18"/>
              </w:rPr>
            </w:pPr>
            <w:r w:rsidRPr="00F36A60">
              <w:rPr>
                <w:rFonts w:ascii="Arial" w:hAnsi="Arial" w:cs="Arial"/>
                <w:sz w:val="18"/>
                <w:szCs w:val="18"/>
              </w:rPr>
              <w:t>C5</w:t>
            </w:r>
          </w:p>
        </w:tc>
        <w:tc>
          <w:tcPr>
            <w:tcW w:w="763" w:type="dxa"/>
            <w:shd w:val="clear" w:color="auto" w:fill="auto"/>
            <w:vAlign w:val="center"/>
          </w:tcPr>
          <w:p w14:paraId="318035E0" w14:textId="76EB86E2"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47.9%</w:t>
            </w:r>
          </w:p>
        </w:tc>
        <w:tc>
          <w:tcPr>
            <w:tcW w:w="947" w:type="dxa"/>
            <w:shd w:val="clear" w:color="auto" w:fill="FBE4D5" w:themeFill="accent2" w:themeFillTint="33"/>
          </w:tcPr>
          <w:p w14:paraId="770C7CFF" w14:textId="3E91FF00" w:rsidR="00F36A60" w:rsidRPr="00F36A60" w:rsidRDefault="00F36A60" w:rsidP="00F36A60">
            <w:pPr>
              <w:rPr>
                <w:rFonts w:ascii="Arial" w:hAnsi="Arial" w:cs="Arial"/>
                <w:sz w:val="18"/>
                <w:szCs w:val="18"/>
              </w:rPr>
            </w:pPr>
            <w:r w:rsidRPr="00F36A60">
              <w:rPr>
                <w:rFonts w:ascii="Arial" w:hAnsi="Arial" w:cs="Arial"/>
                <w:sz w:val="18"/>
                <w:szCs w:val="18"/>
              </w:rPr>
              <w:t>1.1%</w:t>
            </w:r>
          </w:p>
        </w:tc>
        <w:tc>
          <w:tcPr>
            <w:tcW w:w="810" w:type="dxa"/>
            <w:shd w:val="clear" w:color="auto" w:fill="auto"/>
          </w:tcPr>
          <w:p w14:paraId="318035E1" w14:textId="2F9EB82E"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900" w:type="dxa"/>
            <w:shd w:val="clear" w:color="auto" w:fill="auto"/>
            <w:vAlign w:val="center"/>
          </w:tcPr>
          <w:p w14:paraId="318035E2" w14:textId="71561586"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50.5%</w:t>
            </w:r>
          </w:p>
        </w:tc>
        <w:tc>
          <w:tcPr>
            <w:tcW w:w="810" w:type="dxa"/>
            <w:shd w:val="clear" w:color="auto" w:fill="FBE4D5" w:themeFill="accent2" w:themeFillTint="33"/>
          </w:tcPr>
          <w:p w14:paraId="331449DF" w14:textId="57B4BD9F" w:rsidR="00F36A60" w:rsidRPr="00F36A60" w:rsidRDefault="00F36A60" w:rsidP="00F36A60">
            <w:pPr>
              <w:rPr>
                <w:rFonts w:ascii="Arial" w:hAnsi="Arial" w:cs="Arial"/>
                <w:sz w:val="18"/>
                <w:szCs w:val="18"/>
              </w:rPr>
            </w:pPr>
            <w:r w:rsidRPr="00F36A60">
              <w:rPr>
                <w:rFonts w:ascii="Arial" w:hAnsi="Arial" w:cs="Arial"/>
                <w:sz w:val="18"/>
                <w:szCs w:val="18"/>
              </w:rPr>
              <w:t>3.7%</w:t>
            </w:r>
          </w:p>
        </w:tc>
        <w:tc>
          <w:tcPr>
            <w:tcW w:w="1080" w:type="dxa"/>
            <w:shd w:val="clear" w:color="auto" w:fill="auto"/>
          </w:tcPr>
          <w:p w14:paraId="318035E3" w14:textId="16115C72" w:rsidR="00F36A60" w:rsidRPr="00F36A60" w:rsidRDefault="00F36A60" w:rsidP="00F36A60">
            <w:pPr>
              <w:rPr>
                <w:rFonts w:ascii="Arial" w:hAnsi="Arial" w:cs="Arial"/>
                <w:sz w:val="18"/>
                <w:szCs w:val="18"/>
              </w:rPr>
            </w:pPr>
          </w:p>
        </w:tc>
      </w:tr>
      <w:tr w:rsidR="00F36A60" w:rsidRPr="00F36A60" w14:paraId="318035F0" w14:textId="77777777" w:rsidTr="00F36A60">
        <w:trPr>
          <w:trHeight w:val="210"/>
        </w:trPr>
        <w:tc>
          <w:tcPr>
            <w:tcW w:w="328" w:type="dxa"/>
            <w:vMerge/>
            <w:shd w:val="clear" w:color="auto" w:fill="auto"/>
          </w:tcPr>
          <w:p w14:paraId="1A453B95" w14:textId="77777777" w:rsidR="00F36A60" w:rsidRPr="00F36A60" w:rsidRDefault="00F36A60" w:rsidP="00F36A60">
            <w:pPr>
              <w:rPr>
                <w:rFonts w:ascii="Arial" w:hAnsi="Arial" w:cs="Arial"/>
                <w:sz w:val="18"/>
                <w:szCs w:val="18"/>
              </w:rPr>
            </w:pPr>
          </w:p>
        </w:tc>
        <w:tc>
          <w:tcPr>
            <w:tcW w:w="730" w:type="dxa"/>
            <w:vMerge/>
            <w:shd w:val="clear" w:color="auto" w:fill="auto"/>
          </w:tcPr>
          <w:p w14:paraId="318035E5" w14:textId="2365FA6F" w:rsidR="00F36A60" w:rsidRPr="00F36A60" w:rsidRDefault="00F36A60" w:rsidP="00F36A60">
            <w:pPr>
              <w:rPr>
                <w:rFonts w:ascii="Arial" w:hAnsi="Arial" w:cs="Arial"/>
                <w:sz w:val="18"/>
                <w:szCs w:val="18"/>
              </w:rPr>
            </w:pPr>
          </w:p>
        </w:tc>
        <w:tc>
          <w:tcPr>
            <w:tcW w:w="464" w:type="dxa"/>
            <w:shd w:val="clear" w:color="auto" w:fill="auto"/>
          </w:tcPr>
          <w:p w14:paraId="318035E7" w14:textId="0686EF0F" w:rsidR="00F36A60" w:rsidRPr="00F36A60" w:rsidRDefault="00F36A60" w:rsidP="00F36A60">
            <w:pPr>
              <w:rPr>
                <w:rFonts w:ascii="Arial" w:hAnsi="Arial" w:cs="Arial"/>
                <w:sz w:val="18"/>
                <w:szCs w:val="18"/>
              </w:rPr>
            </w:pPr>
            <w:r w:rsidRPr="00F36A60">
              <w:rPr>
                <w:rFonts w:ascii="Arial" w:hAnsi="Arial" w:cs="Arial"/>
                <w:sz w:val="18"/>
                <w:szCs w:val="18"/>
              </w:rPr>
              <w:t>5</w:t>
            </w:r>
          </w:p>
        </w:tc>
        <w:tc>
          <w:tcPr>
            <w:tcW w:w="723" w:type="dxa"/>
            <w:shd w:val="clear" w:color="auto" w:fill="auto"/>
          </w:tcPr>
          <w:p w14:paraId="318035E8" w14:textId="386775D4"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5E9" w14:textId="0EF75742"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5EA" w14:textId="3092259A" w:rsidR="00F36A60" w:rsidRPr="00F36A60" w:rsidRDefault="00F36A60" w:rsidP="00F36A60">
            <w:pPr>
              <w:rPr>
                <w:rFonts w:ascii="Arial" w:eastAsia="SimSun" w:hAnsi="Arial" w:cs="Arial"/>
                <w:color w:val="000000"/>
                <w:sz w:val="18"/>
                <w:szCs w:val="18"/>
              </w:rPr>
            </w:pPr>
            <w:r w:rsidRPr="00F36A60">
              <w:rPr>
                <w:rFonts w:ascii="Arial" w:hAnsi="Arial" w:cs="Arial"/>
                <w:color w:val="000000"/>
                <w:sz w:val="18"/>
                <w:szCs w:val="18"/>
              </w:rPr>
              <w:t>54.1%</w:t>
            </w:r>
          </w:p>
        </w:tc>
        <w:tc>
          <w:tcPr>
            <w:tcW w:w="810" w:type="dxa"/>
            <w:shd w:val="clear" w:color="auto" w:fill="auto"/>
          </w:tcPr>
          <w:p w14:paraId="318035EB" w14:textId="054BC13C" w:rsidR="00F36A60" w:rsidRPr="00F36A60" w:rsidRDefault="00F36A60" w:rsidP="00F36A60">
            <w:pPr>
              <w:rPr>
                <w:rFonts w:ascii="Arial" w:hAnsi="Arial" w:cs="Arial"/>
                <w:sz w:val="18"/>
                <w:szCs w:val="18"/>
              </w:rPr>
            </w:pPr>
            <w:r w:rsidRPr="00F36A60">
              <w:rPr>
                <w:rFonts w:ascii="Arial" w:hAnsi="Arial" w:cs="Arial"/>
                <w:sz w:val="18"/>
                <w:szCs w:val="18"/>
              </w:rPr>
              <w:t>C5</w:t>
            </w:r>
          </w:p>
        </w:tc>
        <w:tc>
          <w:tcPr>
            <w:tcW w:w="763" w:type="dxa"/>
            <w:shd w:val="clear" w:color="auto" w:fill="auto"/>
            <w:vAlign w:val="center"/>
          </w:tcPr>
          <w:p w14:paraId="318035EC" w14:textId="298BCDEB"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55.4%</w:t>
            </w:r>
          </w:p>
        </w:tc>
        <w:tc>
          <w:tcPr>
            <w:tcW w:w="947" w:type="dxa"/>
            <w:shd w:val="clear" w:color="auto" w:fill="FBE4D5" w:themeFill="accent2" w:themeFillTint="33"/>
          </w:tcPr>
          <w:p w14:paraId="4A44CDF0" w14:textId="01F0732D" w:rsidR="00F36A60" w:rsidRPr="00F36A60" w:rsidRDefault="00F36A60" w:rsidP="00F36A60">
            <w:pPr>
              <w:rPr>
                <w:rFonts w:ascii="Arial" w:hAnsi="Arial" w:cs="Arial"/>
                <w:sz w:val="18"/>
                <w:szCs w:val="18"/>
              </w:rPr>
            </w:pPr>
            <w:r w:rsidRPr="00F36A60">
              <w:rPr>
                <w:rFonts w:ascii="Arial" w:hAnsi="Arial" w:cs="Arial"/>
                <w:sz w:val="18"/>
                <w:szCs w:val="18"/>
              </w:rPr>
              <w:t>1.3%</w:t>
            </w:r>
          </w:p>
        </w:tc>
        <w:tc>
          <w:tcPr>
            <w:tcW w:w="810" w:type="dxa"/>
            <w:shd w:val="clear" w:color="auto" w:fill="auto"/>
          </w:tcPr>
          <w:p w14:paraId="318035ED" w14:textId="35243CFF"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900" w:type="dxa"/>
            <w:shd w:val="clear" w:color="auto" w:fill="auto"/>
            <w:vAlign w:val="center"/>
          </w:tcPr>
          <w:p w14:paraId="318035EE" w14:textId="1539A5BB"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58.3%</w:t>
            </w:r>
          </w:p>
        </w:tc>
        <w:tc>
          <w:tcPr>
            <w:tcW w:w="810" w:type="dxa"/>
            <w:shd w:val="clear" w:color="auto" w:fill="FBE4D5" w:themeFill="accent2" w:themeFillTint="33"/>
          </w:tcPr>
          <w:p w14:paraId="62DE3946" w14:textId="4BDB5ED8" w:rsidR="00F36A60" w:rsidRPr="00F36A60" w:rsidRDefault="00F36A60" w:rsidP="00F36A60">
            <w:pPr>
              <w:rPr>
                <w:rFonts w:ascii="Arial" w:hAnsi="Arial" w:cs="Arial"/>
                <w:sz w:val="18"/>
                <w:szCs w:val="18"/>
              </w:rPr>
            </w:pPr>
            <w:r w:rsidRPr="00F36A60">
              <w:rPr>
                <w:rFonts w:ascii="Arial" w:hAnsi="Arial" w:cs="Arial"/>
                <w:sz w:val="18"/>
                <w:szCs w:val="18"/>
              </w:rPr>
              <w:t>4.2%</w:t>
            </w:r>
          </w:p>
        </w:tc>
        <w:tc>
          <w:tcPr>
            <w:tcW w:w="1080" w:type="dxa"/>
            <w:shd w:val="clear" w:color="auto" w:fill="auto"/>
          </w:tcPr>
          <w:p w14:paraId="318035EF" w14:textId="2C62BC4A" w:rsidR="00F36A60" w:rsidRPr="00F36A60" w:rsidRDefault="00F36A60" w:rsidP="00F36A60">
            <w:pPr>
              <w:rPr>
                <w:rFonts w:ascii="Arial" w:hAnsi="Arial" w:cs="Arial"/>
                <w:sz w:val="18"/>
                <w:szCs w:val="18"/>
              </w:rPr>
            </w:pPr>
          </w:p>
        </w:tc>
      </w:tr>
      <w:tr w:rsidR="00F36A60" w:rsidRPr="00F36A60" w14:paraId="318035FC" w14:textId="77777777" w:rsidTr="00F36A60">
        <w:trPr>
          <w:trHeight w:val="210"/>
        </w:trPr>
        <w:tc>
          <w:tcPr>
            <w:tcW w:w="328" w:type="dxa"/>
            <w:vMerge/>
            <w:shd w:val="clear" w:color="auto" w:fill="auto"/>
          </w:tcPr>
          <w:p w14:paraId="701358F7" w14:textId="77777777" w:rsidR="00F36A60" w:rsidRPr="00F36A60" w:rsidRDefault="00F36A60" w:rsidP="00F36A60">
            <w:pPr>
              <w:rPr>
                <w:rFonts w:ascii="Arial" w:hAnsi="Arial" w:cs="Arial"/>
                <w:sz w:val="18"/>
                <w:szCs w:val="18"/>
              </w:rPr>
            </w:pPr>
          </w:p>
        </w:tc>
        <w:tc>
          <w:tcPr>
            <w:tcW w:w="730" w:type="dxa"/>
            <w:vMerge/>
            <w:shd w:val="clear" w:color="auto" w:fill="auto"/>
          </w:tcPr>
          <w:p w14:paraId="318035F1" w14:textId="6D0B9300" w:rsidR="00F36A60" w:rsidRPr="00F36A60" w:rsidRDefault="00F36A60" w:rsidP="00F36A60">
            <w:pPr>
              <w:rPr>
                <w:rFonts w:ascii="Arial" w:hAnsi="Arial" w:cs="Arial"/>
                <w:sz w:val="18"/>
                <w:szCs w:val="18"/>
              </w:rPr>
            </w:pPr>
          </w:p>
        </w:tc>
        <w:tc>
          <w:tcPr>
            <w:tcW w:w="464" w:type="dxa"/>
            <w:shd w:val="clear" w:color="auto" w:fill="auto"/>
          </w:tcPr>
          <w:p w14:paraId="318035F3" w14:textId="64884609" w:rsidR="00F36A60" w:rsidRPr="00F36A60" w:rsidRDefault="00F36A60" w:rsidP="00F36A60">
            <w:pPr>
              <w:rPr>
                <w:rFonts w:ascii="Arial" w:hAnsi="Arial" w:cs="Arial"/>
                <w:sz w:val="18"/>
                <w:szCs w:val="18"/>
              </w:rPr>
            </w:pPr>
            <w:r w:rsidRPr="00F36A60">
              <w:rPr>
                <w:rFonts w:ascii="Arial" w:hAnsi="Arial" w:cs="Arial"/>
                <w:sz w:val="18"/>
                <w:szCs w:val="18"/>
              </w:rPr>
              <w:t>6</w:t>
            </w:r>
          </w:p>
        </w:tc>
        <w:tc>
          <w:tcPr>
            <w:tcW w:w="723" w:type="dxa"/>
            <w:shd w:val="clear" w:color="auto" w:fill="auto"/>
          </w:tcPr>
          <w:p w14:paraId="318035F4" w14:textId="5064363D"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5F5" w14:textId="1B52F1C7"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5F6" w14:textId="703F4DA3" w:rsidR="00F36A60" w:rsidRPr="00F36A60" w:rsidRDefault="00F36A60" w:rsidP="00F36A60">
            <w:pPr>
              <w:rPr>
                <w:rFonts w:ascii="Arial" w:eastAsia="SimSun" w:hAnsi="Arial" w:cs="Arial"/>
                <w:color w:val="000000"/>
                <w:sz w:val="18"/>
                <w:szCs w:val="18"/>
              </w:rPr>
            </w:pPr>
            <w:r w:rsidRPr="00F36A60">
              <w:rPr>
                <w:rFonts w:ascii="Arial" w:hAnsi="Arial" w:cs="Arial"/>
                <w:color w:val="000000"/>
                <w:sz w:val="18"/>
                <w:szCs w:val="18"/>
              </w:rPr>
              <w:t>59.5%</w:t>
            </w:r>
          </w:p>
        </w:tc>
        <w:tc>
          <w:tcPr>
            <w:tcW w:w="810" w:type="dxa"/>
            <w:shd w:val="clear" w:color="auto" w:fill="auto"/>
          </w:tcPr>
          <w:p w14:paraId="318035F7" w14:textId="13A96C66" w:rsidR="00F36A60" w:rsidRPr="00F36A60" w:rsidRDefault="00F36A60" w:rsidP="00F36A60">
            <w:pPr>
              <w:rPr>
                <w:rFonts w:ascii="Arial" w:hAnsi="Arial" w:cs="Arial"/>
                <w:sz w:val="18"/>
                <w:szCs w:val="18"/>
              </w:rPr>
            </w:pPr>
            <w:r w:rsidRPr="00F36A60">
              <w:rPr>
                <w:rFonts w:ascii="Arial" w:hAnsi="Arial" w:cs="Arial"/>
                <w:sz w:val="18"/>
                <w:szCs w:val="18"/>
              </w:rPr>
              <w:t>C5</w:t>
            </w:r>
          </w:p>
        </w:tc>
        <w:tc>
          <w:tcPr>
            <w:tcW w:w="763" w:type="dxa"/>
            <w:shd w:val="clear" w:color="auto" w:fill="auto"/>
            <w:vAlign w:val="center"/>
          </w:tcPr>
          <w:p w14:paraId="318035F8" w14:textId="6196602E"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60.9%</w:t>
            </w:r>
          </w:p>
        </w:tc>
        <w:tc>
          <w:tcPr>
            <w:tcW w:w="947" w:type="dxa"/>
            <w:shd w:val="clear" w:color="auto" w:fill="FBE4D5" w:themeFill="accent2" w:themeFillTint="33"/>
          </w:tcPr>
          <w:p w14:paraId="4C557BE0" w14:textId="007F4677" w:rsidR="00F36A60" w:rsidRPr="00F36A60" w:rsidRDefault="00F36A60" w:rsidP="00F36A60">
            <w:pPr>
              <w:rPr>
                <w:rFonts w:ascii="Arial" w:hAnsi="Arial" w:cs="Arial"/>
                <w:sz w:val="18"/>
                <w:szCs w:val="18"/>
              </w:rPr>
            </w:pPr>
            <w:r w:rsidRPr="00F36A60">
              <w:rPr>
                <w:rFonts w:ascii="Arial" w:hAnsi="Arial" w:cs="Arial"/>
                <w:sz w:val="18"/>
                <w:szCs w:val="18"/>
              </w:rPr>
              <w:t>1.4%</w:t>
            </w:r>
          </w:p>
        </w:tc>
        <w:tc>
          <w:tcPr>
            <w:tcW w:w="810" w:type="dxa"/>
            <w:shd w:val="clear" w:color="auto" w:fill="auto"/>
          </w:tcPr>
          <w:p w14:paraId="318035F9" w14:textId="4C9D5F15"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900" w:type="dxa"/>
            <w:shd w:val="clear" w:color="auto" w:fill="auto"/>
            <w:vAlign w:val="center"/>
          </w:tcPr>
          <w:p w14:paraId="318035FA" w14:textId="580CB457"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63.8%</w:t>
            </w:r>
          </w:p>
        </w:tc>
        <w:tc>
          <w:tcPr>
            <w:tcW w:w="810" w:type="dxa"/>
            <w:shd w:val="clear" w:color="auto" w:fill="FBE4D5" w:themeFill="accent2" w:themeFillTint="33"/>
          </w:tcPr>
          <w:p w14:paraId="2386C829" w14:textId="39D25564" w:rsidR="00F36A60" w:rsidRPr="00F36A60" w:rsidRDefault="00F36A60" w:rsidP="00F36A60">
            <w:pPr>
              <w:rPr>
                <w:rFonts w:ascii="Arial" w:hAnsi="Arial" w:cs="Arial"/>
                <w:sz w:val="18"/>
                <w:szCs w:val="18"/>
              </w:rPr>
            </w:pPr>
            <w:r w:rsidRPr="00F36A60">
              <w:rPr>
                <w:rFonts w:ascii="Arial" w:hAnsi="Arial" w:cs="Arial"/>
                <w:sz w:val="18"/>
                <w:szCs w:val="18"/>
              </w:rPr>
              <w:t>4.3%</w:t>
            </w:r>
          </w:p>
        </w:tc>
        <w:tc>
          <w:tcPr>
            <w:tcW w:w="1080" w:type="dxa"/>
            <w:shd w:val="clear" w:color="auto" w:fill="auto"/>
          </w:tcPr>
          <w:p w14:paraId="318035FB" w14:textId="02481CD5" w:rsidR="00F36A60" w:rsidRPr="00F36A60" w:rsidRDefault="00F36A60" w:rsidP="00F36A60">
            <w:pPr>
              <w:rPr>
                <w:rFonts w:ascii="Arial" w:hAnsi="Arial" w:cs="Arial"/>
                <w:sz w:val="18"/>
                <w:szCs w:val="18"/>
              </w:rPr>
            </w:pPr>
          </w:p>
        </w:tc>
      </w:tr>
      <w:tr w:rsidR="00F36A60" w:rsidRPr="00F36A60" w14:paraId="31803608" w14:textId="77777777" w:rsidTr="00F36A60">
        <w:trPr>
          <w:trHeight w:val="210"/>
        </w:trPr>
        <w:tc>
          <w:tcPr>
            <w:tcW w:w="328" w:type="dxa"/>
            <w:vMerge/>
            <w:shd w:val="clear" w:color="auto" w:fill="auto"/>
          </w:tcPr>
          <w:p w14:paraId="53CE416C" w14:textId="77777777" w:rsidR="00F36A60" w:rsidRPr="00F36A60" w:rsidRDefault="00F36A60" w:rsidP="00F36A60">
            <w:pPr>
              <w:rPr>
                <w:rFonts w:ascii="Arial" w:hAnsi="Arial" w:cs="Arial"/>
                <w:sz w:val="18"/>
                <w:szCs w:val="18"/>
              </w:rPr>
            </w:pPr>
          </w:p>
        </w:tc>
        <w:tc>
          <w:tcPr>
            <w:tcW w:w="730" w:type="dxa"/>
            <w:vMerge/>
            <w:shd w:val="clear" w:color="auto" w:fill="auto"/>
          </w:tcPr>
          <w:p w14:paraId="318035FD" w14:textId="3148E036" w:rsidR="00F36A60" w:rsidRPr="00F36A60" w:rsidRDefault="00F36A60" w:rsidP="00F36A60">
            <w:pPr>
              <w:rPr>
                <w:rFonts w:ascii="Arial" w:hAnsi="Arial" w:cs="Arial"/>
                <w:sz w:val="18"/>
                <w:szCs w:val="18"/>
              </w:rPr>
            </w:pPr>
          </w:p>
        </w:tc>
        <w:tc>
          <w:tcPr>
            <w:tcW w:w="464" w:type="dxa"/>
            <w:shd w:val="clear" w:color="auto" w:fill="auto"/>
          </w:tcPr>
          <w:p w14:paraId="318035FF" w14:textId="57FD7BE5" w:rsidR="00F36A60" w:rsidRPr="00F36A60" w:rsidRDefault="00F36A60" w:rsidP="00F36A60">
            <w:pPr>
              <w:rPr>
                <w:rFonts w:ascii="Arial" w:hAnsi="Arial" w:cs="Arial"/>
                <w:sz w:val="18"/>
                <w:szCs w:val="18"/>
              </w:rPr>
            </w:pPr>
            <w:r w:rsidRPr="00F36A60">
              <w:rPr>
                <w:rFonts w:ascii="Arial" w:hAnsi="Arial" w:cs="Arial"/>
                <w:sz w:val="18"/>
                <w:szCs w:val="18"/>
              </w:rPr>
              <w:t>7</w:t>
            </w:r>
          </w:p>
        </w:tc>
        <w:tc>
          <w:tcPr>
            <w:tcW w:w="723" w:type="dxa"/>
            <w:shd w:val="clear" w:color="auto" w:fill="auto"/>
          </w:tcPr>
          <w:p w14:paraId="31803600" w14:textId="7972E191"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601" w14:textId="29671C86"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602" w14:textId="53620BCB" w:rsidR="00F36A60" w:rsidRPr="00F36A60" w:rsidRDefault="00F36A60" w:rsidP="00F36A60">
            <w:pPr>
              <w:rPr>
                <w:rFonts w:ascii="Arial" w:eastAsia="SimSun" w:hAnsi="Arial" w:cs="Arial"/>
                <w:color w:val="000000"/>
                <w:sz w:val="18"/>
                <w:szCs w:val="18"/>
              </w:rPr>
            </w:pPr>
            <w:r w:rsidRPr="00F36A60">
              <w:rPr>
                <w:rFonts w:ascii="Arial" w:hAnsi="Arial" w:cs="Arial"/>
                <w:color w:val="000000"/>
                <w:sz w:val="18"/>
                <w:szCs w:val="18"/>
              </w:rPr>
              <w:t>63.9%</w:t>
            </w:r>
          </w:p>
        </w:tc>
        <w:tc>
          <w:tcPr>
            <w:tcW w:w="810" w:type="dxa"/>
            <w:shd w:val="clear" w:color="auto" w:fill="auto"/>
          </w:tcPr>
          <w:p w14:paraId="31803603" w14:textId="7C16FD77" w:rsidR="00F36A60" w:rsidRPr="00F36A60" w:rsidRDefault="00F36A60" w:rsidP="00F36A60">
            <w:pPr>
              <w:rPr>
                <w:rFonts w:ascii="Arial" w:hAnsi="Arial" w:cs="Arial"/>
                <w:sz w:val="18"/>
                <w:szCs w:val="18"/>
              </w:rPr>
            </w:pPr>
            <w:r w:rsidRPr="00F36A60">
              <w:rPr>
                <w:rFonts w:ascii="Arial" w:hAnsi="Arial" w:cs="Arial"/>
                <w:sz w:val="18"/>
                <w:szCs w:val="18"/>
              </w:rPr>
              <w:t>C5</w:t>
            </w:r>
          </w:p>
        </w:tc>
        <w:tc>
          <w:tcPr>
            <w:tcW w:w="763" w:type="dxa"/>
            <w:shd w:val="clear" w:color="auto" w:fill="auto"/>
            <w:vAlign w:val="center"/>
          </w:tcPr>
          <w:p w14:paraId="31803604" w14:textId="28C5DB99"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65.4%</w:t>
            </w:r>
          </w:p>
        </w:tc>
        <w:tc>
          <w:tcPr>
            <w:tcW w:w="947" w:type="dxa"/>
            <w:shd w:val="clear" w:color="auto" w:fill="FBE4D5" w:themeFill="accent2" w:themeFillTint="33"/>
          </w:tcPr>
          <w:p w14:paraId="2D9E2EB7" w14:textId="2DBEF0CA" w:rsidR="00F36A60" w:rsidRPr="00F36A60" w:rsidRDefault="00F36A60" w:rsidP="00F36A60">
            <w:pPr>
              <w:rPr>
                <w:rFonts w:ascii="Arial" w:hAnsi="Arial" w:cs="Arial"/>
                <w:sz w:val="18"/>
                <w:szCs w:val="18"/>
              </w:rPr>
            </w:pPr>
            <w:r w:rsidRPr="00F36A60">
              <w:rPr>
                <w:rFonts w:ascii="Arial" w:hAnsi="Arial" w:cs="Arial"/>
                <w:sz w:val="18"/>
                <w:szCs w:val="18"/>
              </w:rPr>
              <w:t>1.5%</w:t>
            </w:r>
          </w:p>
        </w:tc>
        <w:tc>
          <w:tcPr>
            <w:tcW w:w="810" w:type="dxa"/>
            <w:shd w:val="clear" w:color="auto" w:fill="auto"/>
          </w:tcPr>
          <w:p w14:paraId="31803605" w14:textId="067E12A6"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900" w:type="dxa"/>
            <w:shd w:val="clear" w:color="auto" w:fill="auto"/>
            <w:vAlign w:val="center"/>
          </w:tcPr>
          <w:p w14:paraId="31803606" w14:textId="1E61A08E"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68.3%</w:t>
            </w:r>
          </w:p>
        </w:tc>
        <w:tc>
          <w:tcPr>
            <w:tcW w:w="810" w:type="dxa"/>
            <w:shd w:val="clear" w:color="auto" w:fill="FBE4D5" w:themeFill="accent2" w:themeFillTint="33"/>
          </w:tcPr>
          <w:p w14:paraId="5CEBB4C3" w14:textId="5522BDC3" w:rsidR="00F36A60" w:rsidRPr="00F36A60" w:rsidRDefault="00F36A60" w:rsidP="00F36A60">
            <w:pPr>
              <w:rPr>
                <w:rFonts w:ascii="Arial" w:hAnsi="Arial" w:cs="Arial"/>
                <w:sz w:val="18"/>
                <w:szCs w:val="18"/>
              </w:rPr>
            </w:pPr>
            <w:r w:rsidRPr="00F36A60">
              <w:rPr>
                <w:rFonts w:ascii="Arial" w:hAnsi="Arial" w:cs="Arial"/>
                <w:sz w:val="18"/>
                <w:szCs w:val="18"/>
              </w:rPr>
              <w:t>4.4%</w:t>
            </w:r>
          </w:p>
        </w:tc>
        <w:tc>
          <w:tcPr>
            <w:tcW w:w="1080" w:type="dxa"/>
            <w:shd w:val="clear" w:color="auto" w:fill="auto"/>
          </w:tcPr>
          <w:p w14:paraId="31803607" w14:textId="04B989E4" w:rsidR="00F36A60" w:rsidRPr="00F36A60" w:rsidRDefault="00F36A60" w:rsidP="00F36A60">
            <w:pPr>
              <w:rPr>
                <w:rFonts w:ascii="Arial" w:hAnsi="Arial" w:cs="Arial"/>
                <w:sz w:val="18"/>
                <w:szCs w:val="18"/>
              </w:rPr>
            </w:pPr>
          </w:p>
        </w:tc>
      </w:tr>
      <w:tr w:rsidR="00F36A60" w:rsidRPr="00F36A60" w14:paraId="31803614" w14:textId="77777777" w:rsidTr="00F36A60">
        <w:trPr>
          <w:trHeight w:val="210"/>
        </w:trPr>
        <w:tc>
          <w:tcPr>
            <w:tcW w:w="328" w:type="dxa"/>
            <w:vMerge/>
            <w:shd w:val="clear" w:color="auto" w:fill="auto"/>
          </w:tcPr>
          <w:p w14:paraId="55645E22" w14:textId="77777777" w:rsidR="00F36A60" w:rsidRPr="00F36A60" w:rsidRDefault="00F36A60" w:rsidP="00F36A60">
            <w:pPr>
              <w:rPr>
                <w:rFonts w:ascii="Arial" w:hAnsi="Arial" w:cs="Arial"/>
                <w:sz w:val="18"/>
                <w:szCs w:val="18"/>
              </w:rPr>
            </w:pPr>
          </w:p>
        </w:tc>
        <w:tc>
          <w:tcPr>
            <w:tcW w:w="730" w:type="dxa"/>
            <w:vMerge/>
            <w:shd w:val="clear" w:color="auto" w:fill="auto"/>
          </w:tcPr>
          <w:p w14:paraId="31803609" w14:textId="2AB0A2DA" w:rsidR="00F36A60" w:rsidRPr="00F36A60" w:rsidRDefault="00F36A60" w:rsidP="00F36A60">
            <w:pPr>
              <w:rPr>
                <w:rFonts w:ascii="Arial" w:hAnsi="Arial" w:cs="Arial"/>
                <w:sz w:val="18"/>
                <w:szCs w:val="18"/>
              </w:rPr>
            </w:pPr>
          </w:p>
        </w:tc>
        <w:tc>
          <w:tcPr>
            <w:tcW w:w="464" w:type="dxa"/>
            <w:shd w:val="clear" w:color="auto" w:fill="auto"/>
          </w:tcPr>
          <w:p w14:paraId="3180360B" w14:textId="2833CC30" w:rsidR="00F36A60" w:rsidRPr="00F36A60" w:rsidRDefault="00F36A60" w:rsidP="00F36A60">
            <w:pPr>
              <w:rPr>
                <w:rFonts w:ascii="Arial" w:hAnsi="Arial" w:cs="Arial"/>
                <w:sz w:val="18"/>
                <w:szCs w:val="18"/>
              </w:rPr>
            </w:pPr>
            <w:r w:rsidRPr="00F36A60">
              <w:rPr>
                <w:rFonts w:ascii="Arial" w:hAnsi="Arial" w:cs="Arial"/>
                <w:sz w:val="18"/>
                <w:szCs w:val="18"/>
              </w:rPr>
              <w:t>8</w:t>
            </w:r>
          </w:p>
        </w:tc>
        <w:tc>
          <w:tcPr>
            <w:tcW w:w="723" w:type="dxa"/>
            <w:shd w:val="clear" w:color="auto" w:fill="auto"/>
          </w:tcPr>
          <w:p w14:paraId="3180360C" w14:textId="6CB32730"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60D" w14:textId="23C32D85"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60E" w14:textId="776F066D" w:rsidR="00F36A60" w:rsidRPr="00F36A60" w:rsidRDefault="00F36A60" w:rsidP="00F36A60">
            <w:pPr>
              <w:rPr>
                <w:rFonts w:ascii="Arial" w:eastAsia="SimSun" w:hAnsi="Arial" w:cs="Arial"/>
                <w:color w:val="000000"/>
                <w:sz w:val="18"/>
                <w:szCs w:val="18"/>
              </w:rPr>
            </w:pPr>
            <w:r w:rsidRPr="00F36A60">
              <w:rPr>
                <w:rFonts w:ascii="Arial" w:hAnsi="Arial" w:cs="Arial"/>
                <w:color w:val="000000"/>
                <w:sz w:val="18"/>
                <w:szCs w:val="18"/>
              </w:rPr>
              <w:t>67.2%</w:t>
            </w:r>
          </w:p>
        </w:tc>
        <w:tc>
          <w:tcPr>
            <w:tcW w:w="810" w:type="dxa"/>
            <w:shd w:val="clear" w:color="auto" w:fill="auto"/>
          </w:tcPr>
          <w:p w14:paraId="3180360F" w14:textId="74B50698" w:rsidR="00F36A60" w:rsidRPr="00F36A60" w:rsidRDefault="00F36A60" w:rsidP="00F36A60">
            <w:pPr>
              <w:rPr>
                <w:rFonts w:ascii="Arial" w:hAnsi="Arial" w:cs="Arial"/>
                <w:sz w:val="18"/>
                <w:szCs w:val="18"/>
              </w:rPr>
            </w:pPr>
            <w:r w:rsidRPr="00F36A60">
              <w:rPr>
                <w:rFonts w:ascii="Arial" w:hAnsi="Arial" w:cs="Arial"/>
                <w:sz w:val="18"/>
                <w:szCs w:val="18"/>
              </w:rPr>
              <w:t>C5</w:t>
            </w:r>
          </w:p>
        </w:tc>
        <w:tc>
          <w:tcPr>
            <w:tcW w:w="763" w:type="dxa"/>
            <w:shd w:val="clear" w:color="auto" w:fill="auto"/>
            <w:vAlign w:val="center"/>
          </w:tcPr>
          <w:p w14:paraId="31803610" w14:textId="3C55FC77"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68.7%</w:t>
            </w:r>
          </w:p>
        </w:tc>
        <w:tc>
          <w:tcPr>
            <w:tcW w:w="947" w:type="dxa"/>
            <w:shd w:val="clear" w:color="auto" w:fill="FBE4D5" w:themeFill="accent2" w:themeFillTint="33"/>
          </w:tcPr>
          <w:p w14:paraId="5D581232" w14:textId="112850A5" w:rsidR="00F36A60" w:rsidRPr="00F36A60" w:rsidRDefault="00F36A60" w:rsidP="00F36A60">
            <w:pPr>
              <w:rPr>
                <w:rFonts w:ascii="Arial" w:hAnsi="Arial" w:cs="Arial"/>
                <w:sz w:val="18"/>
                <w:szCs w:val="18"/>
              </w:rPr>
            </w:pPr>
            <w:r w:rsidRPr="00F36A60">
              <w:rPr>
                <w:rFonts w:ascii="Arial" w:hAnsi="Arial" w:cs="Arial"/>
                <w:sz w:val="18"/>
                <w:szCs w:val="18"/>
              </w:rPr>
              <w:t>1.5%</w:t>
            </w:r>
          </w:p>
        </w:tc>
        <w:tc>
          <w:tcPr>
            <w:tcW w:w="810" w:type="dxa"/>
            <w:shd w:val="clear" w:color="auto" w:fill="auto"/>
          </w:tcPr>
          <w:p w14:paraId="31803611" w14:textId="2872F61A"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900" w:type="dxa"/>
            <w:shd w:val="clear" w:color="auto" w:fill="auto"/>
            <w:vAlign w:val="center"/>
          </w:tcPr>
          <w:p w14:paraId="31803612" w14:textId="544F8E5B"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71.5%</w:t>
            </w:r>
          </w:p>
        </w:tc>
        <w:tc>
          <w:tcPr>
            <w:tcW w:w="810" w:type="dxa"/>
            <w:shd w:val="clear" w:color="auto" w:fill="FBE4D5" w:themeFill="accent2" w:themeFillTint="33"/>
          </w:tcPr>
          <w:p w14:paraId="7DB0BBA3" w14:textId="30D6B2EA" w:rsidR="00F36A60" w:rsidRPr="00F36A60" w:rsidRDefault="00F36A60" w:rsidP="00F36A60">
            <w:pPr>
              <w:rPr>
                <w:rFonts w:ascii="Arial" w:hAnsi="Arial" w:cs="Arial"/>
                <w:sz w:val="18"/>
                <w:szCs w:val="18"/>
              </w:rPr>
            </w:pPr>
            <w:r w:rsidRPr="00F36A60">
              <w:rPr>
                <w:rFonts w:ascii="Arial" w:hAnsi="Arial" w:cs="Arial"/>
                <w:sz w:val="18"/>
                <w:szCs w:val="18"/>
              </w:rPr>
              <w:t>4.3%</w:t>
            </w:r>
          </w:p>
        </w:tc>
        <w:tc>
          <w:tcPr>
            <w:tcW w:w="1080" w:type="dxa"/>
            <w:shd w:val="clear" w:color="auto" w:fill="auto"/>
          </w:tcPr>
          <w:p w14:paraId="31803613" w14:textId="59827AE0" w:rsidR="00F36A60" w:rsidRPr="00F36A60" w:rsidRDefault="00F36A60" w:rsidP="00F36A60">
            <w:pPr>
              <w:rPr>
                <w:rFonts w:ascii="Arial" w:hAnsi="Arial" w:cs="Arial"/>
                <w:sz w:val="18"/>
                <w:szCs w:val="18"/>
              </w:rPr>
            </w:pPr>
          </w:p>
        </w:tc>
      </w:tr>
      <w:tr w:rsidR="00F36A60" w:rsidRPr="00F36A60" w14:paraId="31803620" w14:textId="77777777" w:rsidTr="00F36A60">
        <w:trPr>
          <w:trHeight w:val="210"/>
        </w:trPr>
        <w:tc>
          <w:tcPr>
            <w:tcW w:w="328" w:type="dxa"/>
            <w:vMerge/>
            <w:shd w:val="clear" w:color="auto" w:fill="auto"/>
          </w:tcPr>
          <w:p w14:paraId="6536D940" w14:textId="77777777" w:rsidR="00F36A60" w:rsidRPr="00F36A60" w:rsidRDefault="00F36A60" w:rsidP="00F36A60">
            <w:pPr>
              <w:rPr>
                <w:rFonts w:ascii="Arial" w:hAnsi="Arial" w:cs="Arial"/>
                <w:sz w:val="18"/>
                <w:szCs w:val="18"/>
              </w:rPr>
            </w:pPr>
          </w:p>
        </w:tc>
        <w:tc>
          <w:tcPr>
            <w:tcW w:w="730" w:type="dxa"/>
            <w:vMerge/>
            <w:shd w:val="clear" w:color="auto" w:fill="auto"/>
          </w:tcPr>
          <w:p w14:paraId="31803615" w14:textId="067C2F7F" w:rsidR="00F36A60" w:rsidRPr="00F36A60" w:rsidRDefault="00F36A60" w:rsidP="00F36A60">
            <w:pPr>
              <w:rPr>
                <w:rFonts w:ascii="Arial" w:hAnsi="Arial" w:cs="Arial"/>
                <w:sz w:val="18"/>
                <w:szCs w:val="18"/>
              </w:rPr>
            </w:pPr>
          </w:p>
        </w:tc>
        <w:tc>
          <w:tcPr>
            <w:tcW w:w="464" w:type="dxa"/>
            <w:shd w:val="clear" w:color="auto" w:fill="auto"/>
          </w:tcPr>
          <w:p w14:paraId="31803617" w14:textId="4272F6C2" w:rsidR="00F36A60" w:rsidRPr="00F36A60" w:rsidRDefault="00F36A60" w:rsidP="00F36A60">
            <w:pPr>
              <w:rPr>
                <w:rFonts w:ascii="Arial" w:hAnsi="Arial" w:cs="Arial"/>
                <w:sz w:val="18"/>
                <w:szCs w:val="18"/>
              </w:rPr>
            </w:pPr>
            <w:r w:rsidRPr="00F36A60">
              <w:rPr>
                <w:rFonts w:ascii="Arial" w:hAnsi="Arial" w:cs="Arial"/>
                <w:sz w:val="18"/>
                <w:szCs w:val="18"/>
              </w:rPr>
              <w:t>9</w:t>
            </w:r>
          </w:p>
        </w:tc>
        <w:tc>
          <w:tcPr>
            <w:tcW w:w="723" w:type="dxa"/>
            <w:shd w:val="clear" w:color="auto" w:fill="auto"/>
          </w:tcPr>
          <w:p w14:paraId="31803618" w14:textId="45F2717B"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619" w14:textId="51660DD1"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61A" w14:textId="04D1FAD4" w:rsidR="00F36A60" w:rsidRPr="00F36A60" w:rsidRDefault="00F36A60" w:rsidP="00F36A60">
            <w:pPr>
              <w:rPr>
                <w:rFonts w:ascii="Arial" w:eastAsia="SimSun" w:hAnsi="Arial" w:cs="Arial"/>
                <w:color w:val="000000"/>
                <w:sz w:val="18"/>
                <w:szCs w:val="18"/>
              </w:rPr>
            </w:pPr>
            <w:r w:rsidRPr="00F36A60">
              <w:rPr>
                <w:rFonts w:ascii="Arial" w:hAnsi="Arial" w:cs="Arial"/>
                <w:color w:val="000000"/>
                <w:sz w:val="18"/>
                <w:szCs w:val="18"/>
              </w:rPr>
              <w:t>69.7%</w:t>
            </w:r>
          </w:p>
        </w:tc>
        <w:tc>
          <w:tcPr>
            <w:tcW w:w="810" w:type="dxa"/>
            <w:shd w:val="clear" w:color="auto" w:fill="auto"/>
          </w:tcPr>
          <w:p w14:paraId="3180361B" w14:textId="0D41C229" w:rsidR="00F36A60" w:rsidRPr="00F36A60" w:rsidRDefault="00F36A60" w:rsidP="00F36A60">
            <w:pPr>
              <w:rPr>
                <w:rFonts w:ascii="Arial" w:hAnsi="Arial" w:cs="Arial"/>
                <w:sz w:val="18"/>
                <w:szCs w:val="18"/>
              </w:rPr>
            </w:pPr>
            <w:r w:rsidRPr="00F36A60">
              <w:rPr>
                <w:rFonts w:ascii="Arial" w:hAnsi="Arial" w:cs="Arial"/>
                <w:sz w:val="18"/>
                <w:szCs w:val="18"/>
              </w:rPr>
              <w:t>C5</w:t>
            </w:r>
          </w:p>
        </w:tc>
        <w:tc>
          <w:tcPr>
            <w:tcW w:w="763" w:type="dxa"/>
            <w:shd w:val="clear" w:color="auto" w:fill="auto"/>
            <w:vAlign w:val="center"/>
          </w:tcPr>
          <w:p w14:paraId="3180361C" w14:textId="62702B31"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71.2%</w:t>
            </w:r>
          </w:p>
        </w:tc>
        <w:tc>
          <w:tcPr>
            <w:tcW w:w="947" w:type="dxa"/>
            <w:shd w:val="clear" w:color="auto" w:fill="FBE4D5" w:themeFill="accent2" w:themeFillTint="33"/>
          </w:tcPr>
          <w:p w14:paraId="33643860" w14:textId="52AA736A" w:rsidR="00F36A60" w:rsidRPr="00F36A60" w:rsidRDefault="00F36A60" w:rsidP="00F36A60">
            <w:pPr>
              <w:rPr>
                <w:rFonts w:ascii="Arial" w:hAnsi="Arial" w:cs="Arial"/>
                <w:sz w:val="18"/>
                <w:szCs w:val="18"/>
              </w:rPr>
            </w:pPr>
            <w:r w:rsidRPr="00F36A60">
              <w:rPr>
                <w:rFonts w:ascii="Arial" w:hAnsi="Arial" w:cs="Arial"/>
                <w:sz w:val="18"/>
                <w:szCs w:val="18"/>
              </w:rPr>
              <w:t>1.5%</w:t>
            </w:r>
          </w:p>
        </w:tc>
        <w:tc>
          <w:tcPr>
            <w:tcW w:w="810" w:type="dxa"/>
            <w:shd w:val="clear" w:color="auto" w:fill="auto"/>
          </w:tcPr>
          <w:p w14:paraId="3180361D" w14:textId="16BEDE56"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900" w:type="dxa"/>
            <w:shd w:val="clear" w:color="auto" w:fill="auto"/>
            <w:vAlign w:val="center"/>
          </w:tcPr>
          <w:p w14:paraId="3180361E" w14:textId="449F3AEA"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74.1%</w:t>
            </w:r>
          </w:p>
        </w:tc>
        <w:tc>
          <w:tcPr>
            <w:tcW w:w="810" w:type="dxa"/>
            <w:shd w:val="clear" w:color="auto" w:fill="FBE4D5" w:themeFill="accent2" w:themeFillTint="33"/>
          </w:tcPr>
          <w:p w14:paraId="348D086E" w14:textId="379A8304" w:rsidR="00F36A60" w:rsidRPr="00F36A60" w:rsidRDefault="00F36A60" w:rsidP="00F36A60">
            <w:pPr>
              <w:rPr>
                <w:rFonts w:ascii="Arial" w:hAnsi="Arial" w:cs="Arial"/>
                <w:sz w:val="18"/>
                <w:szCs w:val="18"/>
              </w:rPr>
            </w:pPr>
            <w:r w:rsidRPr="00F36A60">
              <w:rPr>
                <w:rFonts w:ascii="Arial" w:hAnsi="Arial" w:cs="Arial"/>
                <w:sz w:val="18"/>
                <w:szCs w:val="18"/>
              </w:rPr>
              <w:t>4.4%</w:t>
            </w:r>
          </w:p>
        </w:tc>
        <w:tc>
          <w:tcPr>
            <w:tcW w:w="1080" w:type="dxa"/>
            <w:shd w:val="clear" w:color="auto" w:fill="auto"/>
          </w:tcPr>
          <w:p w14:paraId="3180361F" w14:textId="001B5B5F" w:rsidR="00F36A60" w:rsidRPr="00F36A60" w:rsidRDefault="00F36A60" w:rsidP="00F36A60">
            <w:pPr>
              <w:rPr>
                <w:rFonts w:ascii="Arial" w:hAnsi="Arial" w:cs="Arial"/>
                <w:sz w:val="18"/>
                <w:szCs w:val="18"/>
              </w:rPr>
            </w:pPr>
          </w:p>
        </w:tc>
      </w:tr>
      <w:tr w:rsidR="00F36A60" w:rsidRPr="00F36A60" w14:paraId="3180362C" w14:textId="77777777" w:rsidTr="00F36A60">
        <w:trPr>
          <w:trHeight w:val="210"/>
        </w:trPr>
        <w:tc>
          <w:tcPr>
            <w:tcW w:w="328" w:type="dxa"/>
            <w:vMerge/>
            <w:shd w:val="clear" w:color="auto" w:fill="auto"/>
          </w:tcPr>
          <w:p w14:paraId="27986B9F" w14:textId="77777777" w:rsidR="00F36A60" w:rsidRPr="00F36A60" w:rsidRDefault="00F36A60" w:rsidP="00F36A60">
            <w:pPr>
              <w:rPr>
                <w:rFonts w:ascii="Arial" w:hAnsi="Arial" w:cs="Arial"/>
                <w:sz w:val="18"/>
                <w:szCs w:val="18"/>
              </w:rPr>
            </w:pPr>
          </w:p>
        </w:tc>
        <w:tc>
          <w:tcPr>
            <w:tcW w:w="730" w:type="dxa"/>
            <w:vMerge/>
            <w:shd w:val="clear" w:color="auto" w:fill="auto"/>
          </w:tcPr>
          <w:p w14:paraId="31803621" w14:textId="04395C59" w:rsidR="00F36A60" w:rsidRPr="00F36A60" w:rsidRDefault="00F36A60" w:rsidP="00F36A60">
            <w:pPr>
              <w:rPr>
                <w:rFonts w:ascii="Arial" w:hAnsi="Arial" w:cs="Arial"/>
                <w:sz w:val="18"/>
                <w:szCs w:val="18"/>
              </w:rPr>
            </w:pPr>
          </w:p>
        </w:tc>
        <w:tc>
          <w:tcPr>
            <w:tcW w:w="464" w:type="dxa"/>
            <w:shd w:val="clear" w:color="auto" w:fill="auto"/>
          </w:tcPr>
          <w:p w14:paraId="31803623" w14:textId="5CD42B03" w:rsidR="00F36A60" w:rsidRPr="00F36A60" w:rsidRDefault="00F36A60" w:rsidP="00F36A60">
            <w:pPr>
              <w:rPr>
                <w:rFonts w:ascii="Arial" w:hAnsi="Arial" w:cs="Arial"/>
                <w:sz w:val="18"/>
                <w:szCs w:val="18"/>
              </w:rPr>
            </w:pPr>
            <w:r w:rsidRPr="00F36A60">
              <w:rPr>
                <w:rFonts w:ascii="Arial" w:hAnsi="Arial" w:cs="Arial"/>
                <w:sz w:val="18"/>
                <w:szCs w:val="18"/>
              </w:rPr>
              <w:t>10</w:t>
            </w:r>
          </w:p>
        </w:tc>
        <w:tc>
          <w:tcPr>
            <w:tcW w:w="723" w:type="dxa"/>
            <w:shd w:val="clear" w:color="auto" w:fill="auto"/>
          </w:tcPr>
          <w:p w14:paraId="31803624" w14:textId="064B1C7D"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625" w14:textId="65DE074D"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626" w14:textId="6B103837" w:rsidR="00F36A60" w:rsidRPr="00F36A60" w:rsidRDefault="00F36A60" w:rsidP="00F36A60">
            <w:pPr>
              <w:rPr>
                <w:rFonts w:ascii="Arial" w:eastAsia="SimSun" w:hAnsi="Arial" w:cs="Arial"/>
                <w:color w:val="000000"/>
                <w:sz w:val="18"/>
                <w:szCs w:val="18"/>
              </w:rPr>
            </w:pPr>
            <w:r w:rsidRPr="00F36A60">
              <w:rPr>
                <w:rFonts w:ascii="Arial" w:hAnsi="Arial" w:cs="Arial"/>
                <w:color w:val="000000"/>
                <w:sz w:val="18"/>
                <w:szCs w:val="18"/>
              </w:rPr>
              <w:t>71.7%</w:t>
            </w:r>
          </w:p>
        </w:tc>
        <w:tc>
          <w:tcPr>
            <w:tcW w:w="810" w:type="dxa"/>
            <w:shd w:val="clear" w:color="auto" w:fill="auto"/>
          </w:tcPr>
          <w:p w14:paraId="31803627" w14:textId="17FF10B5" w:rsidR="00F36A60" w:rsidRPr="00F36A60" w:rsidRDefault="00F36A60" w:rsidP="00F36A60">
            <w:pPr>
              <w:rPr>
                <w:rFonts w:ascii="Arial" w:hAnsi="Arial" w:cs="Arial"/>
                <w:sz w:val="18"/>
                <w:szCs w:val="18"/>
              </w:rPr>
            </w:pPr>
            <w:r w:rsidRPr="00F36A60">
              <w:rPr>
                <w:rFonts w:ascii="Arial" w:hAnsi="Arial" w:cs="Arial"/>
                <w:sz w:val="18"/>
                <w:szCs w:val="18"/>
              </w:rPr>
              <w:t>C5</w:t>
            </w:r>
          </w:p>
        </w:tc>
        <w:tc>
          <w:tcPr>
            <w:tcW w:w="763" w:type="dxa"/>
            <w:shd w:val="clear" w:color="auto" w:fill="auto"/>
            <w:vAlign w:val="center"/>
          </w:tcPr>
          <w:p w14:paraId="31803628" w14:textId="2174DF87"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73.1%</w:t>
            </w:r>
          </w:p>
        </w:tc>
        <w:tc>
          <w:tcPr>
            <w:tcW w:w="947" w:type="dxa"/>
            <w:shd w:val="clear" w:color="auto" w:fill="FBE4D5" w:themeFill="accent2" w:themeFillTint="33"/>
          </w:tcPr>
          <w:p w14:paraId="19B013B0" w14:textId="701A84CE" w:rsidR="00F36A60" w:rsidRPr="00F36A60" w:rsidRDefault="00F36A60" w:rsidP="00F36A60">
            <w:pPr>
              <w:rPr>
                <w:rFonts w:ascii="Arial" w:hAnsi="Arial" w:cs="Arial"/>
                <w:sz w:val="18"/>
                <w:szCs w:val="18"/>
              </w:rPr>
            </w:pPr>
            <w:r w:rsidRPr="00F36A60">
              <w:rPr>
                <w:rFonts w:ascii="Arial" w:hAnsi="Arial" w:cs="Arial"/>
                <w:sz w:val="18"/>
                <w:szCs w:val="18"/>
              </w:rPr>
              <w:t>1.4%</w:t>
            </w:r>
          </w:p>
        </w:tc>
        <w:tc>
          <w:tcPr>
            <w:tcW w:w="810" w:type="dxa"/>
            <w:shd w:val="clear" w:color="auto" w:fill="auto"/>
          </w:tcPr>
          <w:p w14:paraId="31803629" w14:textId="26D37805"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900" w:type="dxa"/>
            <w:shd w:val="clear" w:color="auto" w:fill="auto"/>
            <w:vAlign w:val="center"/>
          </w:tcPr>
          <w:p w14:paraId="3180362A" w14:textId="4BF73036"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76.1%</w:t>
            </w:r>
          </w:p>
        </w:tc>
        <w:tc>
          <w:tcPr>
            <w:tcW w:w="810" w:type="dxa"/>
            <w:shd w:val="clear" w:color="auto" w:fill="FBE4D5" w:themeFill="accent2" w:themeFillTint="33"/>
          </w:tcPr>
          <w:p w14:paraId="2734B721" w14:textId="3DA0F949" w:rsidR="00F36A60" w:rsidRPr="00F36A60" w:rsidRDefault="00F36A60" w:rsidP="00F36A60">
            <w:pPr>
              <w:rPr>
                <w:rFonts w:ascii="Arial" w:hAnsi="Arial" w:cs="Arial"/>
                <w:sz w:val="18"/>
                <w:szCs w:val="18"/>
              </w:rPr>
            </w:pPr>
            <w:r w:rsidRPr="00F36A60">
              <w:rPr>
                <w:rFonts w:ascii="Arial" w:hAnsi="Arial" w:cs="Arial"/>
                <w:sz w:val="18"/>
                <w:szCs w:val="18"/>
              </w:rPr>
              <w:t>4.4%</w:t>
            </w:r>
          </w:p>
        </w:tc>
        <w:tc>
          <w:tcPr>
            <w:tcW w:w="1080" w:type="dxa"/>
            <w:shd w:val="clear" w:color="auto" w:fill="auto"/>
          </w:tcPr>
          <w:p w14:paraId="3180362B" w14:textId="2189314A" w:rsidR="00F36A60" w:rsidRPr="00F36A60" w:rsidRDefault="00F36A60" w:rsidP="00F36A60">
            <w:pPr>
              <w:rPr>
                <w:rFonts w:ascii="Arial" w:hAnsi="Arial" w:cs="Arial"/>
                <w:sz w:val="18"/>
                <w:szCs w:val="18"/>
              </w:rPr>
            </w:pPr>
          </w:p>
        </w:tc>
      </w:tr>
      <w:tr w:rsidR="00F36A60" w:rsidRPr="00F36A60" w14:paraId="318036C8" w14:textId="77777777" w:rsidTr="00F36A60">
        <w:trPr>
          <w:trHeight w:val="199"/>
        </w:trPr>
        <w:tc>
          <w:tcPr>
            <w:tcW w:w="328" w:type="dxa"/>
            <w:vMerge w:val="restart"/>
            <w:shd w:val="clear" w:color="auto" w:fill="auto"/>
          </w:tcPr>
          <w:p w14:paraId="568B9E45" w14:textId="6EE75C44" w:rsidR="00F36A60" w:rsidRPr="00F36A60" w:rsidRDefault="00F36A60" w:rsidP="00F36A60">
            <w:pPr>
              <w:tabs>
                <w:tab w:val="left" w:pos="522"/>
              </w:tabs>
              <w:rPr>
                <w:rFonts w:ascii="Arial" w:hAnsi="Arial" w:cs="Arial"/>
                <w:sz w:val="18"/>
                <w:szCs w:val="18"/>
              </w:rPr>
            </w:pPr>
            <w:r w:rsidRPr="00F36A60">
              <w:rPr>
                <w:rFonts w:ascii="Arial" w:hAnsi="Arial" w:cs="Arial"/>
                <w:sz w:val="18"/>
                <w:szCs w:val="18"/>
              </w:rPr>
              <w:t>3</w:t>
            </w:r>
          </w:p>
        </w:tc>
        <w:tc>
          <w:tcPr>
            <w:tcW w:w="730" w:type="dxa"/>
            <w:vMerge w:val="restart"/>
            <w:shd w:val="clear" w:color="auto" w:fill="auto"/>
          </w:tcPr>
          <w:p w14:paraId="318036BD" w14:textId="1D656976" w:rsidR="00F36A60" w:rsidRPr="00F36A60" w:rsidRDefault="00F36A60" w:rsidP="00F36A60">
            <w:pPr>
              <w:tabs>
                <w:tab w:val="left" w:pos="522"/>
              </w:tabs>
              <w:rPr>
                <w:rFonts w:ascii="Arial" w:hAnsi="Arial" w:cs="Arial"/>
                <w:sz w:val="18"/>
                <w:szCs w:val="18"/>
              </w:rPr>
            </w:pPr>
            <w:r w:rsidRPr="00F36A60">
              <w:rPr>
                <w:rFonts w:ascii="Arial" w:hAnsi="Arial" w:cs="Arial"/>
                <w:sz w:val="18"/>
                <w:szCs w:val="18"/>
              </w:rPr>
              <w:t xml:space="preserve">Samsung </w:t>
            </w:r>
          </w:p>
        </w:tc>
        <w:tc>
          <w:tcPr>
            <w:tcW w:w="464" w:type="dxa"/>
            <w:shd w:val="clear" w:color="auto" w:fill="auto"/>
          </w:tcPr>
          <w:p w14:paraId="318036BF" w14:textId="587C0B5A" w:rsidR="00F36A60" w:rsidRPr="00F36A60" w:rsidRDefault="00F36A60" w:rsidP="00F36A60">
            <w:pPr>
              <w:rPr>
                <w:rFonts w:ascii="Arial" w:hAnsi="Arial" w:cs="Arial"/>
                <w:sz w:val="18"/>
                <w:szCs w:val="18"/>
              </w:rPr>
            </w:pPr>
            <w:r w:rsidRPr="00F36A60">
              <w:rPr>
                <w:rFonts w:ascii="Arial" w:hAnsi="Arial" w:cs="Arial"/>
                <w:sz w:val="18"/>
                <w:szCs w:val="18"/>
              </w:rPr>
              <w:t>1</w:t>
            </w:r>
          </w:p>
        </w:tc>
        <w:tc>
          <w:tcPr>
            <w:tcW w:w="723" w:type="dxa"/>
            <w:shd w:val="clear" w:color="auto" w:fill="auto"/>
          </w:tcPr>
          <w:p w14:paraId="318036C0" w14:textId="1F2DF81E"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6C1" w14:textId="714692EC"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6C2" w14:textId="6869EDF6"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0.0%</w:t>
            </w:r>
          </w:p>
        </w:tc>
        <w:tc>
          <w:tcPr>
            <w:tcW w:w="810" w:type="dxa"/>
            <w:shd w:val="clear" w:color="auto" w:fill="auto"/>
          </w:tcPr>
          <w:p w14:paraId="318036C3" w14:textId="40F90B27"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6C4" w14:textId="477B10DE"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20.0%</w:t>
            </w:r>
          </w:p>
        </w:tc>
        <w:tc>
          <w:tcPr>
            <w:tcW w:w="947" w:type="dxa"/>
            <w:shd w:val="clear" w:color="auto" w:fill="FBE4D5" w:themeFill="accent2" w:themeFillTint="33"/>
          </w:tcPr>
          <w:p w14:paraId="1C271D84" w14:textId="4465CC85" w:rsidR="00F36A60" w:rsidRPr="00F36A60" w:rsidRDefault="00F36A60" w:rsidP="00F36A60">
            <w:pPr>
              <w:rPr>
                <w:rFonts w:ascii="Arial" w:hAnsi="Arial" w:cs="Arial"/>
                <w:sz w:val="18"/>
                <w:szCs w:val="18"/>
              </w:rPr>
            </w:pPr>
            <w:r w:rsidRPr="00F36A60">
              <w:rPr>
                <w:rFonts w:ascii="Arial" w:hAnsi="Arial" w:cs="Arial"/>
                <w:sz w:val="18"/>
                <w:szCs w:val="18"/>
              </w:rPr>
              <w:t>20.0%</w:t>
            </w:r>
          </w:p>
        </w:tc>
        <w:tc>
          <w:tcPr>
            <w:tcW w:w="810" w:type="dxa"/>
            <w:shd w:val="clear" w:color="auto" w:fill="auto"/>
          </w:tcPr>
          <w:p w14:paraId="318036C5" w14:textId="12EFFF70"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6C6" w14:textId="032C7E59"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49.0%</w:t>
            </w:r>
          </w:p>
        </w:tc>
        <w:tc>
          <w:tcPr>
            <w:tcW w:w="810" w:type="dxa"/>
            <w:shd w:val="clear" w:color="auto" w:fill="FBE4D5" w:themeFill="accent2" w:themeFillTint="33"/>
          </w:tcPr>
          <w:p w14:paraId="5021B1C0" w14:textId="63882E46" w:rsidR="00F36A60" w:rsidRPr="00F36A60" w:rsidRDefault="00F36A60" w:rsidP="00F36A60">
            <w:pPr>
              <w:rPr>
                <w:rFonts w:ascii="Arial" w:hAnsi="Arial" w:cs="Arial"/>
                <w:sz w:val="18"/>
                <w:szCs w:val="18"/>
              </w:rPr>
            </w:pPr>
            <w:r w:rsidRPr="00F36A60">
              <w:rPr>
                <w:rFonts w:ascii="Arial" w:hAnsi="Arial" w:cs="Arial"/>
                <w:sz w:val="18"/>
                <w:szCs w:val="18"/>
              </w:rPr>
              <w:t>49.0%</w:t>
            </w:r>
          </w:p>
        </w:tc>
        <w:tc>
          <w:tcPr>
            <w:tcW w:w="1080" w:type="dxa"/>
            <w:shd w:val="clear" w:color="auto" w:fill="auto"/>
          </w:tcPr>
          <w:p w14:paraId="318036C7" w14:textId="2C623F43" w:rsidR="00F36A60" w:rsidRPr="00F36A60" w:rsidRDefault="00F36A60" w:rsidP="00F36A60">
            <w:pPr>
              <w:rPr>
                <w:rFonts w:ascii="Arial" w:hAnsi="Arial" w:cs="Arial"/>
                <w:sz w:val="18"/>
                <w:szCs w:val="18"/>
              </w:rPr>
            </w:pPr>
            <w:r w:rsidRPr="00F36A60">
              <w:rPr>
                <w:rFonts w:ascii="Arial" w:hAnsi="Arial" w:cs="Arial"/>
                <w:sz w:val="18"/>
                <w:szCs w:val="18"/>
              </w:rPr>
              <w:t>Note 5</w:t>
            </w:r>
          </w:p>
        </w:tc>
      </w:tr>
      <w:tr w:rsidR="00F36A60" w:rsidRPr="00F36A60" w14:paraId="318037B8" w14:textId="77777777" w:rsidTr="00F36A60">
        <w:trPr>
          <w:trHeight w:val="222"/>
        </w:trPr>
        <w:tc>
          <w:tcPr>
            <w:tcW w:w="328" w:type="dxa"/>
            <w:vMerge/>
            <w:shd w:val="clear" w:color="auto" w:fill="auto"/>
          </w:tcPr>
          <w:p w14:paraId="4F205B83"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7AD" w14:textId="4543A511"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7AF" w14:textId="1C8E8A50"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723" w:type="dxa"/>
            <w:shd w:val="clear" w:color="auto" w:fill="auto"/>
          </w:tcPr>
          <w:p w14:paraId="318037B0" w14:textId="3B4DA692"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7B1" w14:textId="5DAAFD5D"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7B2" w14:textId="5FD6EE66" w:rsidR="00F36A60" w:rsidRPr="00F36A60" w:rsidRDefault="00F36A60" w:rsidP="00F36A60">
            <w:pPr>
              <w:rPr>
                <w:rFonts w:ascii="Arial" w:hAnsi="Arial" w:cs="Arial"/>
                <w:sz w:val="18"/>
                <w:szCs w:val="18"/>
              </w:rPr>
            </w:pPr>
            <w:r w:rsidRPr="00F36A60">
              <w:rPr>
                <w:rFonts w:ascii="Arial" w:hAnsi="Arial" w:cs="Arial"/>
                <w:sz w:val="18"/>
                <w:szCs w:val="18"/>
              </w:rPr>
              <w:t>15.0%</w:t>
            </w:r>
          </w:p>
        </w:tc>
        <w:tc>
          <w:tcPr>
            <w:tcW w:w="810" w:type="dxa"/>
            <w:shd w:val="clear" w:color="auto" w:fill="auto"/>
          </w:tcPr>
          <w:p w14:paraId="318037B3" w14:textId="190DEBF5"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7B4" w14:textId="3EFA751D"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32.0%</w:t>
            </w:r>
          </w:p>
        </w:tc>
        <w:tc>
          <w:tcPr>
            <w:tcW w:w="947" w:type="dxa"/>
            <w:shd w:val="clear" w:color="auto" w:fill="FBE4D5" w:themeFill="accent2" w:themeFillTint="33"/>
          </w:tcPr>
          <w:p w14:paraId="6AD6ED41" w14:textId="1063E38F" w:rsidR="00F36A60" w:rsidRPr="00F36A60" w:rsidRDefault="00F36A60" w:rsidP="00F36A60">
            <w:pPr>
              <w:rPr>
                <w:rFonts w:ascii="Arial" w:hAnsi="Arial" w:cs="Arial"/>
                <w:sz w:val="18"/>
                <w:szCs w:val="18"/>
              </w:rPr>
            </w:pPr>
            <w:r w:rsidRPr="00F36A60">
              <w:rPr>
                <w:rFonts w:ascii="Arial" w:hAnsi="Arial" w:cs="Arial"/>
                <w:sz w:val="18"/>
                <w:szCs w:val="18"/>
              </w:rPr>
              <w:t>17.0%</w:t>
            </w:r>
          </w:p>
        </w:tc>
        <w:tc>
          <w:tcPr>
            <w:tcW w:w="810" w:type="dxa"/>
            <w:shd w:val="clear" w:color="auto" w:fill="auto"/>
          </w:tcPr>
          <w:p w14:paraId="318037B5" w14:textId="23A422C7"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7B6" w14:textId="2C02B1D2"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58.0%</w:t>
            </w:r>
          </w:p>
        </w:tc>
        <w:tc>
          <w:tcPr>
            <w:tcW w:w="810" w:type="dxa"/>
            <w:shd w:val="clear" w:color="auto" w:fill="FBE4D5" w:themeFill="accent2" w:themeFillTint="33"/>
          </w:tcPr>
          <w:p w14:paraId="7F0E9942" w14:textId="7A641B94" w:rsidR="00F36A60" w:rsidRPr="00F36A60" w:rsidRDefault="00F36A60" w:rsidP="00F36A60">
            <w:pPr>
              <w:rPr>
                <w:rFonts w:ascii="Arial" w:hAnsi="Arial" w:cs="Arial"/>
                <w:sz w:val="18"/>
                <w:szCs w:val="18"/>
              </w:rPr>
            </w:pPr>
            <w:r w:rsidRPr="00F36A60">
              <w:rPr>
                <w:rFonts w:ascii="Arial" w:hAnsi="Arial" w:cs="Arial"/>
                <w:sz w:val="18"/>
                <w:szCs w:val="18"/>
              </w:rPr>
              <w:t>43.0%</w:t>
            </w:r>
          </w:p>
        </w:tc>
        <w:tc>
          <w:tcPr>
            <w:tcW w:w="1080" w:type="dxa"/>
            <w:shd w:val="clear" w:color="auto" w:fill="auto"/>
          </w:tcPr>
          <w:p w14:paraId="318037B7" w14:textId="37ACE65F" w:rsidR="00F36A60" w:rsidRPr="00F36A60" w:rsidRDefault="00F36A60" w:rsidP="00F36A60">
            <w:pPr>
              <w:rPr>
                <w:rFonts w:ascii="Arial" w:hAnsi="Arial" w:cs="Arial"/>
                <w:sz w:val="18"/>
                <w:szCs w:val="18"/>
              </w:rPr>
            </w:pPr>
            <w:r w:rsidRPr="00F36A60">
              <w:rPr>
                <w:rFonts w:ascii="Arial" w:hAnsi="Arial" w:cs="Arial"/>
                <w:sz w:val="18"/>
                <w:szCs w:val="18"/>
              </w:rPr>
              <w:t>Note 5</w:t>
            </w:r>
          </w:p>
        </w:tc>
      </w:tr>
      <w:tr w:rsidR="00F36A60" w:rsidRPr="00F36A60" w14:paraId="318037C4" w14:textId="77777777" w:rsidTr="00F36A60">
        <w:trPr>
          <w:trHeight w:val="210"/>
        </w:trPr>
        <w:tc>
          <w:tcPr>
            <w:tcW w:w="328" w:type="dxa"/>
            <w:vMerge/>
            <w:shd w:val="clear" w:color="auto" w:fill="auto"/>
          </w:tcPr>
          <w:p w14:paraId="2EF3A475"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7B9" w14:textId="27637E5E"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7BB" w14:textId="6E1EFAE5" w:rsidR="00F36A60" w:rsidRPr="00F36A60" w:rsidRDefault="00F36A60" w:rsidP="00F36A60">
            <w:pPr>
              <w:rPr>
                <w:rFonts w:ascii="Arial" w:hAnsi="Arial" w:cs="Arial"/>
                <w:sz w:val="18"/>
                <w:szCs w:val="18"/>
              </w:rPr>
            </w:pPr>
            <w:r w:rsidRPr="00F36A60">
              <w:rPr>
                <w:rFonts w:ascii="Arial" w:hAnsi="Arial" w:cs="Arial"/>
                <w:sz w:val="18"/>
                <w:szCs w:val="18"/>
              </w:rPr>
              <w:t>3</w:t>
            </w:r>
          </w:p>
        </w:tc>
        <w:tc>
          <w:tcPr>
            <w:tcW w:w="723" w:type="dxa"/>
            <w:shd w:val="clear" w:color="auto" w:fill="auto"/>
          </w:tcPr>
          <w:p w14:paraId="318037BC" w14:textId="588D9599"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7BD" w14:textId="00E81C5E"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7BE" w14:textId="223AABBC" w:rsidR="00F36A60" w:rsidRPr="00F36A60" w:rsidRDefault="00F36A60" w:rsidP="00F36A60">
            <w:pPr>
              <w:rPr>
                <w:rFonts w:ascii="Arial" w:hAnsi="Arial" w:cs="Arial"/>
                <w:sz w:val="18"/>
                <w:szCs w:val="18"/>
              </w:rPr>
            </w:pPr>
            <w:r w:rsidRPr="00F36A60">
              <w:rPr>
                <w:rFonts w:ascii="Arial" w:hAnsi="Arial" w:cs="Arial"/>
                <w:sz w:val="18"/>
                <w:szCs w:val="18"/>
              </w:rPr>
              <w:t>25.0%</w:t>
            </w:r>
          </w:p>
        </w:tc>
        <w:tc>
          <w:tcPr>
            <w:tcW w:w="810" w:type="dxa"/>
            <w:shd w:val="clear" w:color="auto" w:fill="auto"/>
          </w:tcPr>
          <w:p w14:paraId="318037BF" w14:textId="43B19721"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7C0" w14:textId="260661F1"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42.0%</w:t>
            </w:r>
          </w:p>
        </w:tc>
        <w:tc>
          <w:tcPr>
            <w:tcW w:w="947" w:type="dxa"/>
            <w:shd w:val="clear" w:color="auto" w:fill="FBE4D5" w:themeFill="accent2" w:themeFillTint="33"/>
          </w:tcPr>
          <w:p w14:paraId="323C2405" w14:textId="631DA53C" w:rsidR="00F36A60" w:rsidRPr="00F36A60" w:rsidRDefault="00F36A60" w:rsidP="00F36A60">
            <w:pPr>
              <w:rPr>
                <w:rFonts w:ascii="Arial" w:hAnsi="Arial" w:cs="Arial"/>
                <w:sz w:val="18"/>
                <w:szCs w:val="18"/>
              </w:rPr>
            </w:pPr>
            <w:r w:rsidRPr="00F36A60">
              <w:rPr>
                <w:rFonts w:ascii="Arial" w:hAnsi="Arial" w:cs="Arial"/>
                <w:sz w:val="18"/>
                <w:szCs w:val="18"/>
              </w:rPr>
              <w:t>17.0%</w:t>
            </w:r>
          </w:p>
        </w:tc>
        <w:tc>
          <w:tcPr>
            <w:tcW w:w="810" w:type="dxa"/>
            <w:shd w:val="clear" w:color="auto" w:fill="auto"/>
          </w:tcPr>
          <w:p w14:paraId="318037C1" w14:textId="5258C2F5"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7C2" w14:textId="25DFC0A8"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64.0%</w:t>
            </w:r>
          </w:p>
        </w:tc>
        <w:tc>
          <w:tcPr>
            <w:tcW w:w="810" w:type="dxa"/>
            <w:shd w:val="clear" w:color="auto" w:fill="FBE4D5" w:themeFill="accent2" w:themeFillTint="33"/>
          </w:tcPr>
          <w:p w14:paraId="081AD1E0" w14:textId="6D82E909" w:rsidR="00F36A60" w:rsidRPr="00F36A60" w:rsidRDefault="00F36A60" w:rsidP="00F36A60">
            <w:pPr>
              <w:rPr>
                <w:rFonts w:ascii="Arial" w:hAnsi="Arial" w:cs="Arial"/>
                <w:sz w:val="18"/>
                <w:szCs w:val="18"/>
              </w:rPr>
            </w:pPr>
            <w:r w:rsidRPr="00F36A60">
              <w:rPr>
                <w:rFonts w:ascii="Arial" w:hAnsi="Arial" w:cs="Arial"/>
                <w:sz w:val="18"/>
                <w:szCs w:val="18"/>
              </w:rPr>
              <w:t>39.0%</w:t>
            </w:r>
          </w:p>
        </w:tc>
        <w:tc>
          <w:tcPr>
            <w:tcW w:w="1080" w:type="dxa"/>
            <w:shd w:val="clear" w:color="auto" w:fill="auto"/>
          </w:tcPr>
          <w:p w14:paraId="318037C3" w14:textId="6E1A7581" w:rsidR="00F36A60" w:rsidRPr="00F36A60" w:rsidRDefault="00F36A60" w:rsidP="00F36A60">
            <w:pPr>
              <w:rPr>
                <w:rFonts w:ascii="Arial" w:hAnsi="Arial" w:cs="Arial"/>
                <w:sz w:val="18"/>
                <w:szCs w:val="18"/>
              </w:rPr>
            </w:pPr>
            <w:r w:rsidRPr="00F36A60">
              <w:rPr>
                <w:rFonts w:ascii="Arial" w:hAnsi="Arial" w:cs="Arial"/>
                <w:sz w:val="18"/>
                <w:szCs w:val="18"/>
              </w:rPr>
              <w:t>Note 5</w:t>
            </w:r>
          </w:p>
        </w:tc>
      </w:tr>
      <w:tr w:rsidR="00F36A60" w:rsidRPr="00F36A60" w14:paraId="318037D0" w14:textId="77777777" w:rsidTr="00F36A60">
        <w:trPr>
          <w:trHeight w:val="210"/>
        </w:trPr>
        <w:tc>
          <w:tcPr>
            <w:tcW w:w="328" w:type="dxa"/>
            <w:vMerge/>
            <w:shd w:val="clear" w:color="auto" w:fill="auto"/>
          </w:tcPr>
          <w:p w14:paraId="0CF06F1B"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7C5" w14:textId="53F8DAD8"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7C7" w14:textId="5E77F88C" w:rsidR="00F36A60" w:rsidRPr="00F36A60" w:rsidRDefault="00F36A60" w:rsidP="00F36A60">
            <w:pPr>
              <w:rPr>
                <w:rFonts w:ascii="Arial" w:hAnsi="Arial" w:cs="Arial"/>
                <w:sz w:val="18"/>
                <w:szCs w:val="18"/>
              </w:rPr>
            </w:pPr>
            <w:r w:rsidRPr="00F36A60">
              <w:rPr>
                <w:rFonts w:ascii="Arial" w:hAnsi="Arial" w:cs="Arial"/>
                <w:sz w:val="18"/>
                <w:szCs w:val="18"/>
              </w:rPr>
              <w:t>4</w:t>
            </w:r>
          </w:p>
        </w:tc>
        <w:tc>
          <w:tcPr>
            <w:tcW w:w="723" w:type="dxa"/>
            <w:shd w:val="clear" w:color="auto" w:fill="auto"/>
          </w:tcPr>
          <w:p w14:paraId="318037C8" w14:textId="46359288"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7C9" w14:textId="7DB08B7B"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7CA" w14:textId="51D6C7CC" w:rsidR="00F36A60" w:rsidRPr="00F36A60" w:rsidRDefault="00F36A60" w:rsidP="00F36A60">
            <w:pPr>
              <w:rPr>
                <w:rFonts w:ascii="Arial" w:hAnsi="Arial" w:cs="Arial"/>
                <w:sz w:val="18"/>
                <w:szCs w:val="18"/>
              </w:rPr>
            </w:pPr>
            <w:r w:rsidRPr="00F36A60">
              <w:rPr>
                <w:rFonts w:ascii="Arial" w:hAnsi="Arial" w:cs="Arial"/>
                <w:sz w:val="18"/>
                <w:szCs w:val="18"/>
              </w:rPr>
              <w:t>34.0%</w:t>
            </w:r>
          </w:p>
        </w:tc>
        <w:tc>
          <w:tcPr>
            <w:tcW w:w="810" w:type="dxa"/>
            <w:shd w:val="clear" w:color="auto" w:fill="auto"/>
          </w:tcPr>
          <w:p w14:paraId="318037CB" w14:textId="106BDA83"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7CC" w14:textId="2E90C4A0"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49.0%</w:t>
            </w:r>
          </w:p>
        </w:tc>
        <w:tc>
          <w:tcPr>
            <w:tcW w:w="947" w:type="dxa"/>
            <w:shd w:val="clear" w:color="auto" w:fill="FBE4D5" w:themeFill="accent2" w:themeFillTint="33"/>
          </w:tcPr>
          <w:p w14:paraId="268D83BB" w14:textId="0358E929" w:rsidR="00F36A60" w:rsidRPr="00F36A60" w:rsidRDefault="00F36A60" w:rsidP="00F36A60">
            <w:pPr>
              <w:rPr>
                <w:rFonts w:ascii="Arial" w:hAnsi="Arial" w:cs="Arial"/>
                <w:sz w:val="18"/>
                <w:szCs w:val="18"/>
              </w:rPr>
            </w:pPr>
            <w:r w:rsidRPr="00F36A60">
              <w:rPr>
                <w:rFonts w:ascii="Arial" w:hAnsi="Arial" w:cs="Arial"/>
                <w:sz w:val="18"/>
                <w:szCs w:val="18"/>
              </w:rPr>
              <w:t>15.0%</w:t>
            </w:r>
          </w:p>
        </w:tc>
        <w:tc>
          <w:tcPr>
            <w:tcW w:w="810" w:type="dxa"/>
            <w:shd w:val="clear" w:color="auto" w:fill="auto"/>
          </w:tcPr>
          <w:p w14:paraId="318037CD" w14:textId="483EA6B0"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7CE" w14:textId="47E9065C"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68.0%</w:t>
            </w:r>
          </w:p>
        </w:tc>
        <w:tc>
          <w:tcPr>
            <w:tcW w:w="810" w:type="dxa"/>
            <w:shd w:val="clear" w:color="auto" w:fill="FBE4D5" w:themeFill="accent2" w:themeFillTint="33"/>
          </w:tcPr>
          <w:p w14:paraId="6F3BE336" w14:textId="5232EA3E" w:rsidR="00F36A60" w:rsidRPr="00F36A60" w:rsidRDefault="00F36A60" w:rsidP="00F36A60">
            <w:pPr>
              <w:rPr>
                <w:rFonts w:ascii="Arial" w:hAnsi="Arial" w:cs="Arial"/>
                <w:sz w:val="18"/>
                <w:szCs w:val="18"/>
              </w:rPr>
            </w:pPr>
            <w:r w:rsidRPr="00F36A60">
              <w:rPr>
                <w:rFonts w:ascii="Arial" w:hAnsi="Arial" w:cs="Arial"/>
                <w:sz w:val="18"/>
                <w:szCs w:val="18"/>
              </w:rPr>
              <w:t>34.0%</w:t>
            </w:r>
          </w:p>
        </w:tc>
        <w:tc>
          <w:tcPr>
            <w:tcW w:w="1080" w:type="dxa"/>
            <w:shd w:val="clear" w:color="auto" w:fill="auto"/>
          </w:tcPr>
          <w:p w14:paraId="318037CF" w14:textId="07F2232B" w:rsidR="00F36A60" w:rsidRPr="00F36A60" w:rsidRDefault="00F36A60" w:rsidP="00F36A60">
            <w:pPr>
              <w:rPr>
                <w:rFonts w:ascii="Arial" w:hAnsi="Arial" w:cs="Arial"/>
                <w:sz w:val="18"/>
                <w:szCs w:val="18"/>
              </w:rPr>
            </w:pPr>
            <w:r w:rsidRPr="00F36A60">
              <w:rPr>
                <w:rFonts w:ascii="Arial" w:hAnsi="Arial" w:cs="Arial"/>
                <w:sz w:val="18"/>
                <w:szCs w:val="18"/>
              </w:rPr>
              <w:t>Note 5</w:t>
            </w:r>
          </w:p>
        </w:tc>
      </w:tr>
      <w:tr w:rsidR="00F36A60" w:rsidRPr="00F36A60" w14:paraId="318037DC" w14:textId="77777777" w:rsidTr="00F36A60">
        <w:trPr>
          <w:trHeight w:val="210"/>
        </w:trPr>
        <w:tc>
          <w:tcPr>
            <w:tcW w:w="328" w:type="dxa"/>
            <w:vMerge/>
            <w:shd w:val="clear" w:color="auto" w:fill="auto"/>
          </w:tcPr>
          <w:p w14:paraId="6A9FD0E7"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7D1" w14:textId="7EE32217"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7D3" w14:textId="1C716D25" w:rsidR="00F36A60" w:rsidRPr="00F36A60" w:rsidRDefault="00F36A60" w:rsidP="00F36A60">
            <w:pPr>
              <w:rPr>
                <w:rFonts w:ascii="Arial" w:hAnsi="Arial" w:cs="Arial"/>
                <w:sz w:val="18"/>
                <w:szCs w:val="18"/>
              </w:rPr>
            </w:pPr>
            <w:r w:rsidRPr="00F36A60">
              <w:rPr>
                <w:rFonts w:ascii="Arial" w:hAnsi="Arial" w:cs="Arial"/>
                <w:sz w:val="18"/>
                <w:szCs w:val="18"/>
              </w:rPr>
              <w:t>5</w:t>
            </w:r>
          </w:p>
        </w:tc>
        <w:tc>
          <w:tcPr>
            <w:tcW w:w="723" w:type="dxa"/>
            <w:shd w:val="clear" w:color="auto" w:fill="auto"/>
          </w:tcPr>
          <w:p w14:paraId="318037D4" w14:textId="0D666EB5"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7D5" w14:textId="1A05BCA6"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7D6" w14:textId="36C84110" w:rsidR="00F36A60" w:rsidRPr="00F36A60" w:rsidRDefault="00F36A60" w:rsidP="00F36A60">
            <w:pPr>
              <w:rPr>
                <w:rFonts w:ascii="Arial" w:hAnsi="Arial" w:cs="Arial"/>
                <w:sz w:val="18"/>
                <w:szCs w:val="18"/>
              </w:rPr>
            </w:pPr>
            <w:r w:rsidRPr="00F36A60">
              <w:rPr>
                <w:rFonts w:ascii="Arial" w:hAnsi="Arial" w:cs="Arial"/>
                <w:sz w:val="18"/>
                <w:szCs w:val="18"/>
              </w:rPr>
              <w:t>41.0%</w:t>
            </w:r>
          </w:p>
        </w:tc>
        <w:tc>
          <w:tcPr>
            <w:tcW w:w="810" w:type="dxa"/>
            <w:shd w:val="clear" w:color="auto" w:fill="auto"/>
          </w:tcPr>
          <w:p w14:paraId="318037D7" w14:textId="29C1DD26"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7D8" w14:textId="1823445C"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55.0%</w:t>
            </w:r>
          </w:p>
        </w:tc>
        <w:tc>
          <w:tcPr>
            <w:tcW w:w="947" w:type="dxa"/>
            <w:shd w:val="clear" w:color="auto" w:fill="FBE4D5" w:themeFill="accent2" w:themeFillTint="33"/>
          </w:tcPr>
          <w:p w14:paraId="05D0BD07" w14:textId="04F56EC3" w:rsidR="00F36A60" w:rsidRPr="00F36A60" w:rsidRDefault="00F36A60" w:rsidP="00F36A60">
            <w:pPr>
              <w:rPr>
                <w:rFonts w:ascii="Arial" w:hAnsi="Arial" w:cs="Arial"/>
                <w:sz w:val="18"/>
                <w:szCs w:val="18"/>
              </w:rPr>
            </w:pPr>
            <w:r w:rsidRPr="00F36A60">
              <w:rPr>
                <w:rFonts w:ascii="Arial" w:hAnsi="Arial" w:cs="Arial"/>
                <w:sz w:val="18"/>
                <w:szCs w:val="18"/>
              </w:rPr>
              <w:t>14.0%</w:t>
            </w:r>
          </w:p>
        </w:tc>
        <w:tc>
          <w:tcPr>
            <w:tcW w:w="810" w:type="dxa"/>
            <w:shd w:val="clear" w:color="auto" w:fill="auto"/>
          </w:tcPr>
          <w:p w14:paraId="318037D9" w14:textId="1E0375F3"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7DA" w14:textId="61374A90"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72.0%</w:t>
            </w:r>
          </w:p>
        </w:tc>
        <w:tc>
          <w:tcPr>
            <w:tcW w:w="810" w:type="dxa"/>
            <w:shd w:val="clear" w:color="auto" w:fill="FBE4D5" w:themeFill="accent2" w:themeFillTint="33"/>
          </w:tcPr>
          <w:p w14:paraId="7D1B1D30" w14:textId="06511CA0" w:rsidR="00F36A60" w:rsidRPr="00F36A60" w:rsidRDefault="00F36A60" w:rsidP="00F36A60">
            <w:pPr>
              <w:rPr>
                <w:rFonts w:ascii="Arial" w:hAnsi="Arial" w:cs="Arial"/>
                <w:sz w:val="18"/>
                <w:szCs w:val="18"/>
              </w:rPr>
            </w:pPr>
            <w:r w:rsidRPr="00F36A60">
              <w:rPr>
                <w:rFonts w:ascii="Arial" w:hAnsi="Arial" w:cs="Arial"/>
                <w:sz w:val="18"/>
                <w:szCs w:val="18"/>
              </w:rPr>
              <w:t>31.0%</w:t>
            </w:r>
          </w:p>
        </w:tc>
        <w:tc>
          <w:tcPr>
            <w:tcW w:w="1080" w:type="dxa"/>
            <w:shd w:val="clear" w:color="auto" w:fill="auto"/>
          </w:tcPr>
          <w:p w14:paraId="318037DB" w14:textId="67889077" w:rsidR="00F36A60" w:rsidRPr="00F36A60" w:rsidRDefault="00F36A60" w:rsidP="00F36A60">
            <w:pPr>
              <w:rPr>
                <w:rFonts w:ascii="Arial" w:hAnsi="Arial" w:cs="Arial"/>
                <w:sz w:val="18"/>
                <w:szCs w:val="18"/>
              </w:rPr>
            </w:pPr>
            <w:r w:rsidRPr="00F36A60">
              <w:rPr>
                <w:rFonts w:ascii="Arial" w:hAnsi="Arial" w:cs="Arial"/>
                <w:sz w:val="18"/>
                <w:szCs w:val="18"/>
              </w:rPr>
              <w:t>Note 5</w:t>
            </w:r>
          </w:p>
        </w:tc>
      </w:tr>
      <w:tr w:rsidR="00F36A60" w:rsidRPr="00F36A60" w14:paraId="318037E8" w14:textId="77777777" w:rsidTr="00F36A60">
        <w:trPr>
          <w:trHeight w:val="210"/>
        </w:trPr>
        <w:tc>
          <w:tcPr>
            <w:tcW w:w="328" w:type="dxa"/>
            <w:vMerge/>
            <w:shd w:val="clear" w:color="auto" w:fill="auto"/>
          </w:tcPr>
          <w:p w14:paraId="6CF999AE"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7DD" w14:textId="101E1433"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7DF" w14:textId="74432948" w:rsidR="00F36A60" w:rsidRPr="00F36A60" w:rsidRDefault="00F36A60" w:rsidP="00F36A60">
            <w:pPr>
              <w:rPr>
                <w:rFonts w:ascii="Arial" w:hAnsi="Arial" w:cs="Arial"/>
                <w:sz w:val="18"/>
                <w:szCs w:val="18"/>
              </w:rPr>
            </w:pPr>
            <w:r w:rsidRPr="00F36A60">
              <w:rPr>
                <w:rFonts w:ascii="Arial" w:hAnsi="Arial" w:cs="Arial"/>
                <w:sz w:val="18"/>
                <w:szCs w:val="18"/>
              </w:rPr>
              <w:t>6</w:t>
            </w:r>
          </w:p>
        </w:tc>
        <w:tc>
          <w:tcPr>
            <w:tcW w:w="723" w:type="dxa"/>
            <w:shd w:val="clear" w:color="auto" w:fill="auto"/>
          </w:tcPr>
          <w:p w14:paraId="318037E0" w14:textId="6C87F319"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7E1" w14:textId="4E7B128A"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7E2" w14:textId="0CA96B33" w:rsidR="00F36A60" w:rsidRPr="00F36A60" w:rsidRDefault="00F36A60" w:rsidP="00F36A60">
            <w:pPr>
              <w:rPr>
                <w:rFonts w:ascii="Arial" w:hAnsi="Arial" w:cs="Arial"/>
                <w:sz w:val="18"/>
                <w:szCs w:val="18"/>
              </w:rPr>
            </w:pPr>
            <w:r w:rsidRPr="00F36A60">
              <w:rPr>
                <w:rFonts w:ascii="Arial" w:hAnsi="Arial" w:cs="Arial"/>
                <w:sz w:val="18"/>
                <w:szCs w:val="18"/>
              </w:rPr>
              <w:t>47.0%</w:t>
            </w:r>
          </w:p>
        </w:tc>
        <w:tc>
          <w:tcPr>
            <w:tcW w:w="810" w:type="dxa"/>
            <w:shd w:val="clear" w:color="auto" w:fill="auto"/>
          </w:tcPr>
          <w:p w14:paraId="318037E3" w14:textId="51229FEA"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7E4" w14:textId="1A405A10"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59.0%</w:t>
            </w:r>
          </w:p>
        </w:tc>
        <w:tc>
          <w:tcPr>
            <w:tcW w:w="947" w:type="dxa"/>
            <w:shd w:val="clear" w:color="auto" w:fill="FBE4D5" w:themeFill="accent2" w:themeFillTint="33"/>
          </w:tcPr>
          <w:p w14:paraId="29F3CB3D" w14:textId="56A6F067" w:rsidR="00F36A60" w:rsidRPr="00F36A60" w:rsidRDefault="00F36A60" w:rsidP="00F36A60">
            <w:pPr>
              <w:rPr>
                <w:rFonts w:ascii="Arial" w:hAnsi="Arial" w:cs="Arial"/>
                <w:sz w:val="18"/>
                <w:szCs w:val="18"/>
              </w:rPr>
            </w:pPr>
            <w:r w:rsidRPr="00F36A60">
              <w:rPr>
                <w:rFonts w:ascii="Arial" w:hAnsi="Arial" w:cs="Arial"/>
                <w:sz w:val="18"/>
                <w:szCs w:val="18"/>
              </w:rPr>
              <w:t>12.0%</w:t>
            </w:r>
          </w:p>
        </w:tc>
        <w:tc>
          <w:tcPr>
            <w:tcW w:w="810" w:type="dxa"/>
            <w:shd w:val="clear" w:color="auto" w:fill="auto"/>
          </w:tcPr>
          <w:p w14:paraId="318037E5" w14:textId="33F06F8A"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7E6" w14:textId="708BE779"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74.0%</w:t>
            </w:r>
          </w:p>
        </w:tc>
        <w:tc>
          <w:tcPr>
            <w:tcW w:w="810" w:type="dxa"/>
            <w:shd w:val="clear" w:color="auto" w:fill="FBE4D5" w:themeFill="accent2" w:themeFillTint="33"/>
          </w:tcPr>
          <w:p w14:paraId="5157640D" w14:textId="70C3E044" w:rsidR="00F36A60" w:rsidRPr="00F36A60" w:rsidRDefault="00F36A60" w:rsidP="00F36A60">
            <w:pPr>
              <w:rPr>
                <w:rFonts w:ascii="Arial" w:hAnsi="Arial" w:cs="Arial"/>
                <w:sz w:val="18"/>
                <w:szCs w:val="18"/>
              </w:rPr>
            </w:pPr>
            <w:r w:rsidRPr="00F36A60">
              <w:rPr>
                <w:rFonts w:ascii="Arial" w:hAnsi="Arial" w:cs="Arial"/>
                <w:sz w:val="18"/>
                <w:szCs w:val="18"/>
              </w:rPr>
              <w:t>27.0%</w:t>
            </w:r>
          </w:p>
        </w:tc>
        <w:tc>
          <w:tcPr>
            <w:tcW w:w="1080" w:type="dxa"/>
            <w:shd w:val="clear" w:color="auto" w:fill="auto"/>
          </w:tcPr>
          <w:p w14:paraId="318037E7" w14:textId="143BB33A" w:rsidR="00F36A60" w:rsidRPr="00F36A60" w:rsidRDefault="00F36A60" w:rsidP="00F36A60">
            <w:pPr>
              <w:rPr>
                <w:rFonts w:ascii="Arial" w:hAnsi="Arial" w:cs="Arial"/>
                <w:sz w:val="18"/>
                <w:szCs w:val="18"/>
              </w:rPr>
            </w:pPr>
            <w:r w:rsidRPr="00F36A60">
              <w:rPr>
                <w:rFonts w:ascii="Arial" w:hAnsi="Arial" w:cs="Arial"/>
                <w:sz w:val="18"/>
                <w:szCs w:val="18"/>
              </w:rPr>
              <w:t>Note 5</w:t>
            </w:r>
          </w:p>
        </w:tc>
      </w:tr>
      <w:tr w:rsidR="00F36A60" w:rsidRPr="00F36A60" w14:paraId="318037F4" w14:textId="77777777" w:rsidTr="00F36A60">
        <w:trPr>
          <w:trHeight w:val="210"/>
        </w:trPr>
        <w:tc>
          <w:tcPr>
            <w:tcW w:w="328" w:type="dxa"/>
            <w:vMerge/>
            <w:shd w:val="clear" w:color="auto" w:fill="auto"/>
          </w:tcPr>
          <w:p w14:paraId="3D34F420"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7E9" w14:textId="3E89880B"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7EB" w14:textId="69EF2232" w:rsidR="00F36A60" w:rsidRPr="00F36A60" w:rsidRDefault="00F36A60" w:rsidP="00F36A60">
            <w:pPr>
              <w:rPr>
                <w:rFonts w:ascii="Arial" w:hAnsi="Arial" w:cs="Arial"/>
                <w:sz w:val="18"/>
                <w:szCs w:val="18"/>
              </w:rPr>
            </w:pPr>
            <w:r w:rsidRPr="00F36A60">
              <w:rPr>
                <w:rFonts w:ascii="Arial" w:hAnsi="Arial" w:cs="Arial"/>
                <w:sz w:val="18"/>
                <w:szCs w:val="18"/>
              </w:rPr>
              <w:t>7</w:t>
            </w:r>
          </w:p>
        </w:tc>
        <w:tc>
          <w:tcPr>
            <w:tcW w:w="723" w:type="dxa"/>
            <w:shd w:val="clear" w:color="auto" w:fill="auto"/>
          </w:tcPr>
          <w:p w14:paraId="318037EC" w14:textId="11F44D25"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7ED" w14:textId="0EFBA08E"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7EE" w14:textId="4EB0681D" w:rsidR="00F36A60" w:rsidRPr="00F36A60" w:rsidRDefault="00F36A60" w:rsidP="00F36A60">
            <w:pPr>
              <w:rPr>
                <w:rFonts w:ascii="Arial" w:hAnsi="Arial" w:cs="Arial"/>
                <w:sz w:val="18"/>
                <w:szCs w:val="18"/>
              </w:rPr>
            </w:pPr>
            <w:r w:rsidRPr="00F36A60">
              <w:rPr>
                <w:rFonts w:ascii="Arial" w:hAnsi="Arial" w:cs="Arial"/>
                <w:sz w:val="18"/>
                <w:szCs w:val="18"/>
              </w:rPr>
              <w:t>52.0%</w:t>
            </w:r>
          </w:p>
        </w:tc>
        <w:tc>
          <w:tcPr>
            <w:tcW w:w="810" w:type="dxa"/>
            <w:shd w:val="clear" w:color="auto" w:fill="auto"/>
          </w:tcPr>
          <w:p w14:paraId="318037EF" w14:textId="25635C30"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7F0" w14:textId="71C70D1D"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63.0%</w:t>
            </w:r>
          </w:p>
        </w:tc>
        <w:tc>
          <w:tcPr>
            <w:tcW w:w="947" w:type="dxa"/>
            <w:shd w:val="clear" w:color="auto" w:fill="FBE4D5" w:themeFill="accent2" w:themeFillTint="33"/>
          </w:tcPr>
          <w:p w14:paraId="15F97257" w14:textId="5D6176C8" w:rsidR="00F36A60" w:rsidRPr="00F36A60" w:rsidRDefault="00F36A60" w:rsidP="00F36A60">
            <w:pPr>
              <w:rPr>
                <w:rFonts w:ascii="Arial" w:hAnsi="Arial" w:cs="Arial"/>
                <w:sz w:val="18"/>
                <w:szCs w:val="18"/>
              </w:rPr>
            </w:pPr>
            <w:r w:rsidRPr="00F36A60">
              <w:rPr>
                <w:rFonts w:ascii="Arial" w:hAnsi="Arial" w:cs="Arial"/>
                <w:sz w:val="18"/>
                <w:szCs w:val="18"/>
              </w:rPr>
              <w:t>11.0%</w:t>
            </w:r>
          </w:p>
        </w:tc>
        <w:tc>
          <w:tcPr>
            <w:tcW w:w="810" w:type="dxa"/>
            <w:shd w:val="clear" w:color="auto" w:fill="auto"/>
          </w:tcPr>
          <w:p w14:paraId="318037F1" w14:textId="08C8AF4A"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7F2" w14:textId="134AC13C"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76.0%</w:t>
            </w:r>
          </w:p>
        </w:tc>
        <w:tc>
          <w:tcPr>
            <w:tcW w:w="810" w:type="dxa"/>
            <w:shd w:val="clear" w:color="auto" w:fill="FBE4D5" w:themeFill="accent2" w:themeFillTint="33"/>
          </w:tcPr>
          <w:p w14:paraId="23D0FCBB" w14:textId="257F8F1C" w:rsidR="00F36A60" w:rsidRPr="00F36A60" w:rsidRDefault="00F36A60" w:rsidP="00F36A60">
            <w:pPr>
              <w:rPr>
                <w:rFonts w:ascii="Arial" w:hAnsi="Arial" w:cs="Arial"/>
                <w:sz w:val="18"/>
                <w:szCs w:val="18"/>
              </w:rPr>
            </w:pPr>
            <w:r w:rsidRPr="00F36A60">
              <w:rPr>
                <w:rFonts w:ascii="Arial" w:hAnsi="Arial" w:cs="Arial"/>
                <w:sz w:val="18"/>
                <w:szCs w:val="18"/>
              </w:rPr>
              <w:t>24.0%</w:t>
            </w:r>
          </w:p>
        </w:tc>
        <w:tc>
          <w:tcPr>
            <w:tcW w:w="1080" w:type="dxa"/>
            <w:shd w:val="clear" w:color="auto" w:fill="auto"/>
          </w:tcPr>
          <w:p w14:paraId="318037F3" w14:textId="20A63877" w:rsidR="00F36A60" w:rsidRPr="00F36A60" w:rsidRDefault="00F36A60" w:rsidP="00F36A60">
            <w:pPr>
              <w:rPr>
                <w:rFonts w:ascii="Arial" w:hAnsi="Arial" w:cs="Arial"/>
                <w:sz w:val="18"/>
                <w:szCs w:val="18"/>
              </w:rPr>
            </w:pPr>
            <w:r w:rsidRPr="00F36A60">
              <w:rPr>
                <w:rFonts w:ascii="Arial" w:hAnsi="Arial" w:cs="Arial"/>
                <w:sz w:val="18"/>
                <w:szCs w:val="18"/>
              </w:rPr>
              <w:t>Note 5</w:t>
            </w:r>
          </w:p>
        </w:tc>
      </w:tr>
      <w:tr w:rsidR="00F36A60" w:rsidRPr="00F36A60" w14:paraId="31803800" w14:textId="77777777" w:rsidTr="00F36A60">
        <w:trPr>
          <w:trHeight w:val="210"/>
        </w:trPr>
        <w:tc>
          <w:tcPr>
            <w:tcW w:w="328" w:type="dxa"/>
            <w:vMerge/>
            <w:shd w:val="clear" w:color="auto" w:fill="auto"/>
          </w:tcPr>
          <w:p w14:paraId="3F4D67F7"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7F5" w14:textId="33863935"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7F7" w14:textId="7CD0E4FC" w:rsidR="00F36A60" w:rsidRPr="00F36A60" w:rsidRDefault="00F36A60" w:rsidP="00F36A60">
            <w:pPr>
              <w:rPr>
                <w:rFonts w:ascii="Arial" w:hAnsi="Arial" w:cs="Arial"/>
                <w:sz w:val="18"/>
                <w:szCs w:val="18"/>
              </w:rPr>
            </w:pPr>
            <w:r w:rsidRPr="00F36A60">
              <w:rPr>
                <w:rFonts w:ascii="Arial" w:hAnsi="Arial" w:cs="Arial"/>
                <w:sz w:val="18"/>
                <w:szCs w:val="18"/>
              </w:rPr>
              <w:t>8</w:t>
            </w:r>
          </w:p>
        </w:tc>
        <w:tc>
          <w:tcPr>
            <w:tcW w:w="723" w:type="dxa"/>
            <w:shd w:val="clear" w:color="auto" w:fill="auto"/>
          </w:tcPr>
          <w:p w14:paraId="318037F8" w14:textId="5AE626DB"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7F9" w14:textId="67BCAE5C"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7FA" w14:textId="1DED0592" w:rsidR="00F36A60" w:rsidRPr="00F36A60" w:rsidRDefault="00F36A60" w:rsidP="00F36A60">
            <w:pPr>
              <w:rPr>
                <w:rFonts w:ascii="Arial" w:hAnsi="Arial" w:cs="Arial"/>
                <w:sz w:val="18"/>
                <w:szCs w:val="18"/>
              </w:rPr>
            </w:pPr>
            <w:r w:rsidRPr="00F36A60">
              <w:rPr>
                <w:rFonts w:ascii="Arial" w:hAnsi="Arial" w:cs="Arial"/>
                <w:sz w:val="18"/>
                <w:szCs w:val="18"/>
              </w:rPr>
              <w:t>56.0%</w:t>
            </w:r>
          </w:p>
        </w:tc>
        <w:tc>
          <w:tcPr>
            <w:tcW w:w="810" w:type="dxa"/>
            <w:shd w:val="clear" w:color="auto" w:fill="auto"/>
          </w:tcPr>
          <w:p w14:paraId="318037FB" w14:textId="0A3FAE60"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7FC" w14:textId="7E268B79"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66.0%</w:t>
            </w:r>
          </w:p>
        </w:tc>
        <w:tc>
          <w:tcPr>
            <w:tcW w:w="947" w:type="dxa"/>
            <w:shd w:val="clear" w:color="auto" w:fill="FBE4D5" w:themeFill="accent2" w:themeFillTint="33"/>
          </w:tcPr>
          <w:p w14:paraId="4133977E" w14:textId="7F16CEEA" w:rsidR="00F36A60" w:rsidRPr="00F36A60" w:rsidRDefault="00F36A60" w:rsidP="00F36A60">
            <w:pPr>
              <w:rPr>
                <w:rFonts w:ascii="Arial" w:hAnsi="Arial" w:cs="Arial"/>
                <w:sz w:val="18"/>
                <w:szCs w:val="18"/>
              </w:rPr>
            </w:pPr>
            <w:r w:rsidRPr="00F36A60">
              <w:rPr>
                <w:rFonts w:ascii="Arial" w:hAnsi="Arial" w:cs="Arial"/>
                <w:sz w:val="18"/>
                <w:szCs w:val="18"/>
              </w:rPr>
              <w:t>10.0%</w:t>
            </w:r>
          </w:p>
        </w:tc>
        <w:tc>
          <w:tcPr>
            <w:tcW w:w="810" w:type="dxa"/>
            <w:shd w:val="clear" w:color="auto" w:fill="auto"/>
          </w:tcPr>
          <w:p w14:paraId="318037FD" w14:textId="1DA43FE3"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7FE" w14:textId="7E2853B6"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78.0%</w:t>
            </w:r>
          </w:p>
        </w:tc>
        <w:tc>
          <w:tcPr>
            <w:tcW w:w="810" w:type="dxa"/>
            <w:shd w:val="clear" w:color="auto" w:fill="FBE4D5" w:themeFill="accent2" w:themeFillTint="33"/>
          </w:tcPr>
          <w:p w14:paraId="75A44F18" w14:textId="29A1E922" w:rsidR="00F36A60" w:rsidRPr="00F36A60" w:rsidRDefault="00F36A60" w:rsidP="00F36A60">
            <w:pPr>
              <w:rPr>
                <w:rFonts w:ascii="Arial" w:hAnsi="Arial" w:cs="Arial"/>
                <w:sz w:val="18"/>
                <w:szCs w:val="18"/>
              </w:rPr>
            </w:pPr>
            <w:r w:rsidRPr="00F36A60">
              <w:rPr>
                <w:rFonts w:ascii="Arial" w:hAnsi="Arial" w:cs="Arial"/>
                <w:sz w:val="18"/>
                <w:szCs w:val="18"/>
              </w:rPr>
              <w:t>22.0%</w:t>
            </w:r>
          </w:p>
        </w:tc>
        <w:tc>
          <w:tcPr>
            <w:tcW w:w="1080" w:type="dxa"/>
            <w:shd w:val="clear" w:color="auto" w:fill="auto"/>
          </w:tcPr>
          <w:p w14:paraId="318037FF" w14:textId="237C610F" w:rsidR="00F36A60" w:rsidRPr="00F36A60" w:rsidRDefault="00F36A60" w:rsidP="00F36A60">
            <w:pPr>
              <w:rPr>
                <w:rFonts w:ascii="Arial" w:hAnsi="Arial" w:cs="Arial"/>
                <w:sz w:val="18"/>
                <w:szCs w:val="18"/>
              </w:rPr>
            </w:pPr>
            <w:r w:rsidRPr="00F36A60">
              <w:rPr>
                <w:rFonts w:ascii="Arial" w:hAnsi="Arial" w:cs="Arial"/>
                <w:sz w:val="18"/>
                <w:szCs w:val="18"/>
              </w:rPr>
              <w:t>Note 5</w:t>
            </w:r>
          </w:p>
        </w:tc>
      </w:tr>
      <w:tr w:rsidR="00F36A60" w:rsidRPr="00F36A60" w14:paraId="3180380C" w14:textId="77777777" w:rsidTr="00F36A60">
        <w:trPr>
          <w:trHeight w:val="210"/>
        </w:trPr>
        <w:tc>
          <w:tcPr>
            <w:tcW w:w="328" w:type="dxa"/>
            <w:vMerge/>
            <w:shd w:val="clear" w:color="auto" w:fill="auto"/>
          </w:tcPr>
          <w:p w14:paraId="1696A6ED"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801" w14:textId="179A5409"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803" w14:textId="2C050134" w:rsidR="00F36A60" w:rsidRPr="00F36A60" w:rsidRDefault="00F36A60" w:rsidP="00F36A60">
            <w:pPr>
              <w:rPr>
                <w:rFonts w:ascii="Arial" w:hAnsi="Arial" w:cs="Arial"/>
                <w:sz w:val="18"/>
                <w:szCs w:val="18"/>
              </w:rPr>
            </w:pPr>
            <w:r w:rsidRPr="00F36A60">
              <w:rPr>
                <w:rFonts w:ascii="Arial" w:hAnsi="Arial" w:cs="Arial"/>
                <w:sz w:val="18"/>
                <w:szCs w:val="18"/>
              </w:rPr>
              <w:t>9</w:t>
            </w:r>
          </w:p>
        </w:tc>
        <w:tc>
          <w:tcPr>
            <w:tcW w:w="723" w:type="dxa"/>
            <w:shd w:val="clear" w:color="auto" w:fill="auto"/>
          </w:tcPr>
          <w:p w14:paraId="31803804" w14:textId="7FA31785"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805" w14:textId="2167C595"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806" w14:textId="52DF032E" w:rsidR="00F36A60" w:rsidRPr="00F36A60" w:rsidRDefault="00F36A60" w:rsidP="00F36A60">
            <w:pPr>
              <w:rPr>
                <w:rFonts w:ascii="Arial" w:hAnsi="Arial" w:cs="Arial"/>
                <w:sz w:val="18"/>
                <w:szCs w:val="18"/>
              </w:rPr>
            </w:pPr>
            <w:r w:rsidRPr="00F36A60">
              <w:rPr>
                <w:rFonts w:ascii="Arial" w:hAnsi="Arial" w:cs="Arial"/>
                <w:sz w:val="18"/>
                <w:szCs w:val="18"/>
              </w:rPr>
              <w:t>59.0%</w:t>
            </w:r>
          </w:p>
        </w:tc>
        <w:tc>
          <w:tcPr>
            <w:tcW w:w="810" w:type="dxa"/>
            <w:shd w:val="clear" w:color="auto" w:fill="auto"/>
          </w:tcPr>
          <w:p w14:paraId="31803807" w14:textId="5F0D7CE0"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808" w14:textId="49FFF743"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68.0%</w:t>
            </w:r>
          </w:p>
        </w:tc>
        <w:tc>
          <w:tcPr>
            <w:tcW w:w="947" w:type="dxa"/>
            <w:shd w:val="clear" w:color="auto" w:fill="FBE4D5" w:themeFill="accent2" w:themeFillTint="33"/>
          </w:tcPr>
          <w:p w14:paraId="1EE51A21" w14:textId="290CD54E" w:rsidR="00F36A60" w:rsidRPr="00F36A60" w:rsidRDefault="00F36A60" w:rsidP="00F36A60">
            <w:pPr>
              <w:rPr>
                <w:rFonts w:ascii="Arial" w:hAnsi="Arial" w:cs="Arial"/>
                <w:sz w:val="18"/>
                <w:szCs w:val="18"/>
              </w:rPr>
            </w:pPr>
            <w:r w:rsidRPr="00F36A60">
              <w:rPr>
                <w:rFonts w:ascii="Arial" w:hAnsi="Arial" w:cs="Arial"/>
                <w:sz w:val="18"/>
                <w:szCs w:val="18"/>
              </w:rPr>
              <w:t>9.0%</w:t>
            </w:r>
          </w:p>
        </w:tc>
        <w:tc>
          <w:tcPr>
            <w:tcW w:w="810" w:type="dxa"/>
            <w:shd w:val="clear" w:color="auto" w:fill="auto"/>
          </w:tcPr>
          <w:p w14:paraId="31803809" w14:textId="7347A72B"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80A" w14:textId="33C98C0E"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79.0%</w:t>
            </w:r>
          </w:p>
        </w:tc>
        <w:tc>
          <w:tcPr>
            <w:tcW w:w="810" w:type="dxa"/>
            <w:shd w:val="clear" w:color="auto" w:fill="FBE4D5" w:themeFill="accent2" w:themeFillTint="33"/>
          </w:tcPr>
          <w:p w14:paraId="005F39A0" w14:textId="43798D86" w:rsidR="00F36A60" w:rsidRPr="00F36A60" w:rsidRDefault="00F36A60" w:rsidP="00F36A60">
            <w:pPr>
              <w:rPr>
                <w:rFonts w:ascii="Arial" w:hAnsi="Arial" w:cs="Arial"/>
                <w:sz w:val="18"/>
                <w:szCs w:val="18"/>
              </w:rPr>
            </w:pPr>
            <w:r w:rsidRPr="00F36A60">
              <w:rPr>
                <w:rFonts w:ascii="Arial" w:hAnsi="Arial" w:cs="Arial"/>
                <w:sz w:val="18"/>
                <w:szCs w:val="18"/>
              </w:rPr>
              <w:t>20.0%</w:t>
            </w:r>
          </w:p>
        </w:tc>
        <w:tc>
          <w:tcPr>
            <w:tcW w:w="1080" w:type="dxa"/>
            <w:shd w:val="clear" w:color="auto" w:fill="auto"/>
          </w:tcPr>
          <w:p w14:paraId="3180380B" w14:textId="3B7B32F8" w:rsidR="00F36A60" w:rsidRPr="00F36A60" w:rsidRDefault="00F36A60" w:rsidP="00F36A60">
            <w:pPr>
              <w:rPr>
                <w:rFonts w:ascii="Arial" w:hAnsi="Arial" w:cs="Arial"/>
                <w:sz w:val="18"/>
                <w:szCs w:val="18"/>
              </w:rPr>
            </w:pPr>
            <w:r w:rsidRPr="00F36A60">
              <w:rPr>
                <w:rFonts w:ascii="Arial" w:hAnsi="Arial" w:cs="Arial"/>
                <w:sz w:val="18"/>
                <w:szCs w:val="18"/>
              </w:rPr>
              <w:t>Note 5</w:t>
            </w:r>
          </w:p>
        </w:tc>
      </w:tr>
      <w:tr w:rsidR="00F36A60" w:rsidRPr="00F36A60" w14:paraId="31803818" w14:textId="77777777" w:rsidTr="00F36A60">
        <w:trPr>
          <w:trHeight w:val="47"/>
        </w:trPr>
        <w:tc>
          <w:tcPr>
            <w:tcW w:w="328" w:type="dxa"/>
            <w:vMerge/>
            <w:shd w:val="clear" w:color="auto" w:fill="auto"/>
          </w:tcPr>
          <w:p w14:paraId="75D4A579"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80D" w14:textId="2C8E9AC8"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80F" w14:textId="3009D397" w:rsidR="00F36A60" w:rsidRPr="00F36A60" w:rsidRDefault="00F36A60" w:rsidP="00F36A60">
            <w:pPr>
              <w:rPr>
                <w:rFonts w:ascii="Arial" w:hAnsi="Arial" w:cs="Arial"/>
                <w:sz w:val="18"/>
                <w:szCs w:val="18"/>
              </w:rPr>
            </w:pPr>
            <w:r w:rsidRPr="00F36A60">
              <w:rPr>
                <w:rFonts w:ascii="Arial" w:hAnsi="Arial" w:cs="Arial"/>
                <w:sz w:val="18"/>
                <w:szCs w:val="18"/>
              </w:rPr>
              <w:t>10</w:t>
            </w:r>
          </w:p>
        </w:tc>
        <w:tc>
          <w:tcPr>
            <w:tcW w:w="723" w:type="dxa"/>
            <w:shd w:val="clear" w:color="auto" w:fill="auto"/>
          </w:tcPr>
          <w:p w14:paraId="31803810" w14:textId="1F3D2B81"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811" w14:textId="7E16CABA"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812" w14:textId="541CE505" w:rsidR="00F36A60" w:rsidRPr="00F36A60" w:rsidRDefault="00F36A60" w:rsidP="00F36A60">
            <w:pPr>
              <w:rPr>
                <w:rFonts w:ascii="Arial" w:hAnsi="Arial" w:cs="Arial"/>
                <w:sz w:val="18"/>
                <w:szCs w:val="18"/>
              </w:rPr>
            </w:pPr>
            <w:r w:rsidRPr="00F36A60">
              <w:rPr>
                <w:rFonts w:ascii="Arial" w:hAnsi="Arial" w:cs="Arial"/>
                <w:sz w:val="18"/>
                <w:szCs w:val="18"/>
              </w:rPr>
              <w:t>62.0%</w:t>
            </w:r>
          </w:p>
        </w:tc>
        <w:tc>
          <w:tcPr>
            <w:tcW w:w="810" w:type="dxa"/>
            <w:shd w:val="clear" w:color="auto" w:fill="auto"/>
          </w:tcPr>
          <w:p w14:paraId="31803813" w14:textId="72D14366"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814" w14:textId="35960D9D"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71.0%</w:t>
            </w:r>
          </w:p>
        </w:tc>
        <w:tc>
          <w:tcPr>
            <w:tcW w:w="947" w:type="dxa"/>
            <w:shd w:val="clear" w:color="auto" w:fill="FBE4D5" w:themeFill="accent2" w:themeFillTint="33"/>
          </w:tcPr>
          <w:p w14:paraId="5C88F159" w14:textId="6C5FD332" w:rsidR="00F36A60" w:rsidRPr="00F36A60" w:rsidRDefault="00F36A60" w:rsidP="00F36A60">
            <w:pPr>
              <w:rPr>
                <w:rFonts w:ascii="Arial" w:hAnsi="Arial" w:cs="Arial"/>
                <w:sz w:val="18"/>
                <w:szCs w:val="18"/>
              </w:rPr>
            </w:pPr>
            <w:r w:rsidRPr="00F36A60">
              <w:rPr>
                <w:rFonts w:ascii="Arial" w:hAnsi="Arial" w:cs="Arial"/>
                <w:sz w:val="18"/>
                <w:szCs w:val="18"/>
              </w:rPr>
              <w:t>9.0%</w:t>
            </w:r>
          </w:p>
        </w:tc>
        <w:tc>
          <w:tcPr>
            <w:tcW w:w="810" w:type="dxa"/>
            <w:shd w:val="clear" w:color="auto" w:fill="auto"/>
          </w:tcPr>
          <w:p w14:paraId="31803815" w14:textId="5628210E"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816" w14:textId="1130AB41"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80.0%</w:t>
            </w:r>
          </w:p>
        </w:tc>
        <w:tc>
          <w:tcPr>
            <w:tcW w:w="810" w:type="dxa"/>
            <w:shd w:val="clear" w:color="auto" w:fill="FBE4D5" w:themeFill="accent2" w:themeFillTint="33"/>
          </w:tcPr>
          <w:p w14:paraId="08B2977A" w14:textId="29373528" w:rsidR="00F36A60" w:rsidRPr="00F36A60" w:rsidRDefault="00F36A60" w:rsidP="00F36A60">
            <w:pPr>
              <w:rPr>
                <w:rFonts w:ascii="Arial" w:hAnsi="Arial" w:cs="Arial"/>
                <w:sz w:val="18"/>
                <w:szCs w:val="18"/>
              </w:rPr>
            </w:pPr>
            <w:r w:rsidRPr="00F36A60">
              <w:rPr>
                <w:rFonts w:ascii="Arial" w:hAnsi="Arial" w:cs="Arial"/>
                <w:sz w:val="18"/>
                <w:szCs w:val="18"/>
              </w:rPr>
              <w:t>18.0%</w:t>
            </w:r>
          </w:p>
        </w:tc>
        <w:tc>
          <w:tcPr>
            <w:tcW w:w="1080" w:type="dxa"/>
            <w:shd w:val="clear" w:color="auto" w:fill="auto"/>
          </w:tcPr>
          <w:p w14:paraId="31803817" w14:textId="60326752" w:rsidR="00F36A60" w:rsidRPr="00F36A60" w:rsidRDefault="00F36A60" w:rsidP="00F36A60">
            <w:pPr>
              <w:rPr>
                <w:rFonts w:ascii="Arial" w:hAnsi="Arial" w:cs="Arial"/>
                <w:sz w:val="18"/>
                <w:szCs w:val="18"/>
              </w:rPr>
            </w:pPr>
            <w:r w:rsidRPr="00F36A60">
              <w:rPr>
                <w:rFonts w:ascii="Arial" w:hAnsi="Arial" w:cs="Arial"/>
                <w:sz w:val="18"/>
                <w:szCs w:val="18"/>
              </w:rPr>
              <w:t>Note 5</w:t>
            </w:r>
          </w:p>
        </w:tc>
      </w:tr>
      <w:tr w:rsidR="00F36A60" w:rsidRPr="00F36A60" w14:paraId="31803824" w14:textId="77777777" w:rsidTr="00F36A60">
        <w:trPr>
          <w:trHeight w:val="210"/>
        </w:trPr>
        <w:tc>
          <w:tcPr>
            <w:tcW w:w="328" w:type="dxa"/>
            <w:vMerge/>
            <w:shd w:val="clear" w:color="auto" w:fill="auto"/>
          </w:tcPr>
          <w:p w14:paraId="2ED658DB"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819" w14:textId="79DD0359"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81B" w14:textId="2A16EBA6" w:rsidR="00F36A60" w:rsidRPr="00F36A60" w:rsidRDefault="00F36A60" w:rsidP="00F36A60">
            <w:pPr>
              <w:rPr>
                <w:rFonts w:ascii="Arial" w:hAnsi="Arial" w:cs="Arial"/>
                <w:sz w:val="18"/>
                <w:szCs w:val="18"/>
              </w:rPr>
            </w:pPr>
            <w:r w:rsidRPr="00F36A60">
              <w:rPr>
                <w:rFonts w:ascii="Arial" w:hAnsi="Arial" w:cs="Arial"/>
                <w:sz w:val="18"/>
                <w:szCs w:val="18"/>
              </w:rPr>
              <w:t>1</w:t>
            </w:r>
          </w:p>
        </w:tc>
        <w:tc>
          <w:tcPr>
            <w:tcW w:w="723" w:type="dxa"/>
            <w:shd w:val="clear" w:color="auto" w:fill="auto"/>
          </w:tcPr>
          <w:p w14:paraId="3180381C" w14:textId="5BCF89E8"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81D" w14:textId="163EFC04"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81E" w14:textId="323396AC" w:rsidR="00F36A60" w:rsidRPr="00F36A60" w:rsidRDefault="00F36A60" w:rsidP="00F36A60">
            <w:pPr>
              <w:rPr>
                <w:rFonts w:ascii="Arial" w:hAnsi="Arial" w:cs="Arial"/>
                <w:sz w:val="18"/>
                <w:szCs w:val="18"/>
              </w:rPr>
            </w:pPr>
            <w:r w:rsidRPr="00F36A60">
              <w:rPr>
                <w:rFonts w:ascii="Arial" w:hAnsi="Arial" w:cs="Arial"/>
                <w:color w:val="000000"/>
                <w:sz w:val="18"/>
                <w:szCs w:val="18"/>
              </w:rPr>
              <w:t>0.0%</w:t>
            </w:r>
          </w:p>
        </w:tc>
        <w:tc>
          <w:tcPr>
            <w:tcW w:w="810" w:type="dxa"/>
            <w:shd w:val="clear" w:color="auto" w:fill="auto"/>
          </w:tcPr>
          <w:p w14:paraId="3180381F" w14:textId="46675E97"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820" w14:textId="6C4AA9D2"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20.0%</w:t>
            </w:r>
          </w:p>
        </w:tc>
        <w:tc>
          <w:tcPr>
            <w:tcW w:w="947" w:type="dxa"/>
            <w:shd w:val="clear" w:color="auto" w:fill="FBE4D5" w:themeFill="accent2" w:themeFillTint="33"/>
          </w:tcPr>
          <w:p w14:paraId="6887C2E0" w14:textId="33361868" w:rsidR="00F36A60" w:rsidRPr="00F36A60" w:rsidRDefault="00F36A60" w:rsidP="00F36A60">
            <w:pPr>
              <w:rPr>
                <w:rFonts w:ascii="Arial" w:hAnsi="Arial" w:cs="Arial"/>
                <w:sz w:val="18"/>
                <w:szCs w:val="18"/>
              </w:rPr>
            </w:pPr>
            <w:r w:rsidRPr="00F36A60">
              <w:rPr>
                <w:rFonts w:ascii="Arial" w:hAnsi="Arial" w:cs="Arial"/>
                <w:sz w:val="18"/>
                <w:szCs w:val="18"/>
              </w:rPr>
              <w:t>20.0%</w:t>
            </w:r>
          </w:p>
        </w:tc>
        <w:tc>
          <w:tcPr>
            <w:tcW w:w="810" w:type="dxa"/>
            <w:shd w:val="clear" w:color="auto" w:fill="auto"/>
          </w:tcPr>
          <w:p w14:paraId="31803821" w14:textId="0C9FC651"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822" w14:textId="4CA8AF0A"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49.0%</w:t>
            </w:r>
          </w:p>
        </w:tc>
        <w:tc>
          <w:tcPr>
            <w:tcW w:w="810" w:type="dxa"/>
            <w:shd w:val="clear" w:color="auto" w:fill="FBE4D5" w:themeFill="accent2" w:themeFillTint="33"/>
          </w:tcPr>
          <w:p w14:paraId="630F1C8D" w14:textId="45FF1373" w:rsidR="00F36A60" w:rsidRPr="00F36A60" w:rsidRDefault="00F36A60" w:rsidP="00F36A60">
            <w:pPr>
              <w:rPr>
                <w:rFonts w:ascii="Arial" w:hAnsi="Arial" w:cs="Arial"/>
                <w:sz w:val="18"/>
                <w:szCs w:val="18"/>
              </w:rPr>
            </w:pPr>
            <w:r w:rsidRPr="00F36A60">
              <w:rPr>
                <w:rFonts w:ascii="Arial" w:hAnsi="Arial" w:cs="Arial"/>
                <w:sz w:val="18"/>
                <w:szCs w:val="18"/>
              </w:rPr>
              <w:t>49.0%</w:t>
            </w:r>
          </w:p>
        </w:tc>
        <w:tc>
          <w:tcPr>
            <w:tcW w:w="1080" w:type="dxa"/>
            <w:shd w:val="clear" w:color="auto" w:fill="auto"/>
          </w:tcPr>
          <w:p w14:paraId="31803823" w14:textId="4669C749" w:rsidR="00F36A60" w:rsidRPr="00F36A60" w:rsidRDefault="00F36A60" w:rsidP="00F36A60">
            <w:pPr>
              <w:rPr>
                <w:rFonts w:ascii="Arial" w:hAnsi="Arial" w:cs="Arial"/>
                <w:sz w:val="18"/>
                <w:szCs w:val="18"/>
              </w:rPr>
            </w:pPr>
            <w:r w:rsidRPr="00F36A60">
              <w:rPr>
                <w:rFonts w:ascii="Arial" w:hAnsi="Arial" w:cs="Arial"/>
                <w:sz w:val="18"/>
                <w:szCs w:val="18"/>
              </w:rPr>
              <w:t>Note 3, 5</w:t>
            </w:r>
          </w:p>
        </w:tc>
      </w:tr>
      <w:tr w:rsidR="00F36A60" w:rsidRPr="00F36A60" w14:paraId="31803920" w14:textId="77777777" w:rsidTr="00F36A60">
        <w:trPr>
          <w:trHeight w:val="210"/>
        </w:trPr>
        <w:tc>
          <w:tcPr>
            <w:tcW w:w="328" w:type="dxa"/>
            <w:vMerge/>
            <w:shd w:val="clear" w:color="auto" w:fill="auto"/>
          </w:tcPr>
          <w:p w14:paraId="6D5E687C"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915" w14:textId="701B9635"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917" w14:textId="71221E19"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723" w:type="dxa"/>
            <w:shd w:val="clear" w:color="auto" w:fill="auto"/>
          </w:tcPr>
          <w:p w14:paraId="31803918" w14:textId="51F55929"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919" w14:textId="272C38AF"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91A" w14:textId="1E9322A7"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0.0%</w:t>
            </w:r>
          </w:p>
        </w:tc>
        <w:tc>
          <w:tcPr>
            <w:tcW w:w="810" w:type="dxa"/>
            <w:shd w:val="clear" w:color="auto" w:fill="auto"/>
          </w:tcPr>
          <w:p w14:paraId="3180391B" w14:textId="35045E50"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91C" w14:textId="4BB8335B"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20.0%</w:t>
            </w:r>
          </w:p>
        </w:tc>
        <w:tc>
          <w:tcPr>
            <w:tcW w:w="947" w:type="dxa"/>
            <w:shd w:val="clear" w:color="auto" w:fill="FBE4D5" w:themeFill="accent2" w:themeFillTint="33"/>
          </w:tcPr>
          <w:p w14:paraId="6EB88632" w14:textId="3D530F58" w:rsidR="00F36A60" w:rsidRPr="00F36A60" w:rsidRDefault="00F36A60" w:rsidP="00F36A60">
            <w:pPr>
              <w:rPr>
                <w:rFonts w:ascii="Arial" w:hAnsi="Arial" w:cs="Arial"/>
                <w:sz w:val="18"/>
                <w:szCs w:val="18"/>
              </w:rPr>
            </w:pPr>
            <w:r w:rsidRPr="00F36A60">
              <w:rPr>
                <w:rFonts w:ascii="Arial" w:hAnsi="Arial" w:cs="Arial"/>
                <w:sz w:val="18"/>
                <w:szCs w:val="18"/>
              </w:rPr>
              <w:t>20.0%</w:t>
            </w:r>
          </w:p>
        </w:tc>
        <w:tc>
          <w:tcPr>
            <w:tcW w:w="810" w:type="dxa"/>
            <w:shd w:val="clear" w:color="auto" w:fill="auto"/>
          </w:tcPr>
          <w:p w14:paraId="3180391D" w14:textId="3B4C0715"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91E" w14:textId="5CB69E0A"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49.0%</w:t>
            </w:r>
          </w:p>
        </w:tc>
        <w:tc>
          <w:tcPr>
            <w:tcW w:w="810" w:type="dxa"/>
            <w:shd w:val="clear" w:color="auto" w:fill="FBE4D5" w:themeFill="accent2" w:themeFillTint="33"/>
          </w:tcPr>
          <w:p w14:paraId="557CF39C" w14:textId="659A0D66" w:rsidR="00F36A60" w:rsidRPr="00F36A60" w:rsidRDefault="00F36A60" w:rsidP="00F36A60">
            <w:pPr>
              <w:rPr>
                <w:rFonts w:ascii="Arial" w:hAnsi="Arial" w:cs="Arial"/>
                <w:sz w:val="18"/>
                <w:szCs w:val="18"/>
              </w:rPr>
            </w:pPr>
            <w:r w:rsidRPr="00F36A60">
              <w:rPr>
                <w:rFonts w:ascii="Arial" w:hAnsi="Arial" w:cs="Arial"/>
                <w:sz w:val="18"/>
                <w:szCs w:val="18"/>
              </w:rPr>
              <w:t>49.0%</w:t>
            </w:r>
          </w:p>
        </w:tc>
        <w:tc>
          <w:tcPr>
            <w:tcW w:w="1080" w:type="dxa"/>
            <w:shd w:val="clear" w:color="auto" w:fill="auto"/>
          </w:tcPr>
          <w:p w14:paraId="3180391F" w14:textId="55C72FAD" w:rsidR="00F36A60" w:rsidRPr="00F36A60" w:rsidRDefault="00F36A60" w:rsidP="00F36A60">
            <w:pPr>
              <w:rPr>
                <w:rFonts w:ascii="Arial" w:hAnsi="Arial" w:cs="Arial"/>
                <w:sz w:val="18"/>
                <w:szCs w:val="18"/>
              </w:rPr>
            </w:pPr>
            <w:r w:rsidRPr="00F36A60">
              <w:rPr>
                <w:rFonts w:ascii="Arial" w:hAnsi="Arial" w:cs="Arial"/>
                <w:sz w:val="18"/>
                <w:szCs w:val="18"/>
              </w:rPr>
              <w:t>Note 3, 5</w:t>
            </w:r>
          </w:p>
        </w:tc>
      </w:tr>
      <w:tr w:rsidR="00F36A60" w:rsidRPr="00F36A60" w14:paraId="3180392C" w14:textId="77777777" w:rsidTr="00F36A60">
        <w:trPr>
          <w:trHeight w:val="199"/>
        </w:trPr>
        <w:tc>
          <w:tcPr>
            <w:tcW w:w="328" w:type="dxa"/>
            <w:vMerge/>
            <w:shd w:val="clear" w:color="auto" w:fill="auto"/>
          </w:tcPr>
          <w:p w14:paraId="4EFFB8B9"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921" w14:textId="59DB595A"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923" w14:textId="47D702E1" w:rsidR="00F36A60" w:rsidRPr="00F36A60" w:rsidRDefault="00F36A60" w:rsidP="00F36A60">
            <w:pPr>
              <w:rPr>
                <w:rFonts w:ascii="Arial" w:hAnsi="Arial" w:cs="Arial"/>
                <w:sz w:val="18"/>
                <w:szCs w:val="18"/>
              </w:rPr>
            </w:pPr>
            <w:r w:rsidRPr="00F36A60">
              <w:rPr>
                <w:rFonts w:ascii="Arial" w:hAnsi="Arial" w:cs="Arial"/>
                <w:sz w:val="18"/>
                <w:szCs w:val="18"/>
              </w:rPr>
              <w:t>3</w:t>
            </w:r>
          </w:p>
        </w:tc>
        <w:tc>
          <w:tcPr>
            <w:tcW w:w="723" w:type="dxa"/>
            <w:shd w:val="clear" w:color="auto" w:fill="auto"/>
          </w:tcPr>
          <w:p w14:paraId="31803924" w14:textId="055FEFA4"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925" w14:textId="5E7EAA85"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926" w14:textId="14FC41B9"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15.0%</w:t>
            </w:r>
          </w:p>
        </w:tc>
        <w:tc>
          <w:tcPr>
            <w:tcW w:w="810" w:type="dxa"/>
            <w:shd w:val="clear" w:color="auto" w:fill="auto"/>
          </w:tcPr>
          <w:p w14:paraId="31803927" w14:textId="3C7235C6"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928" w14:textId="5EDC92FA"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32.0%</w:t>
            </w:r>
          </w:p>
        </w:tc>
        <w:tc>
          <w:tcPr>
            <w:tcW w:w="947" w:type="dxa"/>
            <w:shd w:val="clear" w:color="auto" w:fill="FBE4D5" w:themeFill="accent2" w:themeFillTint="33"/>
          </w:tcPr>
          <w:p w14:paraId="1CCE4967" w14:textId="36807A56" w:rsidR="00F36A60" w:rsidRPr="00F36A60" w:rsidRDefault="00F36A60" w:rsidP="00F36A60">
            <w:pPr>
              <w:rPr>
                <w:rFonts w:ascii="Arial" w:hAnsi="Arial" w:cs="Arial"/>
                <w:sz w:val="18"/>
                <w:szCs w:val="18"/>
              </w:rPr>
            </w:pPr>
            <w:r w:rsidRPr="00F36A60">
              <w:rPr>
                <w:rFonts w:ascii="Arial" w:hAnsi="Arial" w:cs="Arial"/>
                <w:sz w:val="18"/>
                <w:szCs w:val="18"/>
              </w:rPr>
              <w:t>17.0%</w:t>
            </w:r>
          </w:p>
        </w:tc>
        <w:tc>
          <w:tcPr>
            <w:tcW w:w="810" w:type="dxa"/>
            <w:shd w:val="clear" w:color="auto" w:fill="auto"/>
          </w:tcPr>
          <w:p w14:paraId="31803929" w14:textId="380116A3"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92A" w14:textId="12C6BD49"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58.0%</w:t>
            </w:r>
          </w:p>
        </w:tc>
        <w:tc>
          <w:tcPr>
            <w:tcW w:w="810" w:type="dxa"/>
            <w:shd w:val="clear" w:color="auto" w:fill="FBE4D5" w:themeFill="accent2" w:themeFillTint="33"/>
          </w:tcPr>
          <w:p w14:paraId="070D863C" w14:textId="6200EE19" w:rsidR="00F36A60" w:rsidRPr="00F36A60" w:rsidRDefault="00F36A60" w:rsidP="00F36A60">
            <w:pPr>
              <w:rPr>
                <w:rFonts w:ascii="Arial" w:hAnsi="Arial" w:cs="Arial"/>
                <w:sz w:val="18"/>
                <w:szCs w:val="18"/>
              </w:rPr>
            </w:pPr>
            <w:r w:rsidRPr="00F36A60">
              <w:rPr>
                <w:rFonts w:ascii="Arial" w:hAnsi="Arial" w:cs="Arial"/>
                <w:sz w:val="18"/>
                <w:szCs w:val="18"/>
              </w:rPr>
              <w:t>43.0%</w:t>
            </w:r>
          </w:p>
        </w:tc>
        <w:tc>
          <w:tcPr>
            <w:tcW w:w="1080" w:type="dxa"/>
            <w:shd w:val="clear" w:color="auto" w:fill="auto"/>
          </w:tcPr>
          <w:p w14:paraId="3180392B" w14:textId="359A99DD" w:rsidR="00F36A60" w:rsidRPr="00F36A60" w:rsidRDefault="00F36A60" w:rsidP="00F36A60">
            <w:pPr>
              <w:rPr>
                <w:rFonts w:ascii="Arial" w:hAnsi="Arial" w:cs="Arial"/>
                <w:sz w:val="18"/>
                <w:szCs w:val="18"/>
              </w:rPr>
            </w:pPr>
            <w:r w:rsidRPr="00F36A60">
              <w:rPr>
                <w:rFonts w:ascii="Arial" w:hAnsi="Arial" w:cs="Arial"/>
                <w:sz w:val="18"/>
                <w:szCs w:val="18"/>
              </w:rPr>
              <w:t>Note 3, 5</w:t>
            </w:r>
          </w:p>
        </w:tc>
      </w:tr>
      <w:tr w:rsidR="00F36A60" w:rsidRPr="00F36A60" w14:paraId="31803938" w14:textId="77777777" w:rsidTr="00F36A60">
        <w:trPr>
          <w:trHeight w:val="199"/>
        </w:trPr>
        <w:tc>
          <w:tcPr>
            <w:tcW w:w="328" w:type="dxa"/>
            <w:vMerge/>
            <w:shd w:val="clear" w:color="auto" w:fill="auto"/>
          </w:tcPr>
          <w:p w14:paraId="16D62D33"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92D" w14:textId="435E61AE"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92F" w14:textId="13961B1C" w:rsidR="00F36A60" w:rsidRPr="00F36A60" w:rsidRDefault="00F36A60" w:rsidP="00F36A60">
            <w:pPr>
              <w:rPr>
                <w:rFonts w:ascii="Arial" w:hAnsi="Arial" w:cs="Arial"/>
                <w:sz w:val="18"/>
                <w:szCs w:val="18"/>
              </w:rPr>
            </w:pPr>
            <w:r w:rsidRPr="00F36A60">
              <w:rPr>
                <w:rFonts w:ascii="Arial" w:hAnsi="Arial" w:cs="Arial"/>
                <w:sz w:val="18"/>
                <w:szCs w:val="18"/>
              </w:rPr>
              <w:t>4</w:t>
            </w:r>
          </w:p>
        </w:tc>
        <w:tc>
          <w:tcPr>
            <w:tcW w:w="723" w:type="dxa"/>
            <w:shd w:val="clear" w:color="auto" w:fill="auto"/>
          </w:tcPr>
          <w:p w14:paraId="31803930" w14:textId="4CCE766C"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931" w14:textId="07E2EFC9"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932" w14:textId="2CF8DB1C"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15.0%</w:t>
            </w:r>
          </w:p>
        </w:tc>
        <w:tc>
          <w:tcPr>
            <w:tcW w:w="810" w:type="dxa"/>
            <w:shd w:val="clear" w:color="auto" w:fill="auto"/>
          </w:tcPr>
          <w:p w14:paraId="31803933" w14:textId="0E71C1B8"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934" w14:textId="38877190"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32.0%</w:t>
            </w:r>
          </w:p>
        </w:tc>
        <w:tc>
          <w:tcPr>
            <w:tcW w:w="947" w:type="dxa"/>
            <w:shd w:val="clear" w:color="auto" w:fill="FBE4D5" w:themeFill="accent2" w:themeFillTint="33"/>
          </w:tcPr>
          <w:p w14:paraId="042A1887" w14:textId="79E20723" w:rsidR="00F36A60" w:rsidRPr="00F36A60" w:rsidRDefault="00F36A60" w:rsidP="00F36A60">
            <w:pPr>
              <w:rPr>
                <w:rFonts w:ascii="Arial" w:hAnsi="Arial" w:cs="Arial"/>
                <w:sz w:val="18"/>
                <w:szCs w:val="18"/>
              </w:rPr>
            </w:pPr>
            <w:r w:rsidRPr="00F36A60">
              <w:rPr>
                <w:rFonts w:ascii="Arial" w:hAnsi="Arial" w:cs="Arial"/>
                <w:sz w:val="18"/>
                <w:szCs w:val="18"/>
              </w:rPr>
              <w:t>17.0%</w:t>
            </w:r>
          </w:p>
        </w:tc>
        <w:tc>
          <w:tcPr>
            <w:tcW w:w="810" w:type="dxa"/>
            <w:shd w:val="clear" w:color="auto" w:fill="auto"/>
          </w:tcPr>
          <w:p w14:paraId="31803935" w14:textId="30E2B442"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936" w14:textId="6F2CE8B4"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58.0%</w:t>
            </w:r>
          </w:p>
        </w:tc>
        <w:tc>
          <w:tcPr>
            <w:tcW w:w="810" w:type="dxa"/>
            <w:shd w:val="clear" w:color="auto" w:fill="FBE4D5" w:themeFill="accent2" w:themeFillTint="33"/>
          </w:tcPr>
          <w:p w14:paraId="2A3AED0F" w14:textId="58BB3270" w:rsidR="00F36A60" w:rsidRPr="00F36A60" w:rsidRDefault="00F36A60" w:rsidP="00F36A60">
            <w:pPr>
              <w:rPr>
                <w:rFonts w:ascii="Arial" w:hAnsi="Arial" w:cs="Arial"/>
                <w:sz w:val="18"/>
                <w:szCs w:val="18"/>
              </w:rPr>
            </w:pPr>
            <w:r w:rsidRPr="00F36A60">
              <w:rPr>
                <w:rFonts w:ascii="Arial" w:hAnsi="Arial" w:cs="Arial"/>
                <w:sz w:val="18"/>
                <w:szCs w:val="18"/>
              </w:rPr>
              <w:t>43.0%</w:t>
            </w:r>
          </w:p>
        </w:tc>
        <w:tc>
          <w:tcPr>
            <w:tcW w:w="1080" w:type="dxa"/>
            <w:shd w:val="clear" w:color="auto" w:fill="auto"/>
          </w:tcPr>
          <w:p w14:paraId="31803937" w14:textId="2CE36232" w:rsidR="00F36A60" w:rsidRPr="00F36A60" w:rsidRDefault="00F36A60" w:rsidP="00F36A60">
            <w:pPr>
              <w:rPr>
                <w:rFonts w:ascii="Arial" w:hAnsi="Arial" w:cs="Arial"/>
                <w:sz w:val="18"/>
                <w:szCs w:val="18"/>
              </w:rPr>
            </w:pPr>
            <w:r w:rsidRPr="00F36A60">
              <w:rPr>
                <w:rFonts w:ascii="Arial" w:hAnsi="Arial" w:cs="Arial"/>
                <w:sz w:val="18"/>
                <w:szCs w:val="18"/>
              </w:rPr>
              <w:t>Note 3, 5</w:t>
            </w:r>
          </w:p>
        </w:tc>
      </w:tr>
      <w:tr w:rsidR="00F36A60" w:rsidRPr="00F36A60" w14:paraId="31803944" w14:textId="77777777" w:rsidTr="00F36A60">
        <w:trPr>
          <w:trHeight w:val="199"/>
        </w:trPr>
        <w:tc>
          <w:tcPr>
            <w:tcW w:w="328" w:type="dxa"/>
            <w:vMerge/>
            <w:shd w:val="clear" w:color="auto" w:fill="auto"/>
          </w:tcPr>
          <w:p w14:paraId="1947897E"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939" w14:textId="3190C0F7"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93B" w14:textId="7D0A3EF9" w:rsidR="00F36A60" w:rsidRPr="00F36A60" w:rsidRDefault="00F36A60" w:rsidP="00F36A60">
            <w:pPr>
              <w:rPr>
                <w:rFonts w:ascii="Arial" w:hAnsi="Arial" w:cs="Arial"/>
                <w:sz w:val="18"/>
                <w:szCs w:val="18"/>
              </w:rPr>
            </w:pPr>
            <w:r w:rsidRPr="00F36A60">
              <w:rPr>
                <w:rFonts w:ascii="Arial" w:hAnsi="Arial" w:cs="Arial"/>
                <w:sz w:val="18"/>
                <w:szCs w:val="18"/>
              </w:rPr>
              <w:t>5</w:t>
            </w:r>
          </w:p>
        </w:tc>
        <w:tc>
          <w:tcPr>
            <w:tcW w:w="723" w:type="dxa"/>
            <w:shd w:val="clear" w:color="auto" w:fill="auto"/>
          </w:tcPr>
          <w:p w14:paraId="3180393C" w14:textId="74AA914B"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93D" w14:textId="3E301AC6"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93E" w14:textId="662AD2FC"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25.0%</w:t>
            </w:r>
          </w:p>
        </w:tc>
        <w:tc>
          <w:tcPr>
            <w:tcW w:w="810" w:type="dxa"/>
            <w:shd w:val="clear" w:color="auto" w:fill="auto"/>
          </w:tcPr>
          <w:p w14:paraId="3180393F" w14:textId="48BDE7D0"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940" w14:textId="41BBE3B4"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42.0%</w:t>
            </w:r>
          </w:p>
        </w:tc>
        <w:tc>
          <w:tcPr>
            <w:tcW w:w="947" w:type="dxa"/>
            <w:shd w:val="clear" w:color="auto" w:fill="FBE4D5" w:themeFill="accent2" w:themeFillTint="33"/>
          </w:tcPr>
          <w:p w14:paraId="1BB41C88" w14:textId="6F38B802" w:rsidR="00F36A60" w:rsidRPr="00F36A60" w:rsidRDefault="00F36A60" w:rsidP="00F36A60">
            <w:pPr>
              <w:rPr>
                <w:rFonts w:ascii="Arial" w:hAnsi="Arial" w:cs="Arial"/>
                <w:sz w:val="18"/>
                <w:szCs w:val="18"/>
              </w:rPr>
            </w:pPr>
            <w:r w:rsidRPr="00F36A60">
              <w:rPr>
                <w:rFonts w:ascii="Arial" w:hAnsi="Arial" w:cs="Arial"/>
                <w:sz w:val="18"/>
                <w:szCs w:val="18"/>
              </w:rPr>
              <w:t>17.0%</w:t>
            </w:r>
          </w:p>
        </w:tc>
        <w:tc>
          <w:tcPr>
            <w:tcW w:w="810" w:type="dxa"/>
            <w:shd w:val="clear" w:color="auto" w:fill="auto"/>
          </w:tcPr>
          <w:p w14:paraId="31803941" w14:textId="5DFBB0A2"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942" w14:textId="6F184DC2"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64.0%</w:t>
            </w:r>
          </w:p>
        </w:tc>
        <w:tc>
          <w:tcPr>
            <w:tcW w:w="810" w:type="dxa"/>
            <w:shd w:val="clear" w:color="auto" w:fill="FBE4D5" w:themeFill="accent2" w:themeFillTint="33"/>
          </w:tcPr>
          <w:p w14:paraId="285EFFE1" w14:textId="208AC81C" w:rsidR="00F36A60" w:rsidRPr="00F36A60" w:rsidRDefault="00F36A60" w:rsidP="00F36A60">
            <w:pPr>
              <w:rPr>
                <w:rFonts w:ascii="Arial" w:hAnsi="Arial" w:cs="Arial"/>
                <w:sz w:val="18"/>
                <w:szCs w:val="18"/>
              </w:rPr>
            </w:pPr>
            <w:r w:rsidRPr="00F36A60">
              <w:rPr>
                <w:rFonts w:ascii="Arial" w:hAnsi="Arial" w:cs="Arial"/>
                <w:sz w:val="18"/>
                <w:szCs w:val="18"/>
              </w:rPr>
              <w:t>39.0%</w:t>
            </w:r>
          </w:p>
        </w:tc>
        <w:tc>
          <w:tcPr>
            <w:tcW w:w="1080" w:type="dxa"/>
            <w:shd w:val="clear" w:color="auto" w:fill="auto"/>
          </w:tcPr>
          <w:p w14:paraId="31803943" w14:textId="31A52A92" w:rsidR="00F36A60" w:rsidRPr="00F36A60" w:rsidRDefault="00F36A60" w:rsidP="00F36A60">
            <w:pPr>
              <w:rPr>
                <w:rFonts w:ascii="Arial" w:hAnsi="Arial" w:cs="Arial"/>
                <w:sz w:val="18"/>
                <w:szCs w:val="18"/>
              </w:rPr>
            </w:pPr>
            <w:r w:rsidRPr="00F36A60">
              <w:rPr>
                <w:rFonts w:ascii="Arial" w:hAnsi="Arial" w:cs="Arial"/>
                <w:sz w:val="18"/>
                <w:szCs w:val="18"/>
              </w:rPr>
              <w:t>Note 3, 5</w:t>
            </w:r>
          </w:p>
        </w:tc>
      </w:tr>
      <w:tr w:rsidR="00F36A60" w:rsidRPr="00F36A60" w14:paraId="31803950" w14:textId="77777777" w:rsidTr="00F36A60">
        <w:trPr>
          <w:trHeight w:val="199"/>
        </w:trPr>
        <w:tc>
          <w:tcPr>
            <w:tcW w:w="328" w:type="dxa"/>
            <w:vMerge/>
            <w:shd w:val="clear" w:color="auto" w:fill="auto"/>
          </w:tcPr>
          <w:p w14:paraId="069B33D0"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945" w14:textId="68725E5E"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947" w14:textId="698221DE" w:rsidR="00F36A60" w:rsidRPr="00F36A60" w:rsidRDefault="00F36A60" w:rsidP="00F36A60">
            <w:pPr>
              <w:rPr>
                <w:rFonts w:ascii="Arial" w:hAnsi="Arial" w:cs="Arial"/>
                <w:sz w:val="18"/>
                <w:szCs w:val="18"/>
              </w:rPr>
            </w:pPr>
            <w:r w:rsidRPr="00F36A60">
              <w:rPr>
                <w:rFonts w:ascii="Arial" w:hAnsi="Arial" w:cs="Arial"/>
                <w:sz w:val="18"/>
                <w:szCs w:val="18"/>
              </w:rPr>
              <w:t>6</w:t>
            </w:r>
          </w:p>
        </w:tc>
        <w:tc>
          <w:tcPr>
            <w:tcW w:w="723" w:type="dxa"/>
            <w:shd w:val="clear" w:color="auto" w:fill="auto"/>
          </w:tcPr>
          <w:p w14:paraId="31803948" w14:textId="61BF9850"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949" w14:textId="41A4974B"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94A" w14:textId="046F7BE1"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25.0%</w:t>
            </w:r>
          </w:p>
        </w:tc>
        <w:tc>
          <w:tcPr>
            <w:tcW w:w="810" w:type="dxa"/>
            <w:shd w:val="clear" w:color="auto" w:fill="auto"/>
          </w:tcPr>
          <w:p w14:paraId="3180394B" w14:textId="5765F55D"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94C" w14:textId="120CCA55"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42.0%</w:t>
            </w:r>
          </w:p>
        </w:tc>
        <w:tc>
          <w:tcPr>
            <w:tcW w:w="947" w:type="dxa"/>
            <w:shd w:val="clear" w:color="auto" w:fill="FBE4D5" w:themeFill="accent2" w:themeFillTint="33"/>
          </w:tcPr>
          <w:p w14:paraId="7F0CAF91" w14:textId="6DF80CF3" w:rsidR="00F36A60" w:rsidRPr="00F36A60" w:rsidRDefault="00F36A60" w:rsidP="00F36A60">
            <w:pPr>
              <w:rPr>
                <w:rFonts w:ascii="Arial" w:hAnsi="Arial" w:cs="Arial"/>
                <w:sz w:val="18"/>
                <w:szCs w:val="18"/>
              </w:rPr>
            </w:pPr>
            <w:r w:rsidRPr="00F36A60">
              <w:rPr>
                <w:rFonts w:ascii="Arial" w:hAnsi="Arial" w:cs="Arial"/>
                <w:sz w:val="18"/>
                <w:szCs w:val="18"/>
              </w:rPr>
              <w:t>17.0%</w:t>
            </w:r>
          </w:p>
        </w:tc>
        <w:tc>
          <w:tcPr>
            <w:tcW w:w="810" w:type="dxa"/>
            <w:shd w:val="clear" w:color="auto" w:fill="auto"/>
          </w:tcPr>
          <w:p w14:paraId="3180394D" w14:textId="67B75389"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94E" w14:textId="55AA084D"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64.0%</w:t>
            </w:r>
          </w:p>
        </w:tc>
        <w:tc>
          <w:tcPr>
            <w:tcW w:w="810" w:type="dxa"/>
            <w:shd w:val="clear" w:color="auto" w:fill="FBE4D5" w:themeFill="accent2" w:themeFillTint="33"/>
          </w:tcPr>
          <w:p w14:paraId="74FAC228" w14:textId="072B9059" w:rsidR="00F36A60" w:rsidRPr="00F36A60" w:rsidRDefault="00F36A60" w:rsidP="00F36A60">
            <w:pPr>
              <w:rPr>
                <w:rFonts w:ascii="Arial" w:hAnsi="Arial" w:cs="Arial"/>
                <w:sz w:val="18"/>
                <w:szCs w:val="18"/>
              </w:rPr>
            </w:pPr>
            <w:r w:rsidRPr="00F36A60">
              <w:rPr>
                <w:rFonts w:ascii="Arial" w:hAnsi="Arial" w:cs="Arial"/>
                <w:sz w:val="18"/>
                <w:szCs w:val="18"/>
              </w:rPr>
              <w:t>39.0%</w:t>
            </w:r>
          </w:p>
        </w:tc>
        <w:tc>
          <w:tcPr>
            <w:tcW w:w="1080" w:type="dxa"/>
            <w:shd w:val="clear" w:color="auto" w:fill="auto"/>
          </w:tcPr>
          <w:p w14:paraId="3180394F" w14:textId="5F8B103C" w:rsidR="00F36A60" w:rsidRPr="00F36A60" w:rsidRDefault="00F36A60" w:rsidP="00F36A60">
            <w:pPr>
              <w:rPr>
                <w:rFonts w:ascii="Arial" w:hAnsi="Arial" w:cs="Arial"/>
                <w:sz w:val="18"/>
                <w:szCs w:val="18"/>
              </w:rPr>
            </w:pPr>
            <w:r w:rsidRPr="00F36A60">
              <w:rPr>
                <w:rFonts w:ascii="Arial" w:hAnsi="Arial" w:cs="Arial"/>
                <w:sz w:val="18"/>
                <w:szCs w:val="18"/>
              </w:rPr>
              <w:t>Note 3, 5</w:t>
            </w:r>
          </w:p>
        </w:tc>
      </w:tr>
      <w:tr w:rsidR="00F36A60" w:rsidRPr="00F36A60" w14:paraId="3180395C" w14:textId="77777777" w:rsidTr="00F36A60">
        <w:trPr>
          <w:trHeight w:val="199"/>
        </w:trPr>
        <w:tc>
          <w:tcPr>
            <w:tcW w:w="328" w:type="dxa"/>
            <w:vMerge/>
            <w:shd w:val="clear" w:color="auto" w:fill="auto"/>
          </w:tcPr>
          <w:p w14:paraId="4F103A00"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951" w14:textId="0B1F691D"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953" w14:textId="739735B3" w:rsidR="00F36A60" w:rsidRPr="00F36A60" w:rsidRDefault="00F36A60" w:rsidP="00F36A60">
            <w:pPr>
              <w:rPr>
                <w:rFonts w:ascii="Arial" w:hAnsi="Arial" w:cs="Arial"/>
                <w:sz w:val="18"/>
                <w:szCs w:val="18"/>
              </w:rPr>
            </w:pPr>
            <w:r w:rsidRPr="00F36A60">
              <w:rPr>
                <w:rFonts w:ascii="Arial" w:hAnsi="Arial" w:cs="Arial"/>
                <w:sz w:val="18"/>
                <w:szCs w:val="18"/>
              </w:rPr>
              <w:t>7</w:t>
            </w:r>
          </w:p>
        </w:tc>
        <w:tc>
          <w:tcPr>
            <w:tcW w:w="723" w:type="dxa"/>
            <w:shd w:val="clear" w:color="auto" w:fill="auto"/>
          </w:tcPr>
          <w:p w14:paraId="31803954" w14:textId="50F26A98"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955" w14:textId="5D9D66B2"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956" w14:textId="6DA33C38"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34.0%</w:t>
            </w:r>
          </w:p>
        </w:tc>
        <w:tc>
          <w:tcPr>
            <w:tcW w:w="810" w:type="dxa"/>
            <w:shd w:val="clear" w:color="auto" w:fill="auto"/>
          </w:tcPr>
          <w:p w14:paraId="31803957" w14:textId="7E4E9E10"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958" w14:textId="0F1EA7F9"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49.0%</w:t>
            </w:r>
          </w:p>
        </w:tc>
        <w:tc>
          <w:tcPr>
            <w:tcW w:w="947" w:type="dxa"/>
            <w:shd w:val="clear" w:color="auto" w:fill="FBE4D5" w:themeFill="accent2" w:themeFillTint="33"/>
          </w:tcPr>
          <w:p w14:paraId="4EF212A7" w14:textId="6015B997" w:rsidR="00F36A60" w:rsidRPr="00F36A60" w:rsidRDefault="00F36A60" w:rsidP="00F36A60">
            <w:pPr>
              <w:rPr>
                <w:rFonts w:ascii="Arial" w:hAnsi="Arial" w:cs="Arial"/>
                <w:sz w:val="18"/>
                <w:szCs w:val="18"/>
              </w:rPr>
            </w:pPr>
            <w:r w:rsidRPr="00F36A60">
              <w:rPr>
                <w:rFonts w:ascii="Arial" w:hAnsi="Arial" w:cs="Arial"/>
                <w:sz w:val="18"/>
                <w:szCs w:val="18"/>
              </w:rPr>
              <w:t>15.0%</w:t>
            </w:r>
          </w:p>
        </w:tc>
        <w:tc>
          <w:tcPr>
            <w:tcW w:w="810" w:type="dxa"/>
            <w:shd w:val="clear" w:color="auto" w:fill="auto"/>
          </w:tcPr>
          <w:p w14:paraId="31803959" w14:textId="24B85719"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95A" w14:textId="5389E316"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68.0%</w:t>
            </w:r>
          </w:p>
        </w:tc>
        <w:tc>
          <w:tcPr>
            <w:tcW w:w="810" w:type="dxa"/>
            <w:shd w:val="clear" w:color="auto" w:fill="FBE4D5" w:themeFill="accent2" w:themeFillTint="33"/>
          </w:tcPr>
          <w:p w14:paraId="7B60F025" w14:textId="2D4D6652" w:rsidR="00F36A60" w:rsidRPr="00F36A60" w:rsidRDefault="00F36A60" w:rsidP="00F36A60">
            <w:pPr>
              <w:rPr>
                <w:rFonts w:ascii="Arial" w:hAnsi="Arial" w:cs="Arial"/>
                <w:sz w:val="18"/>
                <w:szCs w:val="18"/>
              </w:rPr>
            </w:pPr>
            <w:r w:rsidRPr="00F36A60">
              <w:rPr>
                <w:rFonts w:ascii="Arial" w:hAnsi="Arial" w:cs="Arial"/>
                <w:sz w:val="18"/>
                <w:szCs w:val="18"/>
              </w:rPr>
              <w:t>34.0%</w:t>
            </w:r>
          </w:p>
        </w:tc>
        <w:tc>
          <w:tcPr>
            <w:tcW w:w="1080" w:type="dxa"/>
            <w:shd w:val="clear" w:color="auto" w:fill="auto"/>
          </w:tcPr>
          <w:p w14:paraId="3180395B" w14:textId="52F77C1B" w:rsidR="00F36A60" w:rsidRPr="00F36A60" w:rsidRDefault="00F36A60" w:rsidP="00F36A60">
            <w:pPr>
              <w:rPr>
                <w:rFonts w:ascii="Arial" w:hAnsi="Arial" w:cs="Arial"/>
                <w:sz w:val="18"/>
                <w:szCs w:val="18"/>
              </w:rPr>
            </w:pPr>
            <w:r w:rsidRPr="00F36A60">
              <w:rPr>
                <w:rFonts w:ascii="Arial" w:hAnsi="Arial" w:cs="Arial"/>
                <w:sz w:val="18"/>
                <w:szCs w:val="18"/>
              </w:rPr>
              <w:t>Note 3, 5</w:t>
            </w:r>
          </w:p>
        </w:tc>
      </w:tr>
      <w:tr w:rsidR="00F36A60" w:rsidRPr="00F36A60" w14:paraId="31803968" w14:textId="77777777" w:rsidTr="00F36A60">
        <w:trPr>
          <w:trHeight w:val="199"/>
        </w:trPr>
        <w:tc>
          <w:tcPr>
            <w:tcW w:w="328" w:type="dxa"/>
            <w:vMerge/>
            <w:shd w:val="clear" w:color="auto" w:fill="auto"/>
          </w:tcPr>
          <w:p w14:paraId="2EF8E21C"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95D" w14:textId="3C8E023E"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95F" w14:textId="31ACAE70" w:rsidR="00F36A60" w:rsidRPr="00F36A60" w:rsidRDefault="00F36A60" w:rsidP="00F36A60">
            <w:pPr>
              <w:rPr>
                <w:rFonts w:ascii="Arial" w:hAnsi="Arial" w:cs="Arial"/>
                <w:sz w:val="18"/>
                <w:szCs w:val="18"/>
              </w:rPr>
            </w:pPr>
            <w:r w:rsidRPr="00F36A60">
              <w:rPr>
                <w:rFonts w:ascii="Arial" w:hAnsi="Arial" w:cs="Arial"/>
                <w:sz w:val="18"/>
                <w:szCs w:val="18"/>
              </w:rPr>
              <w:t>8</w:t>
            </w:r>
          </w:p>
        </w:tc>
        <w:tc>
          <w:tcPr>
            <w:tcW w:w="723" w:type="dxa"/>
            <w:shd w:val="clear" w:color="auto" w:fill="auto"/>
          </w:tcPr>
          <w:p w14:paraId="31803960" w14:textId="26B70A5A"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961" w14:textId="563CC33B"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962" w14:textId="7832DF43"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34.0%</w:t>
            </w:r>
          </w:p>
        </w:tc>
        <w:tc>
          <w:tcPr>
            <w:tcW w:w="810" w:type="dxa"/>
            <w:shd w:val="clear" w:color="auto" w:fill="auto"/>
          </w:tcPr>
          <w:p w14:paraId="31803963" w14:textId="36A0E8BB"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964" w14:textId="02A29312"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49.0%</w:t>
            </w:r>
          </w:p>
        </w:tc>
        <w:tc>
          <w:tcPr>
            <w:tcW w:w="947" w:type="dxa"/>
            <w:shd w:val="clear" w:color="auto" w:fill="FBE4D5" w:themeFill="accent2" w:themeFillTint="33"/>
          </w:tcPr>
          <w:p w14:paraId="3948E5B8" w14:textId="3C7DC4AD" w:rsidR="00F36A60" w:rsidRPr="00F36A60" w:rsidRDefault="00F36A60" w:rsidP="00F36A60">
            <w:pPr>
              <w:rPr>
                <w:rFonts w:ascii="Arial" w:hAnsi="Arial" w:cs="Arial"/>
                <w:sz w:val="18"/>
                <w:szCs w:val="18"/>
              </w:rPr>
            </w:pPr>
            <w:r w:rsidRPr="00F36A60">
              <w:rPr>
                <w:rFonts w:ascii="Arial" w:hAnsi="Arial" w:cs="Arial"/>
                <w:sz w:val="18"/>
                <w:szCs w:val="18"/>
              </w:rPr>
              <w:t>15.0%</w:t>
            </w:r>
          </w:p>
        </w:tc>
        <w:tc>
          <w:tcPr>
            <w:tcW w:w="810" w:type="dxa"/>
            <w:shd w:val="clear" w:color="auto" w:fill="auto"/>
          </w:tcPr>
          <w:p w14:paraId="31803965" w14:textId="37C26FD4"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966" w14:textId="1A507BCA"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68.0%</w:t>
            </w:r>
          </w:p>
        </w:tc>
        <w:tc>
          <w:tcPr>
            <w:tcW w:w="810" w:type="dxa"/>
            <w:shd w:val="clear" w:color="auto" w:fill="FBE4D5" w:themeFill="accent2" w:themeFillTint="33"/>
          </w:tcPr>
          <w:p w14:paraId="32B3908C" w14:textId="0D5B3647" w:rsidR="00F36A60" w:rsidRPr="00F36A60" w:rsidRDefault="00F36A60" w:rsidP="00F36A60">
            <w:pPr>
              <w:rPr>
                <w:rFonts w:ascii="Arial" w:hAnsi="Arial" w:cs="Arial"/>
                <w:sz w:val="18"/>
                <w:szCs w:val="18"/>
              </w:rPr>
            </w:pPr>
            <w:r w:rsidRPr="00F36A60">
              <w:rPr>
                <w:rFonts w:ascii="Arial" w:hAnsi="Arial" w:cs="Arial"/>
                <w:sz w:val="18"/>
                <w:szCs w:val="18"/>
              </w:rPr>
              <w:t>34.0%</w:t>
            </w:r>
          </w:p>
        </w:tc>
        <w:tc>
          <w:tcPr>
            <w:tcW w:w="1080" w:type="dxa"/>
            <w:shd w:val="clear" w:color="auto" w:fill="auto"/>
          </w:tcPr>
          <w:p w14:paraId="31803967" w14:textId="50E9C190" w:rsidR="00F36A60" w:rsidRPr="00F36A60" w:rsidRDefault="00F36A60" w:rsidP="00F36A60">
            <w:pPr>
              <w:rPr>
                <w:rFonts w:ascii="Arial" w:hAnsi="Arial" w:cs="Arial"/>
                <w:sz w:val="18"/>
                <w:szCs w:val="18"/>
              </w:rPr>
            </w:pPr>
            <w:r w:rsidRPr="00F36A60">
              <w:rPr>
                <w:rFonts w:ascii="Arial" w:hAnsi="Arial" w:cs="Arial"/>
                <w:sz w:val="18"/>
                <w:szCs w:val="18"/>
              </w:rPr>
              <w:t>Note 3, 5</w:t>
            </w:r>
          </w:p>
        </w:tc>
      </w:tr>
      <w:tr w:rsidR="00F36A60" w:rsidRPr="00F36A60" w14:paraId="31803974" w14:textId="77777777" w:rsidTr="00F36A60">
        <w:trPr>
          <w:trHeight w:val="199"/>
        </w:trPr>
        <w:tc>
          <w:tcPr>
            <w:tcW w:w="328" w:type="dxa"/>
            <w:vMerge/>
            <w:shd w:val="clear" w:color="auto" w:fill="auto"/>
          </w:tcPr>
          <w:p w14:paraId="35897B6D"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969" w14:textId="1D0720FE"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96B" w14:textId="6A48DD94" w:rsidR="00F36A60" w:rsidRPr="00F36A60" w:rsidRDefault="00F36A60" w:rsidP="00F36A60">
            <w:pPr>
              <w:rPr>
                <w:rFonts w:ascii="Arial" w:hAnsi="Arial" w:cs="Arial"/>
                <w:sz w:val="18"/>
                <w:szCs w:val="18"/>
              </w:rPr>
            </w:pPr>
            <w:r w:rsidRPr="00F36A60">
              <w:rPr>
                <w:rFonts w:ascii="Arial" w:hAnsi="Arial" w:cs="Arial"/>
                <w:sz w:val="18"/>
                <w:szCs w:val="18"/>
              </w:rPr>
              <w:t>9</w:t>
            </w:r>
          </w:p>
        </w:tc>
        <w:tc>
          <w:tcPr>
            <w:tcW w:w="723" w:type="dxa"/>
            <w:shd w:val="clear" w:color="auto" w:fill="auto"/>
          </w:tcPr>
          <w:p w14:paraId="3180396C" w14:textId="4BECD47B"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96D" w14:textId="3A401263"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96E" w14:textId="2D540209"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41.0%</w:t>
            </w:r>
          </w:p>
        </w:tc>
        <w:tc>
          <w:tcPr>
            <w:tcW w:w="810" w:type="dxa"/>
            <w:shd w:val="clear" w:color="auto" w:fill="auto"/>
          </w:tcPr>
          <w:p w14:paraId="3180396F" w14:textId="2C80CCAA"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970" w14:textId="7AF386C9"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55.0%</w:t>
            </w:r>
          </w:p>
        </w:tc>
        <w:tc>
          <w:tcPr>
            <w:tcW w:w="947" w:type="dxa"/>
            <w:shd w:val="clear" w:color="auto" w:fill="FBE4D5" w:themeFill="accent2" w:themeFillTint="33"/>
          </w:tcPr>
          <w:p w14:paraId="1B7F1E8A" w14:textId="3FEEED20" w:rsidR="00F36A60" w:rsidRPr="00F36A60" w:rsidRDefault="00F36A60" w:rsidP="00F36A60">
            <w:pPr>
              <w:rPr>
                <w:rFonts w:ascii="Arial" w:hAnsi="Arial" w:cs="Arial"/>
                <w:sz w:val="18"/>
                <w:szCs w:val="18"/>
              </w:rPr>
            </w:pPr>
            <w:r w:rsidRPr="00F36A60">
              <w:rPr>
                <w:rFonts w:ascii="Arial" w:hAnsi="Arial" w:cs="Arial"/>
                <w:sz w:val="18"/>
                <w:szCs w:val="18"/>
              </w:rPr>
              <w:t>14.0%</w:t>
            </w:r>
          </w:p>
        </w:tc>
        <w:tc>
          <w:tcPr>
            <w:tcW w:w="810" w:type="dxa"/>
            <w:shd w:val="clear" w:color="auto" w:fill="auto"/>
          </w:tcPr>
          <w:p w14:paraId="31803971" w14:textId="3CA1852F"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972" w14:textId="35D85ABB"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72.0%</w:t>
            </w:r>
          </w:p>
        </w:tc>
        <w:tc>
          <w:tcPr>
            <w:tcW w:w="810" w:type="dxa"/>
            <w:shd w:val="clear" w:color="auto" w:fill="FBE4D5" w:themeFill="accent2" w:themeFillTint="33"/>
          </w:tcPr>
          <w:p w14:paraId="4B6F619F" w14:textId="7F3DF723" w:rsidR="00F36A60" w:rsidRPr="00F36A60" w:rsidRDefault="00F36A60" w:rsidP="00F36A60">
            <w:pPr>
              <w:rPr>
                <w:rFonts w:ascii="Arial" w:hAnsi="Arial" w:cs="Arial"/>
                <w:sz w:val="18"/>
                <w:szCs w:val="18"/>
              </w:rPr>
            </w:pPr>
            <w:r w:rsidRPr="00F36A60">
              <w:rPr>
                <w:rFonts w:ascii="Arial" w:hAnsi="Arial" w:cs="Arial"/>
                <w:sz w:val="18"/>
                <w:szCs w:val="18"/>
              </w:rPr>
              <w:t>31.0%</w:t>
            </w:r>
          </w:p>
        </w:tc>
        <w:tc>
          <w:tcPr>
            <w:tcW w:w="1080" w:type="dxa"/>
            <w:shd w:val="clear" w:color="auto" w:fill="auto"/>
          </w:tcPr>
          <w:p w14:paraId="31803973" w14:textId="2DBD1F88" w:rsidR="00F36A60" w:rsidRPr="00F36A60" w:rsidRDefault="00F36A60" w:rsidP="00F36A60">
            <w:pPr>
              <w:rPr>
                <w:rFonts w:ascii="Arial" w:hAnsi="Arial" w:cs="Arial"/>
                <w:sz w:val="18"/>
                <w:szCs w:val="18"/>
              </w:rPr>
            </w:pPr>
            <w:r w:rsidRPr="00F36A60">
              <w:rPr>
                <w:rFonts w:ascii="Arial" w:hAnsi="Arial" w:cs="Arial"/>
                <w:sz w:val="18"/>
                <w:szCs w:val="18"/>
              </w:rPr>
              <w:t>Note 3, 5</w:t>
            </w:r>
          </w:p>
        </w:tc>
      </w:tr>
      <w:tr w:rsidR="00F36A60" w:rsidRPr="00F36A60" w14:paraId="31803980" w14:textId="77777777" w:rsidTr="00F36A60">
        <w:trPr>
          <w:trHeight w:val="199"/>
        </w:trPr>
        <w:tc>
          <w:tcPr>
            <w:tcW w:w="328" w:type="dxa"/>
            <w:vMerge/>
            <w:shd w:val="clear" w:color="auto" w:fill="auto"/>
          </w:tcPr>
          <w:p w14:paraId="18835413"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975" w14:textId="7650E58D"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977" w14:textId="695093F6" w:rsidR="00F36A60" w:rsidRPr="00F36A60" w:rsidRDefault="00F36A60" w:rsidP="00F36A60">
            <w:pPr>
              <w:rPr>
                <w:rFonts w:ascii="Arial" w:hAnsi="Arial" w:cs="Arial"/>
                <w:sz w:val="18"/>
                <w:szCs w:val="18"/>
              </w:rPr>
            </w:pPr>
            <w:r w:rsidRPr="00F36A60">
              <w:rPr>
                <w:rFonts w:ascii="Arial" w:hAnsi="Arial" w:cs="Arial"/>
                <w:sz w:val="18"/>
                <w:szCs w:val="18"/>
              </w:rPr>
              <w:t>10</w:t>
            </w:r>
          </w:p>
        </w:tc>
        <w:tc>
          <w:tcPr>
            <w:tcW w:w="723" w:type="dxa"/>
            <w:shd w:val="clear" w:color="auto" w:fill="auto"/>
          </w:tcPr>
          <w:p w14:paraId="31803978" w14:textId="390CD26C"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979" w14:textId="35C1BDEB"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97A" w14:textId="22F956D7"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41.0%</w:t>
            </w:r>
          </w:p>
        </w:tc>
        <w:tc>
          <w:tcPr>
            <w:tcW w:w="810" w:type="dxa"/>
            <w:shd w:val="clear" w:color="auto" w:fill="auto"/>
          </w:tcPr>
          <w:p w14:paraId="3180397B" w14:textId="5B698B5F"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97C" w14:textId="29E6DEA3"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55.0%</w:t>
            </w:r>
          </w:p>
        </w:tc>
        <w:tc>
          <w:tcPr>
            <w:tcW w:w="947" w:type="dxa"/>
            <w:shd w:val="clear" w:color="auto" w:fill="FBE4D5" w:themeFill="accent2" w:themeFillTint="33"/>
          </w:tcPr>
          <w:p w14:paraId="3D4895B7" w14:textId="4C0BBB04" w:rsidR="00F36A60" w:rsidRPr="00F36A60" w:rsidRDefault="00F36A60" w:rsidP="00F36A60">
            <w:pPr>
              <w:rPr>
                <w:rFonts w:ascii="Arial" w:hAnsi="Arial" w:cs="Arial"/>
                <w:sz w:val="18"/>
                <w:szCs w:val="18"/>
              </w:rPr>
            </w:pPr>
            <w:r w:rsidRPr="00F36A60">
              <w:rPr>
                <w:rFonts w:ascii="Arial" w:hAnsi="Arial" w:cs="Arial"/>
                <w:sz w:val="18"/>
                <w:szCs w:val="18"/>
              </w:rPr>
              <w:t>14.0%</w:t>
            </w:r>
          </w:p>
        </w:tc>
        <w:tc>
          <w:tcPr>
            <w:tcW w:w="810" w:type="dxa"/>
            <w:shd w:val="clear" w:color="auto" w:fill="auto"/>
          </w:tcPr>
          <w:p w14:paraId="3180397D" w14:textId="76C34C07"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97E" w14:textId="2E940B74"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72.0%</w:t>
            </w:r>
          </w:p>
        </w:tc>
        <w:tc>
          <w:tcPr>
            <w:tcW w:w="810" w:type="dxa"/>
            <w:shd w:val="clear" w:color="auto" w:fill="FBE4D5" w:themeFill="accent2" w:themeFillTint="33"/>
          </w:tcPr>
          <w:p w14:paraId="3F822D1B" w14:textId="073F0682" w:rsidR="00F36A60" w:rsidRPr="00F36A60" w:rsidRDefault="00F36A60" w:rsidP="00F36A60">
            <w:pPr>
              <w:rPr>
                <w:rFonts w:ascii="Arial" w:hAnsi="Arial" w:cs="Arial"/>
                <w:sz w:val="18"/>
                <w:szCs w:val="18"/>
              </w:rPr>
            </w:pPr>
            <w:r w:rsidRPr="00F36A60">
              <w:rPr>
                <w:rFonts w:ascii="Arial" w:hAnsi="Arial" w:cs="Arial"/>
                <w:sz w:val="18"/>
                <w:szCs w:val="18"/>
              </w:rPr>
              <w:t>31.0%</w:t>
            </w:r>
          </w:p>
        </w:tc>
        <w:tc>
          <w:tcPr>
            <w:tcW w:w="1080" w:type="dxa"/>
            <w:shd w:val="clear" w:color="auto" w:fill="auto"/>
          </w:tcPr>
          <w:p w14:paraId="3180397F" w14:textId="0B00F9F7" w:rsidR="00F36A60" w:rsidRPr="00F36A60" w:rsidRDefault="00F36A60" w:rsidP="00F36A60">
            <w:pPr>
              <w:rPr>
                <w:rFonts w:ascii="Arial" w:hAnsi="Arial" w:cs="Arial"/>
                <w:sz w:val="18"/>
                <w:szCs w:val="18"/>
              </w:rPr>
            </w:pPr>
            <w:r w:rsidRPr="00F36A60">
              <w:rPr>
                <w:rFonts w:ascii="Arial" w:hAnsi="Arial" w:cs="Arial"/>
                <w:sz w:val="18"/>
                <w:szCs w:val="18"/>
              </w:rPr>
              <w:t>Note 3, 5</w:t>
            </w:r>
          </w:p>
        </w:tc>
      </w:tr>
      <w:tr w:rsidR="00FD26ED" w:rsidRPr="00F36A60" w14:paraId="3180398C" w14:textId="77777777" w:rsidTr="00F36A60">
        <w:trPr>
          <w:trHeight w:val="199"/>
        </w:trPr>
        <w:tc>
          <w:tcPr>
            <w:tcW w:w="328" w:type="dxa"/>
            <w:vMerge/>
            <w:shd w:val="clear" w:color="auto" w:fill="auto"/>
          </w:tcPr>
          <w:p w14:paraId="232DB6EC" w14:textId="77777777" w:rsidR="00FD26ED" w:rsidRPr="00F36A60" w:rsidRDefault="00FD26ED" w:rsidP="00FD26ED">
            <w:pPr>
              <w:tabs>
                <w:tab w:val="left" w:pos="522"/>
              </w:tabs>
              <w:rPr>
                <w:rFonts w:ascii="Arial" w:hAnsi="Arial" w:cs="Arial"/>
                <w:sz w:val="18"/>
                <w:szCs w:val="18"/>
              </w:rPr>
            </w:pPr>
          </w:p>
        </w:tc>
        <w:tc>
          <w:tcPr>
            <w:tcW w:w="730" w:type="dxa"/>
            <w:vMerge/>
            <w:shd w:val="clear" w:color="auto" w:fill="auto"/>
          </w:tcPr>
          <w:p w14:paraId="31803981" w14:textId="013D2E81" w:rsidR="00FD26ED" w:rsidRPr="00F36A60" w:rsidRDefault="00FD26ED" w:rsidP="00FD26ED">
            <w:pPr>
              <w:tabs>
                <w:tab w:val="left" w:pos="522"/>
              </w:tabs>
              <w:rPr>
                <w:rFonts w:ascii="Arial" w:hAnsi="Arial" w:cs="Arial"/>
                <w:sz w:val="18"/>
                <w:szCs w:val="18"/>
              </w:rPr>
            </w:pPr>
          </w:p>
        </w:tc>
        <w:tc>
          <w:tcPr>
            <w:tcW w:w="464" w:type="dxa"/>
            <w:shd w:val="clear" w:color="auto" w:fill="auto"/>
          </w:tcPr>
          <w:p w14:paraId="31803983" w14:textId="56184799" w:rsidR="00FD26ED" w:rsidRPr="00F36A60" w:rsidRDefault="00FD26ED" w:rsidP="00FD26ED">
            <w:pPr>
              <w:rPr>
                <w:rFonts w:ascii="Arial" w:hAnsi="Arial" w:cs="Arial"/>
                <w:sz w:val="18"/>
                <w:szCs w:val="18"/>
              </w:rPr>
            </w:pPr>
            <w:r w:rsidRPr="00F36A60">
              <w:rPr>
                <w:rFonts w:ascii="Arial" w:hAnsi="Arial" w:cs="Arial"/>
                <w:sz w:val="18"/>
                <w:szCs w:val="18"/>
              </w:rPr>
              <w:t>1</w:t>
            </w:r>
          </w:p>
        </w:tc>
        <w:tc>
          <w:tcPr>
            <w:tcW w:w="723" w:type="dxa"/>
            <w:shd w:val="clear" w:color="auto" w:fill="auto"/>
          </w:tcPr>
          <w:p w14:paraId="31803984" w14:textId="0C1D6629" w:rsidR="00FD26ED" w:rsidRPr="00F36A60" w:rsidRDefault="00FD26ED" w:rsidP="00FD26ED">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985" w14:textId="0E697C0F" w:rsidR="00FD26ED" w:rsidRPr="00F36A60" w:rsidRDefault="00FD26ED" w:rsidP="00FD26ED">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986" w14:textId="5CEEC464"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0.0%</w:t>
            </w:r>
          </w:p>
        </w:tc>
        <w:tc>
          <w:tcPr>
            <w:tcW w:w="810" w:type="dxa"/>
            <w:shd w:val="clear" w:color="auto" w:fill="auto"/>
          </w:tcPr>
          <w:p w14:paraId="31803987" w14:textId="4C6E21BB" w:rsidR="00FD26ED" w:rsidRPr="00F36A60" w:rsidRDefault="00FD26ED" w:rsidP="00FD26ED">
            <w:pPr>
              <w:rPr>
                <w:rFonts w:ascii="Arial" w:hAnsi="Arial" w:cs="Arial"/>
                <w:sz w:val="18"/>
                <w:szCs w:val="18"/>
              </w:rPr>
            </w:pPr>
            <w:r w:rsidRPr="00F36A60">
              <w:rPr>
                <w:rFonts w:ascii="Arial" w:hAnsi="Arial" w:cs="Arial"/>
                <w:sz w:val="18"/>
                <w:szCs w:val="18"/>
              </w:rPr>
              <w:t>C4</w:t>
            </w:r>
          </w:p>
        </w:tc>
        <w:tc>
          <w:tcPr>
            <w:tcW w:w="763" w:type="dxa"/>
            <w:shd w:val="clear" w:color="auto" w:fill="auto"/>
            <w:vAlign w:val="center"/>
          </w:tcPr>
          <w:p w14:paraId="31803988" w14:textId="7609B4E6"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0.0%</w:t>
            </w:r>
          </w:p>
        </w:tc>
        <w:tc>
          <w:tcPr>
            <w:tcW w:w="947" w:type="dxa"/>
            <w:shd w:val="clear" w:color="auto" w:fill="FBE4D5" w:themeFill="accent2" w:themeFillTint="33"/>
          </w:tcPr>
          <w:p w14:paraId="501CDD7B" w14:textId="791272D9" w:rsidR="00FD26ED" w:rsidRPr="00F36A60" w:rsidRDefault="00FD26ED" w:rsidP="00FD26ED">
            <w:pPr>
              <w:rPr>
                <w:rFonts w:ascii="Arial" w:hAnsi="Arial" w:cs="Arial"/>
                <w:sz w:val="18"/>
                <w:szCs w:val="18"/>
              </w:rPr>
            </w:pPr>
            <w:r w:rsidRPr="00F36A60">
              <w:rPr>
                <w:rFonts w:ascii="Arial" w:hAnsi="Arial" w:cs="Arial"/>
                <w:sz w:val="18"/>
                <w:szCs w:val="18"/>
              </w:rPr>
              <w:t>0.0%</w:t>
            </w:r>
          </w:p>
        </w:tc>
        <w:tc>
          <w:tcPr>
            <w:tcW w:w="810" w:type="dxa"/>
            <w:shd w:val="clear" w:color="auto" w:fill="auto"/>
          </w:tcPr>
          <w:p w14:paraId="31803989" w14:textId="24A459FC" w:rsidR="00FD26ED" w:rsidRPr="00F36A60" w:rsidRDefault="00FD26ED" w:rsidP="00FD26ED">
            <w:pPr>
              <w:rPr>
                <w:rFonts w:ascii="Arial" w:hAnsi="Arial" w:cs="Arial"/>
                <w:sz w:val="18"/>
                <w:szCs w:val="18"/>
              </w:rPr>
            </w:pPr>
            <w:r w:rsidRPr="00F36A60">
              <w:rPr>
                <w:rFonts w:ascii="Arial" w:hAnsi="Arial" w:cs="Arial"/>
                <w:sz w:val="18"/>
                <w:szCs w:val="18"/>
              </w:rPr>
              <w:t>C5</w:t>
            </w:r>
          </w:p>
        </w:tc>
        <w:tc>
          <w:tcPr>
            <w:tcW w:w="900" w:type="dxa"/>
            <w:shd w:val="clear" w:color="auto" w:fill="auto"/>
            <w:vAlign w:val="center"/>
          </w:tcPr>
          <w:p w14:paraId="3180398A" w14:textId="011E30F8"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5.0%</w:t>
            </w:r>
          </w:p>
        </w:tc>
        <w:tc>
          <w:tcPr>
            <w:tcW w:w="810" w:type="dxa"/>
            <w:shd w:val="clear" w:color="auto" w:fill="FBE4D5" w:themeFill="accent2" w:themeFillTint="33"/>
          </w:tcPr>
          <w:p w14:paraId="7D845A2C" w14:textId="17E96865" w:rsidR="00FD26ED" w:rsidRPr="00F36A60" w:rsidRDefault="00FD26ED" w:rsidP="00FD26ED">
            <w:pPr>
              <w:rPr>
                <w:rFonts w:ascii="Arial" w:hAnsi="Arial" w:cs="Arial"/>
                <w:sz w:val="18"/>
                <w:szCs w:val="18"/>
              </w:rPr>
            </w:pPr>
            <w:r w:rsidRPr="00F36A60">
              <w:rPr>
                <w:rFonts w:ascii="Arial" w:hAnsi="Arial" w:cs="Arial"/>
                <w:sz w:val="18"/>
                <w:szCs w:val="18"/>
              </w:rPr>
              <w:t>5.0%</w:t>
            </w:r>
          </w:p>
        </w:tc>
        <w:tc>
          <w:tcPr>
            <w:tcW w:w="1080" w:type="dxa"/>
            <w:shd w:val="clear" w:color="auto" w:fill="auto"/>
          </w:tcPr>
          <w:p w14:paraId="3180398B" w14:textId="34C82B01" w:rsidR="00FD26ED" w:rsidRPr="00F36A60" w:rsidRDefault="00FD26ED" w:rsidP="00FD26ED">
            <w:pPr>
              <w:rPr>
                <w:rFonts w:ascii="Arial" w:hAnsi="Arial" w:cs="Arial"/>
                <w:sz w:val="18"/>
                <w:szCs w:val="18"/>
              </w:rPr>
            </w:pPr>
            <w:r w:rsidRPr="003C4B38">
              <w:rPr>
                <w:rFonts w:ascii="Arial" w:hAnsi="Arial" w:cs="Arial"/>
                <w:sz w:val="18"/>
                <w:szCs w:val="18"/>
              </w:rPr>
              <w:t>Note 4,5</w:t>
            </w:r>
          </w:p>
        </w:tc>
      </w:tr>
      <w:tr w:rsidR="00FD26ED" w:rsidRPr="00F36A60" w14:paraId="31803A88" w14:textId="77777777" w:rsidTr="00F36A60">
        <w:trPr>
          <w:trHeight w:val="199"/>
        </w:trPr>
        <w:tc>
          <w:tcPr>
            <w:tcW w:w="328" w:type="dxa"/>
            <w:vMerge/>
            <w:shd w:val="clear" w:color="auto" w:fill="auto"/>
          </w:tcPr>
          <w:p w14:paraId="4AF35282" w14:textId="77777777" w:rsidR="00FD26ED" w:rsidRPr="00F36A60" w:rsidRDefault="00FD26ED" w:rsidP="00FD26ED">
            <w:pPr>
              <w:tabs>
                <w:tab w:val="left" w:pos="522"/>
              </w:tabs>
              <w:rPr>
                <w:rFonts w:ascii="Arial" w:hAnsi="Arial" w:cs="Arial"/>
                <w:sz w:val="18"/>
                <w:szCs w:val="18"/>
              </w:rPr>
            </w:pPr>
          </w:p>
        </w:tc>
        <w:tc>
          <w:tcPr>
            <w:tcW w:w="730" w:type="dxa"/>
            <w:vMerge/>
            <w:shd w:val="clear" w:color="auto" w:fill="auto"/>
          </w:tcPr>
          <w:p w14:paraId="31803A7D" w14:textId="2BCF4E15" w:rsidR="00FD26ED" w:rsidRPr="00F36A60" w:rsidRDefault="00FD26ED" w:rsidP="00FD26ED">
            <w:pPr>
              <w:tabs>
                <w:tab w:val="left" w:pos="522"/>
              </w:tabs>
              <w:rPr>
                <w:rFonts w:ascii="Arial" w:hAnsi="Arial" w:cs="Arial"/>
                <w:sz w:val="18"/>
                <w:szCs w:val="18"/>
              </w:rPr>
            </w:pPr>
          </w:p>
        </w:tc>
        <w:tc>
          <w:tcPr>
            <w:tcW w:w="464" w:type="dxa"/>
            <w:shd w:val="clear" w:color="auto" w:fill="auto"/>
          </w:tcPr>
          <w:p w14:paraId="31803A7F" w14:textId="34B7ABBC" w:rsidR="00FD26ED" w:rsidRPr="00F36A60" w:rsidRDefault="00FD26ED" w:rsidP="00FD26ED">
            <w:pPr>
              <w:rPr>
                <w:rFonts w:ascii="Arial" w:hAnsi="Arial" w:cs="Arial"/>
                <w:sz w:val="18"/>
                <w:szCs w:val="18"/>
              </w:rPr>
            </w:pPr>
            <w:r w:rsidRPr="00F36A60">
              <w:rPr>
                <w:rFonts w:ascii="Arial" w:hAnsi="Arial" w:cs="Arial"/>
                <w:sz w:val="18"/>
                <w:szCs w:val="18"/>
              </w:rPr>
              <w:t>2</w:t>
            </w:r>
          </w:p>
        </w:tc>
        <w:tc>
          <w:tcPr>
            <w:tcW w:w="723" w:type="dxa"/>
            <w:shd w:val="clear" w:color="auto" w:fill="auto"/>
          </w:tcPr>
          <w:p w14:paraId="31803A80" w14:textId="78BBCBD5" w:rsidR="00FD26ED" w:rsidRPr="00F36A60" w:rsidRDefault="00FD26ED" w:rsidP="00FD26ED">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A81" w14:textId="09DBD0FD" w:rsidR="00FD26ED" w:rsidRPr="00F36A60" w:rsidRDefault="00FD26ED" w:rsidP="00FD26ED">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A82" w14:textId="109B7FBC"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14.0%</w:t>
            </w:r>
          </w:p>
        </w:tc>
        <w:tc>
          <w:tcPr>
            <w:tcW w:w="810" w:type="dxa"/>
            <w:shd w:val="clear" w:color="auto" w:fill="auto"/>
          </w:tcPr>
          <w:p w14:paraId="31803A83" w14:textId="3923BE97" w:rsidR="00FD26ED" w:rsidRPr="00F36A60" w:rsidRDefault="00FD26ED" w:rsidP="00FD26ED">
            <w:pPr>
              <w:rPr>
                <w:rFonts w:ascii="Arial" w:hAnsi="Arial" w:cs="Arial"/>
                <w:sz w:val="18"/>
                <w:szCs w:val="18"/>
              </w:rPr>
            </w:pPr>
            <w:r w:rsidRPr="00F36A60">
              <w:rPr>
                <w:rFonts w:ascii="Arial" w:hAnsi="Arial" w:cs="Arial"/>
                <w:sz w:val="18"/>
                <w:szCs w:val="18"/>
              </w:rPr>
              <w:t>C4</w:t>
            </w:r>
          </w:p>
        </w:tc>
        <w:tc>
          <w:tcPr>
            <w:tcW w:w="763" w:type="dxa"/>
            <w:shd w:val="clear" w:color="auto" w:fill="auto"/>
            <w:vAlign w:val="center"/>
          </w:tcPr>
          <w:p w14:paraId="31803A84" w14:textId="297ABFE6"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15.0%</w:t>
            </w:r>
          </w:p>
        </w:tc>
        <w:tc>
          <w:tcPr>
            <w:tcW w:w="947" w:type="dxa"/>
            <w:shd w:val="clear" w:color="auto" w:fill="FBE4D5" w:themeFill="accent2" w:themeFillTint="33"/>
          </w:tcPr>
          <w:p w14:paraId="33A18C1C" w14:textId="53CCEC56" w:rsidR="00FD26ED" w:rsidRPr="00F36A60" w:rsidRDefault="00FD26ED" w:rsidP="00FD26ED">
            <w:pPr>
              <w:rPr>
                <w:rFonts w:ascii="Arial" w:hAnsi="Arial" w:cs="Arial"/>
                <w:sz w:val="18"/>
                <w:szCs w:val="18"/>
              </w:rPr>
            </w:pPr>
            <w:r w:rsidRPr="00F36A60">
              <w:rPr>
                <w:rFonts w:ascii="Arial" w:hAnsi="Arial" w:cs="Arial"/>
                <w:sz w:val="18"/>
                <w:szCs w:val="18"/>
              </w:rPr>
              <w:t>1.0%</w:t>
            </w:r>
          </w:p>
        </w:tc>
        <w:tc>
          <w:tcPr>
            <w:tcW w:w="810" w:type="dxa"/>
            <w:shd w:val="clear" w:color="auto" w:fill="auto"/>
          </w:tcPr>
          <w:p w14:paraId="31803A85" w14:textId="7E6995B7" w:rsidR="00FD26ED" w:rsidRPr="00F36A60" w:rsidRDefault="00FD26ED" w:rsidP="00FD26ED">
            <w:pPr>
              <w:rPr>
                <w:rFonts w:ascii="Arial" w:hAnsi="Arial" w:cs="Arial"/>
                <w:sz w:val="18"/>
                <w:szCs w:val="18"/>
              </w:rPr>
            </w:pPr>
            <w:r w:rsidRPr="00F36A60">
              <w:rPr>
                <w:rFonts w:ascii="Arial" w:hAnsi="Arial" w:cs="Arial"/>
                <w:sz w:val="18"/>
                <w:szCs w:val="18"/>
              </w:rPr>
              <w:t>C5</w:t>
            </w:r>
          </w:p>
        </w:tc>
        <w:tc>
          <w:tcPr>
            <w:tcW w:w="900" w:type="dxa"/>
            <w:shd w:val="clear" w:color="auto" w:fill="auto"/>
            <w:vAlign w:val="center"/>
          </w:tcPr>
          <w:p w14:paraId="31803A86" w14:textId="5CE6FA92"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19.0%</w:t>
            </w:r>
          </w:p>
        </w:tc>
        <w:tc>
          <w:tcPr>
            <w:tcW w:w="810" w:type="dxa"/>
            <w:shd w:val="clear" w:color="auto" w:fill="FBE4D5" w:themeFill="accent2" w:themeFillTint="33"/>
          </w:tcPr>
          <w:p w14:paraId="420DDF2F" w14:textId="7056A2E3" w:rsidR="00FD26ED" w:rsidRPr="00F36A60" w:rsidRDefault="00FD26ED" w:rsidP="00FD26ED">
            <w:pPr>
              <w:rPr>
                <w:rFonts w:ascii="Arial" w:hAnsi="Arial" w:cs="Arial"/>
                <w:sz w:val="18"/>
                <w:szCs w:val="18"/>
              </w:rPr>
            </w:pPr>
            <w:r w:rsidRPr="00F36A60">
              <w:rPr>
                <w:rFonts w:ascii="Arial" w:hAnsi="Arial" w:cs="Arial"/>
                <w:sz w:val="18"/>
                <w:szCs w:val="18"/>
              </w:rPr>
              <w:t>5.0%</w:t>
            </w:r>
          </w:p>
        </w:tc>
        <w:tc>
          <w:tcPr>
            <w:tcW w:w="1080" w:type="dxa"/>
            <w:shd w:val="clear" w:color="auto" w:fill="auto"/>
          </w:tcPr>
          <w:p w14:paraId="31803A87" w14:textId="5778782A" w:rsidR="00FD26ED" w:rsidRPr="00F36A60" w:rsidRDefault="00FD26ED" w:rsidP="00FD26ED">
            <w:pPr>
              <w:rPr>
                <w:rFonts w:ascii="Arial" w:hAnsi="Arial" w:cs="Arial"/>
                <w:sz w:val="18"/>
                <w:szCs w:val="18"/>
              </w:rPr>
            </w:pPr>
            <w:r w:rsidRPr="003C4B38">
              <w:rPr>
                <w:rFonts w:ascii="Arial" w:hAnsi="Arial" w:cs="Arial"/>
                <w:sz w:val="18"/>
                <w:szCs w:val="18"/>
              </w:rPr>
              <w:t>Note 4,5</w:t>
            </w:r>
          </w:p>
        </w:tc>
      </w:tr>
      <w:tr w:rsidR="00FD26ED" w:rsidRPr="00F36A60" w14:paraId="31803A94" w14:textId="77777777" w:rsidTr="00F36A60">
        <w:trPr>
          <w:trHeight w:val="199"/>
        </w:trPr>
        <w:tc>
          <w:tcPr>
            <w:tcW w:w="328" w:type="dxa"/>
            <w:vMerge/>
            <w:shd w:val="clear" w:color="auto" w:fill="auto"/>
          </w:tcPr>
          <w:p w14:paraId="6DA6E972" w14:textId="77777777" w:rsidR="00FD26ED" w:rsidRPr="00F36A60" w:rsidRDefault="00FD26ED" w:rsidP="00FD26ED">
            <w:pPr>
              <w:tabs>
                <w:tab w:val="left" w:pos="522"/>
              </w:tabs>
              <w:rPr>
                <w:rFonts w:ascii="Arial" w:hAnsi="Arial" w:cs="Arial"/>
                <w:sz w:val="18"/>
                <w:szCs w:val="18"/>
              </w:rPr>
            </w:pPr>
          </w:p>
        </w:tc>
        <w:tc>
          <w:tcPr>
            <w:tcW w:w="730" w:type="dxa"/>
            <w:vMerge/>
            <w:shd w:val="clear" w:color="auto" w:fill="auto"/>
          </w:tcPr>
          <w:p w14:paraId="31803A89" w14:textId="73B1235F" w:rsidR="00FD26ED" w:rsidRPr="00F36A60" w:rsidRDefault="00FD26ED" w:rsidP="00FD26ED">
            <w:pPr>
              <w:tabs>
                <w:tab w:val="left" w:pos="522"/>
              </w:tabs>
              <w:rPr>
                <w:rFonts w:ascii="Arial" w:hAnsi="Arial" w:cs="Arial"/>
                <w:sz w:val="18"/>
                <w:szCs w:val="18"/>
              </w:rPr>
            </w:pPr>
          </w:p>
        </w:tc>
        <w:tc>
          <w:tcPr>
            <w:tcW w:w="464" w:type="dxa"/>
            <w:shd w:val="clear" w:color="auto" w:fill="auto"/>
          </w:tcPr>
          <w:p w14:paraId="31803A8B" w14:textId="21BEE7FC" w:rsidR="00FD26ED" w:rsidRPr="00F36A60" w:rsidRDefault="00FD26ED" w:rsidP="00FD26ED">
            <w:pPr>
              <w:rPr>
                <w:rFonts w:ascii="Arial" w:hAnsi="Arial" w:cs="Arial"/>
                <w:sz w:val="18"/>
                <w:szCs w:val="18"/>
              </w:rPr>
            </w:pPr>
            <w:r w:rsidRPr="00F36A60">
              <w:rPr>
                <w:rFonts w:ascii="Arial" w:hAnsi="Arial" w:cs="Arial"/>
                <w:sz w:val="18"/>
                <w:szCs w:val="18"/>
              </w:rPr>
              <w:t>3</w:t>
            </w:r>
          </w:p>
        </w:tc>
        <w:tc>
          <w:tcPr>
            <w:tcW w:w="723" w:type="dxa"/>
            <w:shd w:val="clear" w:color="auto" w:fill="auto"/>
          </w:tcPr>
          <w:p w14:paraId="31803A8C" w14:textId="5791905F" w:rsidR="00FD26ED" w:rsidRPr="00F36A60" w:rsidRDefault="00FD26ED" w:rsidP="00FD26ED">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A8D" w14:textId="20A469D2" w:rsidR="00FD26ED" w:rsidRPr="00F36A60" w:rsidRDefault="00FD26ED" w:rsidP="00FD26ED">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A8E" w14:textId="24167F29"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26.0%</w:t>
            </w:r>
          </w:p>
        </w:tc>
        <w:tc>
          <w:tcPr>
            <w:tcW w:w="810" w:type="dxa"/>
            <w:shd w:val="clear" w:color="auto" w:fill="auto"/>
          </w:tcPr>
          <w:p w14:paraId="31803A8F" w14:textId="1DB1A00F" w:rsidR="00FD26ED" w:rsidRPr="00F36A60" w:rsidRDefault="00FD26ED" w:rsidP="00FD26ED">
            <w:pPr>
              <w:rPr>
                <w:rFonts w:ascii="Arial" w:hAnsi="Arial" w:cs="Arial"/>
                <w:sz w:val="18"/>
                <w:szCs w:val="18"/>
              </w:rPr>
            </w:pPr>
            <w:r w:rsidRPr="00F36A60">
              <w:rPr>
                <w:rFonts w:ascii="Arial" w:hAnsi="Arial" w:cs="Arial"/>
                <w:sz w:val="18"/>
                <w:szCs w:val="18"/>
              </w:rPr>
              <w:t>C4</w:t>
            </w:r>
          </w:p>
        </w:tc>
        <w:tc>
          <w:tcPr>
            <w:tcW w:w="763" w:type="dxa"/>
            <w:shd w:val="clear" w:color="auto" w:fill="auto"/>
            <w:vAlign w:val="center"/>
          </w:tcPr>
          <w:p w14:paraId="31803A90" w14:textId="30FAAC48"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26.0%</w:t>
            </w:r>
          </w:p>
        </w:tc>
        <w:tc>
          <w:tcPr>
            <w:tcW w:w="947" w:type="dxa"/>
            <w:shd w:val="clear" w:color="auto" w:fill="FBE4D5" w:themeFill="accent2" w:themeFillTint="33"/>
          </w:tcPr>
          <w:p w14:paraId="3A170E50" w14:textId="779382AB" w:rsidR="00FD26ED" w:rsidRPr="00F36A60" w:rsidRDefault="00FD26ED" w:rsidP="00FD26ED">
            <w:pPr>
              <w:rPr>
                <w:rFonts w:ascii="Arial" w:hAnsi="Arial" w:cs="Arial"/>
                <w:sz w:val="18"/>
                <w:szCs w:val="18"/>
              </w:rPr>
            </w:pPr>
            <w:r w:rsidRPr="00F36A60">
              <w:rPr>
                <w:rFonts w:ascii="Arial" w:hAnsi="Arial" w:cs="Arial"/>
                <w:sz w:val="18"/>
                <w:szCs w:val="18"/>
              </w:rPr>
              <w:t>0.0%</w:t>
            </w:r>
          </w:p>
        </w:tc>
        <w:tc>
          <w:tcPr>
            <w:tcW w:w="810" w:type="dxa"/>
            <w:shd w:val="clear" w:color="auto" w:fill="auto"/>
          </w:tcPr>
          <w:p w14:paraId="31803A91" w14:textId="5788E71C" w:rsidR="00FD26ED" w:rsidRPr="00F36A60" w:rsidRDefault="00FD26ED" w:rsidP="00FD26ED">
            <w:pPr>
              <w:rPr>
                <w:rFonts w:ascii="Arial" w:hAnsi="Arial" w:cs="Arial"/>
                <w:sz w:val="18"/>
                <w:szCs w:val="18"/>
              </w:rPr>
            </w:pPr>
            <w:r w:rsidRPr="00F36A60">
              <w:rPr>
                <w:rFonts w:ascii="Arial" w:hAnsi="Arial" w:cs="Arial"/>
                <w:sz w:val="18"/>
                <w:szCs w:val="18"/>
              </w:rPr>
              <w:t>C5</w:t>
            </w:r>
          </w:p>
        </w:tc>
        <w:tc>
          <w:tcPr>
            <w:tcW w:w="900" w:type="dxa"/>
            <w:shd w:val="clear" w:color="auto" w:fill="auto"/>
            <w:vAlign w:val="center"/>
          </w:tcPr>
          <w:p w14:paraId="31803A92" w14:textId="1F95FFE8"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31.0%</w:t>
            </w:r>
          </w:p>
        </w:tc>
        <w:tc>
          <w:tcPr>
            <w:tcW w:w="810" w:type="dxa"/>
            <w:shd w:val="clear" w:color="auto" w:fill="FBE4D5" w:themeFill="accent2" w:themeFillTint="33"/>
          </w:tcPr>
          <w:p w14:paraId="5E928728" w14:textId="46B3C125" w:rsidR="00FD26ED" w:rsidRPr="00F36A60" w:rsidRDefault="00FD26ED" w:rsidP="00FD26ED">
            <w:pPr>
              <w:rPr>
                <w:rFonts w:ascii="Arial" w:hAnsi="Arial" w:cs="Arial"/>
                <w:sz w:val="18"/>
                <w:szCs w:val="18"/>
              </w:rPr>
            </w:pPr>
            <w:r w:rsidRPr="00F36A60">
              <w:rPr>
                <w:rFonts w:ascii="Arial" w:hAnsi="Arial" w:cs="Arial"/>
                <w:sz w:val="18"/>
                <w:szCs w:val="18"/>
              </w:rPr>
              <w:t>5.0%</w:t>
            </w:r>
          </w:p>
        </w:tc>
        <w:tc>
          <w:tcPr>
            <w:tcW w:w="1080" w:type="dxa"/>
            <w:shd w:val="clear" w:color="auto" w:fill="auto"/>
          </w:tcPr>
          <w:p w14:paraId="31803A93" w14:textId="313E9C30" w:rsidR="00FD26ED" w:rsidRPr="00F36A60" w:rsidRDefault="00FD26ED" w:rsidP="00FD26ED">
            <w:pPr>
              <w:rPr>
                <w:rFonts w:ascii="Arial" w:hAnsi="Arial" w:cs="Arial"/>
                <w:sz w:val="18"/>
                <w:szCs w:val="18"/>
              </w:rPr>
            </w:pPr>
            <w:r w:rsidRPr="003C4B38">
              <w:rPr>
                <w:rFonts w:ascii="Arial" w:hAnsi="Arial" w:cs="Arial"/>
                <w:sz w:val="18"/>
                <w:szCs w:val="18"/>
              </w:rPr>
              <w:t>Note 4,5</w:t>
            </w:r>
          </w:p>
        </w:tc>
      </w:tr>
      <w:tr w:rsidR="00FD26ED" w:rsidRPr="00F36A60" w14:paraId="31803AA0" w14:textId="77777777" w:rsidTr="00F36A60">
        <w:trPr>
          <w:trHeight w:val="199"/>
        </w:trPr>
        <w:tc>
          <w:tcPr>
            <w:tcW w:w="328" w:type="dxa"/>
            <w:vMerge/>
            <w:shd w:val="clear" w:color="auto" w:fill="auto"/>
          </w:tcPr>
          <w:p w14:paraId="14B8175B" w14:textId="77777777" w:rsidR="00FD26ED" w:rsidRPr="00F36A60" w:rsidRDefault="00FD26ED" w:rsidP="00FD26ED">
            <w:pPr>
              <w:tabs>
                <w:tab w:val="left" w:pos="522"/>
              </w:tabs>
              <w:rPr>
                <w:rFonts w:ascii="Arial" w:hAnsi="Arial" w:cs="Arial"/>
                <w:sz w:val="18"/>
                <w:szCs w:val="18"/>
              </w:rPr>
            </w:pPr>
          </w:p>
        </w:tc>
        <w:tc>
          <w:tcPr>
            <w:tcW w:w="730" w:type="dxa"/>
            <w:vMerge/>
            <w:shd w:val="clear" w:color="auto" w:fill="auto"/>
          </w:tcPr>
          <w:p w14:paraId="31803A95" w14:textId="3756B705" w:rsidR="00FD26ED" w:rsidRPr="00F36A60" w:rsidRDefault="00FD26ED" w:rsidP="00FD26ED">
            <w:pPr>
              <w:tabs>
                <w:tab w:val="left" w:pos="522"/>
              </w:tabs>
              <w:rPr>
                <w:rFonts w:ascii="Arial" w:hAnsi="Arial" w:cs="Arial"/>
                <w:sz w:val="18"/>
                <w:szCs w:val="18"/>
              </w:rPr>
            </w:pPr>
          </w:p>
        </w:tc>
        <w:tc>
          <w:tcPr>
            <w:tcW w:w="464" w:type="dxa"/>
            <w:shd w:val="clear" w:color="auto" w:fill="auto"/>
          </w:tcPr>
          <w:p w14:paraId="31803A97" w14:textId="452A52F1" w:rsidR="00FD26ED" w:rsidRPr="00F36A60" w:rsidRDefault="00FD26ED" w:rsidP="00FD26ED">
            <w:pPr>
              <w:rPr>
                <w:rFonts w:ascii="Arial" w:hAnsi="Arial" w:cs="Arial"/>
                <w:sz w:val="18"/>
                <w:szCs w:val="18"/>
              </w:rPr>
            </w:pPr>
            <w:r w:rsidRPr="00F36A60">
              <w:rPr>
                <w:rFonts w:ascii="Arial" w:hAnsi="Arial" w:cs="Arial"/>
                <w:sz w:val="18"/>
                <w:szCs w:val="18"/>
              </w:rPr>
              <w:t>4</w:t>
            </w:r>
          </w:p>
        </w:tc>
        <w:tc>
          <w:tcPr>
            <w:tcW w:w="723" w:type="dxa"/>
            <w:shd w:val="clear" w:color="auto" w:fill="auto"/>
          </w:tcPr>
          <w:p w14:paraId="31803A98" w14:textId="46BF0618" w:rsidR="00FD26ED" w:rsidRPr="00F36A60" w:rsidRDefault="00FD26ED" w:rsidP="00FD26ED">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A99" w14:textId="6F18181E" w:rsidR="00FD26ED" w:rsidRPr="00F36A60" w:rsidRDefault="00FD26ED" w:rsidP="00FD26ED">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A9A" w14:textId="73612FCA"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34.0%</w:t>
            </w:r>
          </w:p>
        </w:tc>
        <w:tc>
          <w:tcPr>
            <w:tcW w:w="810" w:type="dxa"/>
            <w:shd w:val="clear" w:color="auto" w:fill="auto"/>
          </w:tcPr>
          <w:p w14:paraId="31803A9B" w14:textId="3CE23002" w:rsidR="00FD26ED" w:rsidRPr="00F36A60" w:rsidRDefault="00FD26ED" w:rsidP="00FD26ED">
            <w:pPr>
              <w:rPr>
                <w:rFonts w:ascii="Arial" w:hAnsi="Arial" w:cs="Arial"/>
                <w:sz w:val="18"/>
                <w:szCs w:val="18"/>
              </w:rPr>
            </w:pPr>
            <w:r w:rsidRPr="00F36A60">
              <w:rPr>
                <w:rFonts w:ascii="Arial" w:hAnsi="Arial" w:cs="Arial"/>
                <w:sz w:val="18"/>
                <w:szCs w:val="18"/>
              </w:rPr>
              <w:t>C4</w:t>
            </w:r>
          </w:p>
        </w:tc>
        <w:tc>
          <w:tcPr>
            <w:tcW w:w="763" w:type="dxa"/>
            <w:shd w:val="clear" w:color="auto" w:fill="auto"/>
            <w:vAlign w:val="center"/>
          </w:tcPr>
          <w:p w14:paraId="31803A9C" w14:textId="4C166A59"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35.0%</w:t>
            </w:r>
          </w:p>
        </w:tc>
        <w:tc>
          <w:tcPr>
            <w:tcW w:w="947" w:type="dxa"/>
            <w:shd w:val="clear" w:color="auto" w:fill="FBE4D5" w:themeFill="accent2" w:themeFillTint="33"/>
          </w:tcPr>
          <w:p w14:paraId="3801593A" w14:textId="7108DBBF" w:rsidR="00FD26ED" w:rsidRPr="00F36A60" w:rsidRDefault="00FD26ED" w:rsidP="00FD26ED">
            <w:pPr>
              <w:rPr>
                <w:rFonts w:ascii="Arial" w:hAnsi="Arial" w:cs="Arial"/>
                <w:sz w:val="18"/>
                <w:szCs w:val="18"/>
              </w:rPr>
            </w:pPr>
            <w:r w:rsidRPr="00F36A60">
              <w:rPr>
                <w:rFonts w:ascii="Arial" w:hAnsi="Arial" w:cs="Arial"/>
                <w:sz w:val="18"/>
                <w:szCs w:val="18"/>
              </w:rPr>
              <w:t>1.0%</w:t>
            </w:r>
          </w:p>
        </w:tc>
        <w:tc>
          <w:tcPr>
            <w:tcW w:w="810" w:type="dxa"/>
            <w:shd w:val="clear" w:color="auto" w:fill="auto"/>
          </w:tcPr>
          <w:p w14:paraId="31803A9D" w14:textId="218CF78B" w:rsidR="00FD26ED" w:rsidRPr="00F36A60" w:rsidRDefault="00FD26ED" w:rsidP="00FD26ED">
            <w:pPr>
              <w:rPr>
                <w:rFonts w:ascii="Arial" w:hAnsi="Arial" w:cs="Arial"/>
                <w:sz w:val="18"/>
                <w:szCs w:val="18"/>
              </w:rPr>
            </w:pPr>
            <w:r w:rsidRPr="00F36A60">
              <w:rPr>
                <w:rFonts w:ascii="Arial" w:hAnsi="Arial" w:cs="Arial"/>
                <w:sz w:val="18"/>
                <w:szCs w:val="18"/>
              </w:rPr>
              <w:t>C5</w:t>
            </w:r>
          </w:p>
        </w:tc>
        <w:tc>
          <w:tcPr>
            <w:tcW w:w="900" w:type="dxa"/>
            <w:shd w:val="clear" w:color="auto" w:fill="auto"/>
            <w:vAlign w:val="center"/>
          </w:tcPr>
          <w:p w14:paraId="31803A9E" w14:textId="56E89ECC"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40.0%</w:t>
            </w:r>
          </w:p>
        </w:tc>
        <w:tc>
          <w:tcPr>
            <w:tcW w:w="810" w:type="dxa"/>
            <w:shd w:val="clear" w:color="auto" w:fill="FBE4D5" w:themeFill="accent2" w:themeFillTint="33"/>
          </w:tcPr>
          <w:p w14:paraId="6597DB39" w14:textId="79058AD2" w:rsidR="00FD26ED" w:rsidRPr="00F36A60" w:rsidRDefault="00FD26ED" w:rsidP="00FD26ED">
            <w:pPr>
              <w:rPr>
                <w:rFonts w:ascii="Arial" w:hAnsi="Arial" w:cs="Arial"/>
                <w:sz w:val="18"/>
                <w:szCs w:val="18"/>
              </w:rPr>
            </w:pPr>
            <w:r w:rsidRPr="00F36A60">
              <w:rPr>
                <w:rFonts w:ascii="Arial" w:hAnsi="Arial" w:cs="Arial"/>
                <w:sz w:val="18"/>
                <w:szCs w:val="18"/>
              </w:rPr>
              <w:t>6.0%</w:t>
            </w:r>
          </w:p>
        </w:tc>
        <w:tc>
          <w:tcPr>
            <w:tcW w:w="1080" w:type="dxa"/>
            <w:shd w:val="clear" w:color="auto" w:fill="auto"/>
          </w:tcPr>
          <w:p w14:paraId="31803A9F" w14:textId="110B11EC" w:rsidR="00FD26ED" w:rsidRPr="00F36A60" w:rsidRDefault="00FD26ED" w:rsidP="00FD26ED">
            <w:pPr>
              <w:rPr>
                <w:rFonts w:ascii="Arial" w:hAnsi="Arial" w:cs="Arial"/>
                <w:sz w:val="18"/>
                <w:szCs w:val="18"/>
              </w:rPr>
            </w:pPr>
            <w:r w:rsidRPr="003C4B38">
              <w:rPr>
                <w:rFonts w:ascii="Arial" w:hAnsi="Arial" w:cs="Arial"/>
                <w:sz w:val="18"/>
                <w:szCs w:val="18"/>
              </w:rPr>
              <w:t>Note 4,5</w:t>
            </w:r>
          </w:p>
        </w:tc>
      </w:tr>
      <w:tr w:rsidR="00FD26ED" w:rsidRPr="00F36A60" w14:paraId="31803AAC" w14:textId="77777777" w:rsidTr="00F36A60">
        <w:trPr>
          <w:trHeight w:val="199"/>
        </w:trPr>
        <w:tc>
          <w:tcPr>
            <w:tcW w:w="328" w:type="dxa"/>
            <w:vMerge/>
            <w:shd w:val="clear" w:color="auto" w:fill="auto"/>
          </w:tcPr>
          <w:p w14:paraId="34DBB0D8" w14:textId="77777777" w:rsidR="00FD26ED" w:rsidRPr="00F36A60" w:rsidRDefault="00FD26ED" w:rsidP="00FD26ED">
            <w:pPr>
              <w:tabs>
                <w:tab w:val="left" w:pos="522"/>
              </w:tabs>
              <w:rPr>
                <w:rFonts w:ascii="Arial" w:hAnsi="Arial" w:cs="Arial"/>
                <w:sz w:val="18"/>
                <w:szCs w:val="18"/>
              </w:rPr>
            </w:pPr>
          </w:p>
        </w:tc>
        <w:tc>
          <w:tcPr>
            <w:tcW w:w="730" w:type="dxa"/>
            <w:vMerge/>
            <w:shd w:val="clear" w:color="auto" w:fill="auto"/>
          </w:tcPr>
          <w:p w14:paraId="31803AA1" w14:textId="7564BE0B" w:rsidR="00FD26ED" w:rsidRPr="00F36A60" w:rsidRDefault="00FD26ED" w:rsidP="00FD26ED">
            <w:pPr>
              <w:tabs>
                <w:tab w:val="left" w:pos="522"/>
              </w:tabs>
              <w:rPr>
                <w:rFonts w:ascii="Arial" w:hAnsi="Arial" w:cs="Arial"/>
                <w:sz w:val="18"/>
                <w:szCs w:val="18"/>
              </w:rPr>
            </w:pPr>
          </w:p>
        </w:tc>
        <w:tc>
          <w:tcPr>
            <w:tcW w:w="464" w:type="dxa"/>
            <w:shd w:val="clear" w:color="auto" w:fill="auto"/>
          </w:tcPr>
          <w:p w14:paraId="31803AA3" w14:textId="7D22B62D" w:rsidR="00FD26ED" w:rsidRPr="00F36A60" w:rsidRDefault="00FD26ED" w:rsidP="00FD26ED">
            <w:pPr>
              <w:rPr>
                <w:rFonts w:ascii="Arial" w:hAnsi="Arial" w:cs="Arial"/>
                <w:sz w:val="18"/>
                <w:szCs w:val="18"/>
              </w:rPr>
            </w:pPr>
            <w:r w:rsidRPr="00F36A60">
              <w:rPr>
                <w:rFonts w:ascii="Arial" w:hAnsi="Arial" w:cs="Arial"/>
                <w:sz w:val="18"/>
                <w:szCs w:val="18"/>
              </w:rPr>
              <w:t>5</w:t>
            </w:r>
          </w:p>
        </w:tc>
        <w:tc>
          <w:tcPr>
            <w:tcW w:w="723" w:type="dxa"/>
            <w:shd w:val="clear" w:color="auto" w:fill="auto"/>
          </w:tcPr>
          <w:p w14:paraId="31803AA4" w14:textId="345D9604" w:rsidR="00FD26ED" w:rsidRPr="00F36A60" w:rsidRDefault="00FD26ED" w:rsidP="00FD26ED">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AA5" w14:textId="0E84AD91" w:rsidR="00FD26ED" w:rsidRPr="00F36A60" w:rsidRDefault="00FD26ED" w:rsidP="00FD26ED">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AA6" w14:textId="49FB53A0"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41.0%</w:t>
            </w:r>
          </w:p>
        </w:tc>
        <w:tc>
          <w:tcPr>
            <w:tcW w:w="810" w:type="dxa"/>
            <w:shd w:val="clear" w:color="auto" w:fill="auto"/>
          </w:tcPr>
          <w:p w14:paraId="31803AA7" w14:textId="2ACF6E0E" w:rsidR="00FD26ED" w:rsidRPr="00F36A60" w:rsidRDefault="00FD26ED" w:rsidP="00FD26ED">
            <w:pPr>
              <w:rPr>
                <w:rFonts w:ascii="Arial" w:hAnsi="Arial" w:cs="Arial"/>
                <w:sz w:val="18"/>
                <w:szCs w:val="18"/>
              </w:rPr>
            </w:pPr>
            <w:r w:rsidRPr="00F36A60">
              <w:rPr>
                <w:rFonts w:ascii="Arial" w:hAnsi="Arial" w:cs="Arial"/>
                <w:sz w:val="18"/>
                <w:szCs w:val="18"/>
              </w:rPr>
              <w:t>C4</w:t>
            </w:r>
          </w:p>
        </w:tc>
        <w:tc>
          <w:tcPr>
            <w:tcW w:w="763" w:type="dxa"/>
            <w:shd w:val="clear" w:color="auto" w:fill="auto"/>
            <w:vAlign w:val="center"/>
          </w:tcPr>
          <w:p w14:paraId="31803AA8" w14:textId="353EE2EB"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42.0%</w:t>
            </w:r>
          </w:p>
        </w:tc>
        <w:tc>
          <w:tcPr>
            <w:tcW w:w="947" w:type="dxa"/>
            <w:shd w:val="clear" w:color="auto" w:fill="FBE4D5" w:themeFill="accent2" w:themeFillTint="33"/>
          </w:tcPr>
          <w:p w14:paraId="01BBD0E9" w14:textId="7BE31183" w:rsidR="00FD26ED" w:rsidRPr="00F36A60" w:rsidRDefault="00FD26ED" w:rsidP="00FD26ED">
            <w:pPr>
              <w:rPr>
                <w:rFonts w:ascii="Arial" w:hAnsi="Arial" w:cs="Arial"/>
                <w:sz w:val="18"/>
                <w:szCs w:val="18"/>
              </w:rPr>
            </w:pPr>
            <w:r w:rsidRPr="00F36A60">
              <w:rPr>
                <w:rFonts w:ascii="Arial" w:hAnsi="Arial" w:cs="Arial"/>
                <w:sz w:val="18"/>
                <w:szCs w:val="18"/>
              </w:rPr>
              <w:t>1.0%</w:t>
            </w:r>
          </w:p>
        </w:tc>
        <w:tc>
          <w:tcPr>
            <w:tcW w:w="810" w:type="dxa"/>
            <w:shd w:val="clear" w:color="auto" w:fill="auto"/>
          </w:tcPr>
          <w:p w14:paraId="31803AA9" w14:textId="26C8D5B9" w:rsidR="00FD26ED" w:rsidRPr="00F36A60" w:rsidRDefault="00FD26ED" w:rsidP="00FD26ED">
            <w:pPr>
              <w:rPr>
                <w:rFonts w:ascii="Arial" w:hAnsi="Arial" w:cs="Arial"/>
                <w:sz w:val="18"/>
                <w:szCs w:val="18"/>
              </w:rPr>
            </w:pPr>
            <w:r w:rsidRPr="00F36A60">
              <w:rPr>
                <w:rFonts w:ascii="Arial" w:hAnsi="Arial" w:cs="Arial"/>
                <w:sz w:val="18"/>
                <w:szCs w:val="18"/>
              </w:rPr>
              <w:t>C5</w:t>
            </w:r>
          </w:p>
        </w:tc>
        <w:tc>
          <w:tcPr>
            <w:tcW w:w="900" w:type="dxa"/>
            <w:shd w:val="clear" w:color="auto" w:fill="auto"/>
            <w:vAlign w:val="center"/>
          </w:tcPr>
          <w:p w14:paraId="31803AAA" w14:textId="4734682C"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47.0%</w:t>
            </w:r>
          </w:p>
        </w:tc>
        <w:tc>
          <w:tcPr>
            <w:tcW w:w="810" w:type="dxa"/>
            <w:shd w:val="clear" w:color="auto" w:fill="FBE4D5" w:themeFill="accent2" w:themeFillTint="33"/>
          </w:tcPr>
          <w:p w14:paraId="68C80411" w14:textId="64AB8715" w:rsidR="00FD26ED" w:rsidRPr="00F36A60" w:rsidRDefault="00FD26ED" w:rsidP="00FD26ED">
            <w:pPr>
              <w:rPr>
                <w:rFonts w:ascii="Arial" w:hAnsi="Arial" w:cs="Arial"/>
                <w:sz w:val="18"/>
                <w:szCs w:val="18"/>
              </w:rPr>
            </w:pPr>
            <w:r w:rsidRPr="00F36A60">
              <w:rPr>
                <w:rFonts w:ascii="Arial" w:hAnsi="Arial" w:cs="Arial"/>
                <w:sz w:val="18"/>
                <w:szCs w:val="18"/>
              </w:rPr>
              <w:t>6.0%</w:t>
            </w:r>
          </w:p>
        </w:tc>
        <w:tc>
          <w:tcPr>
            <w:tcW w:w="1080" w:type="dxa"/>
            <w:shd w:val="clear" w:color="auto" w:fill="auto"/>
          </w:tcPr>
          <w:p w14:paraId="31803AAB" w14:textId="142246DD" w:rsidR="00FD26ED" w:rsidRPr="00F36A60" w:rsidRDefault="00FD26ED" w:rsidP="00FD26ED">
            <w:pPr>
              <w:rPr>
                <w:rFonts w:ascii="Arial" w:hAnsi="Arial" w:cs="Arial"/>
                <w:sz w:val="18"/>
                <w:szCs w:val="18"/>
              </w:rPr>
            </w:pPr>
            <w:r w:rsidRPr="003C4B38">
              <w:rPr>
                <w:rFonts w:ascii="Arial" w:hAnsi="Arial" w:cs="Arial"/>
                <w:sz w:val="18"/>
                <w:szCs w:val="18"/>
              </w:rPr>
              <w:t>Note 4,5</w:t>
            </w:r>
          </w:p>
        </w:tc>
      </w:tr>
      <w:tr w:rsidR="00FD26ED" w:rsidRPr="00F36A60" w14:paraId="31803AB8" w14:textId="77777777" w:rsidTr="00F36A60">
        <w:trPr>
          <w:trHeight w:val="199"/>
        </w:trPr>
        <w:tc>
          <w:tcPr>
            <w:tcW w:w="328" w:type="dxa"/>
            <w:vMerge/>
            <w:shd w:val="clear" w:color="auto" w:fill="auto"/>
          </w:tcPr>
          <w:p w14:paraId="328DED02" w14:textId="77777777" w:rsidR="00FD26ED" w:rsidRPr="00F36A60" w:rsidRDefault="00FD26ED" w:rsidP="00FD26ED">
            <w:pPr>
              <w:tabs>
                <w:tab w:val="left" w:pos="522"/>
              </w:tabs>
              <w:rPr>
                <w:rFonts w:ascii="Arial" w:hAnsi="Arial" w:cs="Arial"/>
                <w:sz w:val="18"/>
                <w:szCs w:val="18"/>
              </w:rPr>
            </w:pPr>
          </w:p>
        </w:tc>
        <w:tc>
          <w:tcPr>
            <w:tcW w:w="730" w:type="dxa"/>
            <w:vMerge/>
            <w:shd w:val="clear" w:color="auto" w:fill="auto"/>
          </w:tcPr>
          <w:p w14:paraId="31803AAD" w14:textId="6B1C2A41" w:rsidR="00FD26ED" w:rsidRPr="00F36A60" w:rsidRDefault="00FD26ED" w:rsidP="00FD26ED">
            <w:pPr>
              <w:tabs>
                <w:tab w:val="left" w:pos="522"/>
              </w:tabs>
              <w:rPr>
                <w:rFonts w:ascii="Arial" w:hAnsi="Arial" w:cs="Arial"/>
                <w:sz w:val="18"/>
                <w:szCs w:val="18"/>
              </w:rPr>
            </w:pPr>
          </w:p>
        </w:tc>
        <w:tc>
          <w:tcPr>
            <w:tcW w:w="464" w:type="dxa"/>
            <w:shd w:val="clear" w:color="auto" w:fill="auto"/>
          </w:tcPr>
          <w:p w14:paraId="31803AAF" w14:textId="085D935A" w:rsidR="00FD26ED" w:rsidRPr="00F36A60" w:rsidRDefault="00FD26ED" w:rsidP="00FD26ED">
            <w:pPr>
              <w:rPr>
                <w:rFonts w:ascii="Arial" w:hAnsi="Arial" w:cs="Arial"/>
                <w:sz w:val="18"/>
                <w:szCs w:val="18"/>
              </w:rPr>
            </w:pPr>
            <w:r w:rsidRPr="00F36A60">
              <w:rPr>
                <w:rFonts w:ascii="Arial" w:hAnsi="Arial" w:cs="Arial"/>
                <w:sz w:val="18"/>
                <w:szCs w:val="18"/>
              </w:rPr>
              <w:t>6</w:t>
            </w:r>
          </w:p>
        </w:tc>
        <w:tc>
          <w:tcPr>
            <w:tcW w:w="723" w:type="dxa"/>
            <w:shd w:val="clear" w:color="auto" w:fill="auto"/>
          </w:tcPr>
          <w:p w14:paraId="31803AB0" w14:textId="405BC821" w:rsidR="00FD26ED" w:rsidRPr="00F36A60" w:rsidRDefault="00FD26ED" w:rsidP="00FD26ED">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AB1" w14:textId="1840D4E5" w:rsidR="00FD26ED" w:rsidRPr="00F36A60" w:rsidRDefault="00FD26ED" w:rsidP="00FD26ED">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AB2" w14:textId="00E10BFD"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47.0%</w:t>
            </w:r>
          </w:p>
        </w:tc>
        <w:tc>
          <w:tcPr>
            <w:tcW w:w="810" w:type="dxa"/>
            <w:shd w:val="clear" w:color="auto" w:fill="auto"/>
          </w:tcPr>
          <w:p w14:paraId="31803AB3" w14:textId="5B3DA5E8" w:rsidR="00FD26ED" w:rsidRPr="00F36A60" w:rsidRDefault="00FD26ED" w:rsidP="00FD26ED">
            <w:pPr>
              <w:rPr>
                <w:rFonts w:ascii="Arial" w:hAnsi="Arial" w:cs="Arial"/>
                <w:sz w:val="18"/>
                <w:szCs w:val="18"/>
              </w:rPr>
            </w:pPr>
            <w:r w:rsidRPr="00F36A60">
              <w:rPr>
                <w:rFonts w:ascii="Arial" w:hAnsi="Arial" w:cs="Arial"/>
                <w:sz w:val="18"/>
                <w:szCs w:val="18"/>
              </w:rPr>
              <w:t>C4</w:t>
            </w:r>
          </w:p>
        </w:tc>
        <w:tc>
          <w:tcPr>
            <w:tcW w:w="763" w:type="dxa"/>
            <w:shd w:val="clear" w:color="auto" w:fill="auto"/>
            <w:vAlign w:val="center"/>
          </w:tcPr>
          <w:p w14:paraId="31803AB4" w14:textId="755C1E88"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48.0%</w:t>
            </w:r>
          </w:p>
        </w:tc>
        <w:tc>
          <w:tcPr>
            <w:tcW w:w="947" w:type="dxa"/>
            <w:shd w:val="clear" w:color="auto" w:fill="FBE4D5" w:themeFill="accent2" w:themeFillTint="33"/>
          </w:tcPr>
          <w:p w14:paraId="3F880794" w14:textId="5123DAC8" w:rsidR="00FD26ED" w:rsidRPr="00F36A60" w:rsidRDefault="00FD26ED" w:rsidP="00FD26ED">
            <w:pPr>
              <w:rPr>
                <w:rFonts w:ascii="Arial" w:hAnsi="Arial" w:cs="Arial"/>
                <w:sz w:val="18"/>
                <w:szCs w:val="18"/>
              </w:rPr>
            </w:pPr>
            <w:r w:rsidRPr="00F36A60">
              <w:rPr>
                <w:rFonts w:ascii="Arial" w:hAnsi="Arial" w:cs="Arial"/>
                <w:sz w:val="18"/>
                <w:szCs w:val="18"/>
              </w:rPr>
              <w:t>1.0%</w:t>
            </w:r>
          </w:p>
        </w:tc>
        <w:tc>
          <w:tcPr>
            <w:tcW w:w="810" w:type="dxa"/>
            <w:shd w:val="clear" w:color="auto" w:fill="auto"/>
          </w:tcPr>
          <w:p w14:paraId="31803AB5" w14:textId="1D4A1EB0" w:rsidR="00FD26ED" w:rsidRPr="00F36A60" w:rsidRDefault="00FD26ED" w:rsidP="00FD26ED">
            <w:pPr>
              <w:rPr>
                <w:rFonts w:ascii="Arial" w:hAnsi="Arial" w:cs="Arial"/>
                <w:sz w:val="18"/>
                <w:szCs w:val="18"/>
              </w:rPr>
            </w:pPr>
            <w:r w:rsidRPr="00F36A60">
              <w:rPr>
                <w:rFonts w:ascii="Arial" w:hAnsi="Arial" w:cs="Arial"/>
                <w:sz w:val="18"/>
                <w:szCs w:val="18"/>
              </w:rPr>
              <w:t>C5</w:t>
            </w:r>
          </w:p>
        </w:tc>
        <w:tc>
          <w:tcPr>
            <w:tcW w:w="900" w:type="dxa"/>
            <w:shd w:val="clear" w:color="auto" w:fill="auto"/>
            <w:vAlign w:val="center"/>
          </w:tcPr>
          <w:p w14:paraId="31803AB6" w14:textId="06EA0E91"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52.0%</w:t>
            </w:r>
          </w:p>
        </w:tc>
        <w:tc>
          <w:tcPr>
            <w:tcW w:w="810" w:type="dxa"/>
            <w:shd w:val="clear" w:color="auto" w:fill="FBE4D5" w:themeFill="accent2" w:themeFillTint="33"/>
          </w:tcPr>
          <w:p w14:paraId="280757C0" w14:textId="236A26F1" w:rsidR="00FD26ED" w:rsidRPr="00F36A60" w:rsidRDefault="00FD26ED" w:rsidP="00FD26ED">
            <w:pPr>
              <w:rPr>
                <w:rFonts w:ascii="Arial" w:hAnsi="Arial" w:cs="Arial"/>
                <w:sz w:val="18"/>
                <w:szCs w:val="18"/>
              </w:rPr>
            </w:pPr>
            <w:r w:rsidRPr="00F36A60">
              <w:rPr>
                <w:rFonts w:ascii="Arial" w:hAnsi="Arial" w:cs="Arial"/>
                <w:sz w:val="18"/>
                <w:szCs w:val="18"/>
              </w:rPr>
              <w:t>5.0%</w:t>
            </w:r>
          </w:p>
        </w:tc>
        <w:tc>
          <w:tcPr>
            <w:tcW w:w="1080" w:type="dxa"/>
            <w:shd w:val="clear" w:color="auto" w:fill="auto"/>
          </w:tcPr>
          <w:p w14:paraId="31803AB7" w14:textId="23A3C858" w:rsidR="00FD26ED" w:rsidRPr="00F36A60" w:rsidRDefault="00FD26ED" w:rsidP="00FD26ED">
            <w:pPr>
              <w:rPr>
                <w:rFonts w:ascii="Arial" w:hAnsi="Arial" w:cs="Arial"/>
                <w:sz w:val="18"/>
                <w:szCs w:val="18"/>
              </w:rPr>
            </w:pPr>
            <w:r w:rsidRPr="003C4B38">
              <w:rPr>
                <w:rFonts w:ascii="Arial" w:hAnsi="Arial" w:cs="Arial"/>
                <w:sz w:val="18"/>
                <w:szCs w:val="18"/>
              </w:rPr>
              <w:t>Note 4,5</w:t>
            </w:r>
          </w:p>
        </w:tc>
      </w:tr>
      <w:tr w:rsidR="00FD26ED" w:rsidRPr="00F36A60" w14:paraId="31803AC4" w14:textId="77777777" w:rsidTr="00F36A60">
        <w:trPr>
          <w:trHeight w:val="199"/>
        </w:trPr>
        <w:tc>
          <w:tcPr>
            <w:tcW w:w="328" w:type="dxa"/>
            <w:vMerge/>
            <w:shd w:val="clear" w:color="auto" w:fill="auto"/>
          </w:tcPr>
          <w:p w14:paraId="3014E26B" w14:textId="77777777" w:rsidR="00FD26ED" w:rsidRPr="00F36A60" w:rsidRDefault="00FD26ED" w:rsidP="00FD26ED">
            <w:pPr>
              <w:tabs>
                <w:tab w:val="left" w:pos="522"/>
              </w:tabs>
              <w:rPr>
                <w:rFonts w:ascii="Arial" w:hAnsi="Arial" w:cs="Arial"/>
                <w:sz w:val="18"/>
                <w:szCs w:val="18"/>
              </w:rPr>
            </w:pPr>
          </w:p>
        </w:tc>
        <w:tc>
          <w:tcPr>
            <w:tcW w:w="730" w:type="dxa"/>
            <w:vMerge/>
            <w:shd w:val="clear" w:color="auto" w:fill="auto"/>
          </w:tcPr>
          <w:p w14:paraId="31803AB9" w14:textId="09CA4710" w:rsidR="00FD26ED" w:rsidRPr="00F36A60" w:rsidRDefault="00FD26ED" w:rsidP="00FD26ED">
            <w:pPr>
              <w:tabs>
                <w:tab w:val="left" w:pos="522"/>
              </w:tabs>
              <w:rPr>
                <w:rFonts w:ascii="Arial" w:hAnsi="Arial" w:cs="Arial"/>
                <w:sz w:val="18"/>
                <w:szCs w:val="18"/>
              </w:rPr>
            </w:pPr>
          </w:p>
        </w:tc>
        <w:tc>
          <w:tcPr>
            <w:tcW w:w="464" w:type="dxa"/>
            <w:shd w:val="clear" w:color="auto" w:fill="auto"/>
          </w:tcPr>
          <w:p w14:paraId="31803ABB" w14:textId="2BF5564D" w:rsidR="00FD26ED" w:rsidRPr="00F36A60" w:rsidRDefault="00FD26ED" w:rsidP="00FD26ED">
            <w:pPr>
              <w:rPr>
                <w:rFonts w:ascii="Arial" w:hAnsi="Arial" w:cs="Arial"/>
                <w:sz w:val="18"/>
                <w:szCs w:val="18"/>
              </w:rPr>
            </w:pPr>
            <w:r w:rsidRPr="00F36A60">
              <w:rPr>
                <w:rFonts w:ascii="Arial" w:hAnsi="Arial" w:cs="Arial"/>
                <w:sz w:val="18"/>
                <w:szCs w:val="18"/>
              </w:rPr>
              <w:t>7</w:t>
            </w:r>
          </w:p>
        </w:tc>
        <w:tc>
          <w:tcPr>
            <w:tcW w:w="723" w:type="dxa"/>
            <w:shd w:val="clear" w:color="auto" w:fill="auto"/>
          </w:tcPr>
          <w:p w14:paraId="31803ABC" w14:textId="4C756FCC" w:rsidR="00FD26ED" w:rsidRPr="00F36A60" w:rsidRDefault="00FD26ED" w:rsidP="00FD26ED">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ABD" w14:textId="7878FC84" w:rsidR="00FD26ED" w:rsidRPr="00F36A60" w:rsidRDefault="00FD26ED" w:rsidP="00FD26ED">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ABE" w14:textId="0BD9856A"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52.0%</w:t>
            </w:r>
          </w:p>
        </w:tc>
        <w:tc>
          <w:tcPr>
            <w:tcW w:w="810" w:type="dxa"/>
            <w:shd w:val="clear" w:color="auto" w:fill="auto"/>
          </w:tcPr>
          <w:p w14:paraId="31803ABF" w14:textId="55B493EE" w:rsidR="00FD26ED" w:rsidRPr="00F36A60" w:rsidRDefault="00FD26ED" w:rsidP="00FD26ED">
            <w:pPr>
              <w:rPr>
                <w:rFonts w:ascii="Arial" w:hAnsi="Arial" w:cs="Arial"/>
                <w:sz w:val="18"/>
                <w:szCs w:val="18"/>
              </w:rPr>
            </w:pPr>
            <w:r w:rsidRPr="00F36A60">
              <w:rPr>
                <w:rFonts w:ascii="Arial" w:hAnsi="Arial" w:cs="Arial"/>
                <w:sz w:val="18"/>
                <w:szCs w:val="18"/>
              </w:rPr>
              <w:t>C4</w:t>
            </w:r>
          </w:p>
        </w:tc>
        <w:tc>
          <w:tcPr>
            <w:tcW w:w="763" w:type="dxa"/>
            <w:shd w:val="clear" w:color="auto" w:fill="auto"/>
            <w:vAlign w:val="center"/>
          </w:tcPr>
          <w:p w14:paraId="31803AC0" w14:textId="711060DA"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52.0%</w:t>
            </w:r>
          </w:p>
        </w:tc>
        <w:tc>
          <w:tcPr>
            <w:tcW w:w="947" w:type="dxa"/>
            <w:shd w:val="clear" w:color="auto" w:fill="FBE4D5" w:themeFill="accent2" w:themeFillTint="33"/>
          </w:tcPr>
          <w:p w14:paraId="303F48BC" w14:textId="678CFECC" w:rsidR="00FD26ED" w:rsidRPr="00F36A60" w:rsidRDefault="00FD26ED" w:rsidP="00FD26ED">
            <w:pPr>
              <w:rPr>
                <w:rFonts w:ascii="Arial" w:hAnsi="Arial" w:cs="Arial"/>
                <w:sz w:val="18"/>
                <w:szCs w:val="18"/>
              </w:rPr>
            </w:pPr>
            <w:r w:rsidRPr="00F36A60">
              <w:rPr>
                <w:rFonts w:ascii="Arial" w:hAnsi="Arial" w:cs="Arial"/>
                <w:sz w:val="18"/>
                <w:szCs w:val="18"/>
              </w:rPr>
              <w:t>0.0%</w:t>
            </w:r>
          </w:p>
        </w:tc>
        <w:tc>
          <w:tcPr>
            <w:tcW w:w="810" w:type="dxa"/>
            <w:shd w:val="clear" w:color="auto" w:fill="auto"/>
          </w:tcPr>
          <w:p w14:paraId="31803AC1" w14:textId="609787BD" w:rsidR="00FD26ED" w:rsidRPr="00F36A60" w:rsidRDefault="00FD26ED" w:rsidP="00FD26ED">
            <w:pPr>
              <w:rPr>
                <w:rFonts w:ascii="Arial" w:hAnsi="Arial" w:cs="Arial"/>
                <w:sz w:val="18"/>
                <w:szCs w:val="18"/>
              </w:rPr>
            </w:pPr>
            <w:r w:rsidRPr="00F36A60">
              <w:rPr>
                <w:rFonts w:ascii="Arial" w:hAnsi="Arial" w:cs="Arial"/>
                <w:sz w:val="18"/>
                <w:szCs w:val="18"/>
              </w:rPr>
              <w:t>C5</w:t>
            </w:r>
          </w:p>
        </w:tc>
        <w:tc>
          <w:tcPr>
            <w:tcW w:w="900" w:type="dxa"/>
            <w:shd w:val="clear" w:color="auto" w:fill="auto"/>
            <w:vAlign w:val="center"/>
          </w:tcPr>
          <w:p w14:paraId="31803AC2" w14:textId="3F7C5869"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57.0%</w:t>
            </w:r>
          </w:p>
        </w:tc>
        <w:tc>
          <w:tcPr>
            <w:tcW w:w="810" w:type="dxa"/>
            <w:shd w:val="clear" w:color="auto" w:fill="FBE4D5" w:themeFill="accent2" w:themeFillTint="33"/>
          </w:tcPr>
          <w:p w14:paraId="68872847" w14:textId="3A64BE1F" w:rsidR="00FD26ED" w:rsidRPr="00F36A60" w:rsidRDefault="00FD26ED" w:rsidP="00FD26ED">
            <w:pPr>
              <w:rPr>
                <w:rFonts w:ascii="Arial" w:hAnsi="Arial" w:cs="Arial"/>
                <w:sz w:val="18"/>
                <w:szCs w:val="18"/>
              </w:rPr>
            </w:pPr>
            <w:r w:rsidRPr="00F36A60">
              <w:rPr>
                <w:rFonts w:ascii="Arial" w:hAnsi="Arial" w:cs="Arial"/>
                <w:sz w:val="18"/>
                <w:szCs w:val="18"/>
              </w:rPr>
              <w:t>5.0%</w:t>
            </w:r>
          </w:p>
        </w:tc>
        <w:tc>
          <w:tcPr>
            <w:tcW w:w="1080" w:type="dxa"/>
            <w:shd w:val="clear" w:color="auto" w:fill="auto"/>
          </w:tcPr>
          <w:p w14:paraId="31803AC3" w14:textId="6D04188F" w:rsidR="00FD26ED" w:rsidRPr="00F36A60" w:rsidRDefault="00FD26ED" w:rsidP="00FD26ED">
            <w:pPr>
              <w:rPr>
                <w:rFonts w:ascii="Arial" w:hAnsi="Arial" w:cs="Arial"/>
                <w:sz w:val="18"/>
                <w:szCs w:val="18"/>
              </w:rPr>
            </w:pPr>
            <w:r w:rsidRPr="003C4B38">
              <w:rPr>
                <w:rFonts w:ascii="Arial" w:hAnsi="Arial" w:cs="Arial"/>
                <w:sz w:val="18"/>
                <w:szCs w:val="18"/>
              </w:rPr>
              <w:t>Note 4,5</w:t>
            </w:r>
          </w:p>
        </w:tc>
      </w:tr>
      <w:tr w:rsidR="00FD26ED" w:rsidRPr="00F36A60" w14:paraId="31803AD0" w14:textId="77777777" w:rsidTr="00F36A60">
        <w:trPr>
          <w:trHeight w:val="199"/>
        </w:trPr>
        <w:tc>
          <w:tcPr>
            <w:tcW w:w="328" w:type="dxa"/>
            <w:vMerge/>
            <w:shd w:val="clear" w:color="auto" w:fill="auto"/>
          </w:tcPr>
          <w:p w14:paraId="031C15B6" w14:textId="77777777" w:rsidR="00FD26ED" w:rsidRPr="00F36A60" w:rsidRDefault="00FD26ED" w:rsidP="00FD26ED">
            <w:pPr>
              <w:tabs>
                <w:tab w:val="left" w:pos="522"/>
              </w:tabs>
              <w:rPr>
                <w:rFonts w:ascii="Arial" w:hAnsi="Arial" w:cs="Arial"/>
                <w:sz w:val="18"/>
                <w:szCs w:val="18"/>
              </w:rPr>
            </w:pPr>
          </w:p>
        </w:tc>
        <w:tc>
          <w:tcPr>
            <w:tcW w:w="730" w:type="dxa"/>
            <w:vMerge/>
            <w:shd w:val="clear" w:color="auto" w:fill="auto"/>
          </w:tcPr>
          <w:p w14:paraId="31803AC5" w14:textId="2C3EDFCA" w:rsidR="00FD26ED" w:rsidRPr="00F36A60" w:rsidRDefault="00FD26ED" w:rsidP="00FD26ED">
            <w:pPr>
              <w:tabs>
                <w:tab w:val="left" w:pos="522"/>
              </w:tabs>
              <w:rPr>
                <w:rFonts w:ascii="Arial" w:hAnsi="Arial" w:cs="Arial"/>
                <w:sz w:val="18"/>
                <w:szCs w:val="18"/>
              </w:rPr>
            </w:pPr>
          </w:p>
        </w:tc>
        <w:tc>
          <w:tcPr>
            <w:tcW w:w="464" w:type="dxa"/>
            <w:shd w:val="clear" w:color="auto" w:fill="auto"/>
          </w:tcPr>
          <w:p w14:paraId="31803AC7" w14:textId="603755F7" w:rsidR="00FD26ED" w:rsidRPr="00F36A60" w:rsidRDefault="00FD26ED" w:rsidP="00FD26ED">
            <w:pPr>
              <w:rPr>
                <w:rFonts w:ascii="Arial" w:hAnsi="Arial" w:cs="Arial"/>
                <w:sz w:val="18"/>
                <w:szCs w:val="18"/>
              </w:rPr>
            </w:pPr>
            <w:r w:rsidRPr="00F36A60">
              <w:rPr>
                <w:rFonts w:ascii="Arial" w:hAnsi="Arial" w:cs="Arial"/>
                <w:sz w:val="18"/>
                <w:szCs w:val="18"/>
              </w:rPr>
              <w:t>8</w:t>
            </w:r>
          </w:p>
        </w:tc>
        <w:tc>
          <w:tcPr>
            <w:tcW w:w="723" w:type="dxa"/>
            <w:shd w:val="clear" w:color="auto" w:fill="auto"/>
          </w:tcPr>
          <w:p w14:paraId="31803AC8" w14:textId="7F8A10D1" w:rsidR="00FD26ED" w:rsidRPr="00F36A60" w:rsidRDefault="00FD26ED" w:rsidP="00FD26ED">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AC9" w14:textId="0F601FCF" w:rsidR="00FD26ED" w:rsidRPr="00F36A60" w:rsidRDefault="00FD26ED" w:rsidP="00FD26ED">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ACA" w14:textId="5561E40D"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56.0%</w:t>
            </w:r>
          </w:p>
        </w:tc>
        <w:tc>
          <w:tcPr>
            <w:tcW w:w="810" w:type="dxa"/>
            <w:shd w:val="clear" w:color="auto" w:fill="auto"/>
          </w:tcPr>
          <w:p w14:paraId="31803ACB" w14:textId="3A2C825E" w:rsidR="00FD26ED" w:rsidRPr="00F36A60" w:rsidRDefault="00FD26ED" w:rsidP="00FD26ED">
            <w:pPr>
              <w:rPr>
                <w:rFonts w:ascii="Arial" w:hAnsi="Arial" w:cs="Arial"/>
                <w:sz w:val="18"/>
                <w:szCs w:val="18"/>
              </w:rPr>
            </w:pPr>
            <w:r w:rsidRPr="00F36A60">
              <w:rPr>
                <w:rFonts w:ascii="Arial" w:hAnsi="Arial" w:cs="Arial"/>
                <w:sz w:val="18"/>
                <w:szCs w:val="18"/>
              </w:rPr>
              <w:t>C4</w:t>
            </w:r>
          </w:p>
        </w:tc>
        <w:tc>
          <w:tcPr>
            <w:tcW w:w="763" w:type="dxa"/>
            <w:shd w:val="clear" w:color="auto" w:fill="auto"/>
            <w:vAlign w:val="center"/>
          </w:tcPr>
          <w:p w14:paraId="31803ACC" w14:textId="3C8913FB"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56.0%</w:t>
            </w:r>
          </w:p>
        </w:tc>
        <w:tc>
          <w:tcPr>
            <w:tcW w:w="947" w:type="dxa"/>
            <w:shd w:val="clear" w:color="auto" w:fill="FBE4D5" w:themeFill="accent2" w:themeFillTint="33"/>
          </w:tcPr>
          <w:p w14:paraId="5F33C33A" w14:textId="2717D7A4" w:rsidR="00FD26ED" w:rsidRPr="00F36A60" w:rsidRDefault="00FD26ED" w:rsidP="00FD26ED">
            <w:pPr>
              <w:rPr>
                <w:rFonts w:ascii="Arial" w:hAnsi="Arial" w:cs="Arial"/>
                <w:sz w:val="18"/>
                <w:szCs w:val="18"/>
              </w:rPr>
            </w:pPr>
            <w:r w:rsidRPr="00F36A60">
              <w:rPr>
                <w:rFonts w:ascii="Arial" w:hAnsi="Arial" w:cs="Arial"/>
                <w:sz w:val="18"/>
                <w:szCs w:val="18"/>
              </w:rPr>
              <w:t>0.0%</w:t>
            </w:r>
          </w:p>
        </w:tc>
        <w:tc>
          <w:tcPr>
            <w:tcW w:w="810" w:type="dxa"/>
            <w:shd w:val="clear" w:color="auto" w:fill="auto"/>
          </w:tcPr>
          <w:p w14:paraId="31803ACD" w14:textId="06D61D6E" w:rsidR="00FD26ED" w:rsidRPr="00F36A60" w:rsidRDefault="00FD26ED" w:rsidP="00FD26ED">
            <w:pPr>
              <w:rPr>
                <w:rFonts w:ascii="Arial" w:hAnsi="Arial" w:cs="Arial"/>
                <w:sz w:val="18"/>
                <w:szCs w:val="18"/>
              </w:rPr>
            </w:pPr>
            <w:r w:rsidRPr="00F36A60">
              <w:rPr>
                <w:rFonts w:ascii="Arial" w:hAnsi="Arial" w:cs="Arial"/>
                <w:sz w:val="18"/>
                <w:szCs w:val="18"/>
              </w:rPr>
              <w:t>C5</w:t>
            </w:r>
          </w:p>
        </w:tc>
        <w:tc>
          <w:tcPr>
            <w:tcW w:w="900" w:type="dxa"/>
            <w:shd w:val="clear" w:color="auto" w:fill="auto"/>
            <w:vAlign w:val="center"/>
          </w:tcPr>
          <w:p w14:paraId="31803ACE" w14:textId="7D4970E0"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61.0%</w:t>
            </w:r>
          </w:p>
        </w:tc>
        <w:tc>
          <w:tcPr>
            <w:tcW w:w="810" w:type="dxa"/>
            <w:shd w:val="clear" w:color="auto" w:fill="FBE4D5" w:themeFill="accent2" w:themeFillTint="33"/>
          </w:tcPr>
          <w:p w14:paraId="227A42AC" w14:textId="45DE8B8B" w:rsidR="00FD26ED" w:rsidRPr="00F36A60" w:rsidRDefault="00FD26ED" w:rsidP="00FD26ED">
            <w:pPr>
              <w:rPr>
                <w:rFonts w:ascii="Arial" w:hAnsi="Arial" w:cs="Arial"/>
                <w:sz w:val="18"/>
                <w:szCs w:val="18"/>
              </w:rPr>
            </w:pPr>
            <w:r w:rsidRPr="00F36A60">
              <w:rPr>
                <w:rFonts w:ascii="Arial" w:hAnsi="Arial" w:cs="Arial"/>
                <w:sz w:val="18"/>
                <w:szCs w:val="18"/>
              </w:rPr>
              <w:t>5.0%</w:t>
            </w:r>
          </w:p>
        </w:tc>
        <w:tc>
          <w:tcPr>
            <w:tcW w:w="1080" w:type="dxa"/>
            <w:shd w:val="clear" w:color="auto" w:fill="auto"/>
          </w:tcPr>
          <w:p w14:paraId="31803ACF" w14:textId="2905F92E" w:rsidR="00FD26ED" w:rsidRPr="00F36A60" w:rsidRDefault="00FD26ED" w:rsidP="00FD26ED">
            <w:pPr>
              <w:rPr>
                <w:rFonts w:ascii="Arial" w:hAnsi="Arial" w:cs="Arial"/>
                <w:sz w:val="18"/>
                <w:szCs w:val="18"/>
              </w:rPr>
            </w:pPr>
            <w:r w:rsidRPr="003C4B38">
              <w:rPr>
                <w:rFonts w:ascii="Arial" w:hAnsi="Arial" w:cs="Arial"/>
                <w:sz w:val="18"/>
                <w:szCs w:val="18"/>
              </w:rPr>
              <w:t>Note 4,5</w:t>
            </w:r>
          </w:p>
        </w:tc>
      </w:tr>
      <w:tr w:rsidR="00FD26ED" w:rsidRPr="00F36A60" w14:paraId="31803ADC" w14:textId="77777777" w:rsidTr="00F36A60">
        <w:trPr>
          <w:trHeight w:val="199"/>
        </w:trPr>
        <w:tc>
          <w:tcPr>
            <w:tcW w:w="328" w:type="dxa"/>
            <w:vMerge/>
            <w:shd w:val="clear" w:color="auto" w:fill="auto"/>
          </w:tcPr>
          <w:p w14:paraId="41C76CE4" w14:textId="77777777" w:rsidR="00FD26ED" w:rsidRPr="00F36A60" w:rsidRDefault="00FD26ED" w:rsidP="00FD26ED">
            <w:pPr>
              <w:tabs>
                <w:tab w:val="left" w:pos="522"/>
              </w:tabs>
              <w:rPr>
                <w:rFonts w:ascii="Arial" w:hAnsi="Arial" w:cs="Arial"/>
                <w:sz w:val="18"/>
                <w:szCs w:val="18"/>
              </w:rPr>
            </w:pPr>
          </w:p>
        </w:tc>
        <w:tc>
          <w:tcPr>
            <w:tcW w:w="730" w:type="dxa"/>
            <w:vMerge/>
            <w:shd w:val="clear" w:color="auto" w:fill="auto"/>
          </w:tcPr>
          <w:p w14:paraId="31803AD1" w14:textId="6779ABF9" w:rsidR="00FD26ED" w:rsidRPr="00F36A60" w:rsidRDefault="00FD26ED" w:rsidP="00FD26ED">
            <w:pPr>
              <w:tabs>
                <w:tab w:val="left" w:pos="522"/>
              </w:tabs>
              <w:rPr>
                <w:rFonts w:ascii="Arial" w:hAnsi="Arial" w:cs="Arial"/>
                <w:sz w:val="18"/>
                <w:szCs w:val="18"/>
              </w:rPr>
            </w:pPr>
          </w:p>
        </w:tc>
        <w:tc>
          <w:tcPr>
            <w:tcW w:w="464" w:type="dxa"/>
            <w:shd w:val="clear" w:color="auto" w:fill="auto"/>
          </w:tcPr>
          <w:p w14:paraId="31803AD3" w14:textId="35D01B3A" w:rsidR="00FD26ED" w:rsidRPr="00F36A60" w:rsidRDefault="00FD26ED" w:rsidP="00FD26ED">
            <w:pPr>
              <w:rPr>
                <w:rFonts w:ascii="Arial" w:hAnsi="Arial" w:cs="Arial"/>
                <w:sz w:val="18"/>
                <w:szCs w:val="18"/>
              </w:rPr>
            </w:pPr>
            <w:r w:rsidRPr="00F36A60">
              <w:rPr>
                <w:rFonts w:ascii="Arial" w:hAnsi="Arial" w:cs="Arial"/>
                <w:sz w:val="18"/>
                <w:szCs w:val="18"/>
              </w:rPr>
              <w:t>9</w:t>
            </w:r>
          </w:p>
        </w:tc>
        <w:tc>
          <w:tcPr>
            <w:tcW w:w="723" w:type="dxa"/>
            <w:shd w:val="clear" w:color="auto" w:fill="auto"/>
          </w:tcPr>
          <w:p w14:paraId="31803AD4" w14:textId="0930A8B4" w:rsidR="00FD26ED" w:rsidRPr="00F36A60" w:rsidRDefault="00FD26ED" w:rsidP="00FD26ED">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AD5" w14:textId="57F3D377" w:rsidR="00FD26ED" w:rsidRPr="00F36A60" w:rsidRDefault="00FD26ED" w:rsidP="00FD26ED">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AD6" w14:textId="0D8D1F64"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59.0%</w:t>
            </w:r>
          </w:p>
        </w:tc>
        <w:tc>
          <w:tcPr>
            <w:tcW w:w="810" w:type="dxa"/>
            <w:shd w:val="clear" w:color="auto" w:fill="auto"/>
          </w:tcPr>
          <w:p w14:paraId="31803AD7" w14:textId="345A4893" w:rsidR="00FD26ED" w:rsidRPr="00F36A60" w:rsidRDefault="00FD26ED" w:rsidP="00FD26ED">
            <w:pPr>
              <w:rPr>
                <w:rFonts w:ascii="Arial" w:hAnsi="Arial" w:cs="Arial"/>
                <w:sz w:val="18"/>
                <w:szCs w:val="18"/>
              </w:rPr>
            </w:pPr>
            <w:r w:rsidRPr="00F36A60">
              <w:rPr>
                <w:rFonts w:ascii="Arial" w:hAnsi="Arial" w:cs="Arial"/>
                <w:sz w:val="18"/>
                <w:szCs w:val="18"/>
              </w:rPr>
              <w:t>C4</w:t>
            </w:r>
          </w:p>
        </w:tc>
        <w:tc>
          <w:tcPr>
            <w:tcW w:w="763" w:type="dxa"/>
            <w:shd w:val="clear" w:color="auto" w:fill="auto"/>
            <w:vAlign w:val="center"/>
          </w:tcPr>
          <w:p w14:paraId="31803AD8" w14:textId="60860B6E"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60.0%</w:t>
            </w:r>
          </w:p>
        </w:tc>
        <w:tc>
          <w:tcPr>
            <w:tcW w:w="947" w:type="dxa"/>
            <w:shd w:val="clear" w:color="auto" w:fill="FBE4D5" w:themeFill="accent2" w:themeFillTint="33"/>
          </w:tcPr>
          <w:p w14:paraId="17C69D12" w14:textId="58B867E6" w:rsidR="00FD26ED" w:rsidRPr="00F36A60" w:rsidRDefault="00FD26ED" w:rsidP="00FD26ED">
            <w:pPr>
              <w:rPr>
                <w:rFonts w:ascii="Arial" w:hAnsi="Arial" w:cs="Arial"/>
                <w:sz w:val="18"/>
                <w:szCs w:val="18"/>
              </w:rPr>
            </w:pPr>
            <w:r w:rsidRPr="00F36A60">
              <w:rPr>
                <w:rFonts w:ascii="Arial" w:hAnsi="Arial" w:cs="Arial"/>
                <w:sz w:val="18"/>
                <w:szCs w:val="18"/>
              </w:rPr>
              <w:t>1.0%</w:t>
            </w:r>
          </w:p>
        </w:tc>
        <w:tc>
          <w:tcPr>
            <w:tcW w:w="810" w:type="dxa"/>
            <w:shd w:val="clear" w:color="auto" w:fill="auto"/>
          </w:tcPr>
          <w:p w14:paraId="31803AD9" w14:textId="5FD55FBC" w:rsidR="00FD26ED" w:rsidRPr="00F36A60" w:rsidRDefault="00FD26ED" w:rsidP="00FD26ED">
            <w:pPr>
              <w:rPr>
                <w:rFonts w:ascii="Arial" w:hAnsi="Arial" w:cs="Arial"/>
                <w:sz w:val="18"/>
                <w:szCs w:val="18"/>
              </w:rPr>
            </w:pPr>
            <w:r w:rsidRPr="00F36A60">
              <w:rPr>
                <w:rFonts w:ascii="Arial" w:hAnsi="Arial" w:cs="Arial"/>
                <w:sz w:val="18"/>
                <w:szCs w:val="18"/>
              </w:rPr>
              <w:t>C5</w:t>
            </w:r>
          </w:p>
        </w:tc>
        <w:tc>
          <w:tcPr>
            <w:tcW w:w="900" w:type="dxa"/>
            <w:shd w:val="clear" w:color="auto" w:fill="auto"/>
            <w:vAlign w:val="center"/>
          </w:tcPr>
          <w:p w14:paraId="31803ADA" w14:textId="09A4EB42"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64.0%</w:t>
            </w:r>
          </w:p>
        </w:tc>
        <w:tc>
          <w:tcPr>
            <w:tcW w:w="810" w:type="dxa"/>
            <w:shd w:val="clear" w:color="auto" w:fill="FBE4D5" w:themeFill="accent2" w:themeFillTint="33"/>
          </w:tcPr>
          <w:p w14:paraId="428B8283" w14:textId="059C3D00" w:rsidR="00FD26ED" w:rsidRPr="00F36A60" w:rsidRDefault="00FD26ED" w:rsidP="00FD26ED">
            <w:pPr>
              <w:rPr>
                <w:rFonts w:ascii="Arial" w:hAnsi="Arial" w:cs="Arial"/>
                <w:sz w:val="18"/>
                <w:szCs w:val="18"/>
              </w:rPr>
            </w:pPr>
            <w:r w:rsidRPr="00F36A60">
              <w:rPr>
                <w:rFonts w:ascii="Arial" w:hAnsi="Arial" w:cs="Arial"/>
                <w:sz w:val="18"/>
                <w:szCs w:val="18"/>
              </w:rPr>
              <w:t>5.0%</w:t>
            </w:r>
          </w:p>
        </w:tc>
        <w:tc>
          <w:tcPr>
            <w:tcW w:w="1080" w:type="dxa"/>
            <w:shd w:val="clear" w:color="auto" w:fill="auto"/>
          </w:tcPr>
          <w:p w14:paraId="31803ADB" w14:textId="10964299" w:rsidR="00FD26ED" w:rsidRPr="00F36A60" w:rsidRDefault="00FD26ED" w:rsidP="00FD26ED">
            <w:pPr>
              <w:rPr>
                <w:rFonts w:ascii="Arial" w:hAnsi="Arial" w:cs="Arial"/>
                <w:sz w:val="18"/>
                <w:szCs w:val="18"/>
              </w:rPr>
            </w:pPr>
            <w:r w:rsidRPr="003C4B38">
              <w:rPr>
                <w:rFonts w:ascii="Arial" w:hAnsi="Arial" w:cs="Arial"/>
                <w:sz w:val="18"/>
                <w:szCs w:val="18"/>
              </w:rPr>
              <w:t>Note 4,5</w:t>
            </w:r>
          </w:p>
        </w:tc>
      </w:tr>
      <w:tr w:rsidR="00F36A60" w:rsidRPr="00F36A60" w14:paraId="31803AE8" w14:textId="77777777" w:rsidTr="00F36A60">
        <w:trPr>
          <w:trHeight w:val="43"/>
        </w:trPr>
        <w:tc>
          <w:tcPr>
            <w:tcW w:w="328" w:type="dxa"/>
            <w:vMerge/>
            <w:shd w:val="clear" w:color="auto" w:fill="auto"/>
          </w:tcPr>
          <w:p w14:paraId="683727E8"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ADD" w14:textId="1AA933DB"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ADF" w14:textId="2AED72AF" w:rsidR="00F36A60" w:rsidRPr="00F36A60" w:rsidRDefault="00F36A60" w:rsidP="00F36A60">
            <w:pPr>
              <w:rPr>
                <w:rFonts w:ascii="Arial" w:hAnsi="Arial" w:cs="Arial"/>
                <w:sz w:val="18"/>
                <w:szCs w:val="18"/>
              </w:rPr>
            </w:pPr>
            <w:r w:rsidRPr="00F36A60">
              <w:rPr>
                <w:rFonts w:ascii="Arial" w:hAnsi="Arial" w:cs="Arial"/>
                <w:sz w:val="18"/>
                <w:szCs w:val="18"/>
              </w:rPr>
              <w:t>10</w:t>
            </w:r>
          </w:p>
        </w:tc>
        <w:tc>
          <w:tcPr>
            <w:tcW w:w="723" w:type="dxa"/>
            <w:shd w:val="clear" w:color="auto" w:fill="auto"/>
          </w:tcPr>
          <w:p w14:paraId="31803AE0" w14:textId="47D3549C"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AE1" w14:textId="6F016BCF"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AE2" w14:textId="07D2D8C2"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62.0%</w:t>
            </w:r>
          </w:p>
        </w:tc>
        <w:tc>
          <w:tcPr>
            <w:tcW w:w="810" w:type="dxa"/>
            <w:shd w:val="clear" w:color="auto" w:fill="auto"/>
          </w:tcPr>
          <w:p w14:paraId="31803AE3" w14:textId="549D2071" w:rsidR="00F36A60" w:rsidRPr="00F36A60" w:rsidRDefault="00F36A60" w:rsidP="00F36A60">
            <w:pPr>
              <w:rPr>
                <w:rFonts w:ascii="Arial" w:hAnsi="Arial" w:cs="Arial"/>
                <w:sz w:val="18"/>
                <w:szCs w:val="18"/>
              </w:rPr>
            </w:pPr>
            <w:r w:rsidRPr="00F36A60">
              <w:rPr>
                <w:rFonts w:ascii="Arial" w:hAnsi="Arial" w:cs="Arial"/>
                <w:sz w:val="18"/>
                <w:szCs w:val="18"/>
              </w:rPr>
              <w:t>C4</w:t>
            </w:r>
          </w:p>
        </w:tc>
        <w:tc>
          <w:tcPr>
            <w:tcW w:w="763" w:type="dxa"/>
            <w:shd w:val="clear" w:color="auto" w:fill="auto"/>
            <w:vAlign w:val="center"/>
          </w:tcPr>
          <w:p w14:paraId="31803AE4" w14:textId="455BBC4C"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63.0%</w:t>
            </w:r>
          </w:p>
        </w:tc>
        <w:tc>
          <w:tcPr>
            <w:tcW w:w="947" w:type="dxa"/>
            <w:shd w:val="clear" w:color="auto" w:fill="FBE4D5" w:themeFill="accent2" w:themeFillTint="33"/>
          </w:tcPr>
          <w:p w14:paraId="293C1746" w14:textId="3576BAAC" w:rsidR="00F36A60" w:rsidRPr="00F36A60" w:rsidRDefault="00F36A60" w:rsidP="00F36A60">
            <w:pPr>
              <w:rPr>
                <w:rFonts w:ascii="Arial" w:hAnsi="Arial" w:cs="Arial"/>
                <w:sz w:val="18"/>
                <w:szCs w:val="18"/>
              </w:rPr>
            </w:pPr>
            <w:r w:rsidRPr="00F36A60">
              <w:rPr>
                <w:rFonts w:ascii="Arial" w:hAnsi="Arial" w:cs="Arial"/>
                <w:sz w:val="18"/>
                <w:szCs w:val="18"/>
              </w:rPr>
              <w:t>1.0%</w:t>
            </w:r>
          </w:p>
        </w:tc>
        <w:tc>
          <w:tcPr>
            <w:tcW w:w="810" w:type="dxa"/>
            <w:shd w:val="clear" w:color="auto" w:fill="auto"/>
          </w:tcPr>
          <w:p w14:paraId="31803AE5" w14:textId="398472FD" w:rsidR="00F36A60" w:rsidRPr="00F36A60" w:rsidRDefault="00F36A60" w:rsidP="00F36A60">
            <w:pPr>
              <w:rPr>
                <w:rFonts w:ascii="Arial" w:hAnsi="Arial" w:cs="Arial"/>
                <w:sz w:val="18"/>
                <w:szCs w:val="18"/>
              </w:rPr>
            </w:pPr>
            <w:r w:rsidRPr="00F36A60">
              <w:rPr>
                <w:rFonts w:ascii="Arial" w:hAnsi="Arial" w:cs="Arial"/>
                <w:sz w:val="18"/>
                <w:szCs w:val="18"/>
              </w:rPr>
              <w:t>C5</w:t>
            </w:r>
          </w:p>
        </w:tc>
        <w:tc>
          <w:tcPr>
            <w:tcW w:w="900" w:type="dxa"/>
            <w:shd w:val="clear" w:color="auto" w:fill="auto"/>
            <w:vAlign w:val="center"/>
          </w:tcPr>
          <w:p w14:paraId="31803AE6" w14:textId="781CD643"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67.0%</w:t>
            </w:r>
          </w:p>
        </w:tc>
        <w:tc>
          <w:tcPr>
            <w:tcW w:w="810" w:type="dxa"/>
            <w:shd w:val="clear" w:color="auto" w:fill="FBE4D5" w:themeFill="accent2" w:themeFillTint="33"/>
          </w:tcPr>
          <w:p w14:paraId="0358FE07" w14:textId="55DCD2E2" w:rsidR="00F36A60" w:rsidRPr="00F36A60" w:rsidRDefault="00F36A60" w:rsidP="00F36A60">
            <w:pPr>
              <w:rPr>
                <w:rFonts w:ascii="Arial" w:hAnsi="Arial" w:cs="Arial"/>
                <w:sz w:val="18"/>
                <w:szCs w:val="18"/>
              </w:rPr>
            </w:pPr>
            <w:r w:rsidRPr="00F36A60">
              <w:rPr>
                <w:rFonts w:ascii="Arial" w:hAnsi="Arial" w:cs="Arial"/>
                <w:sz w:val="18"/>
                <w:szCs w:val="18"/>
              </w:rPr>
              <w:t>5.0%</w:t>
            </w:r>
          </w:p>
        </w:tc>
        <w:tc>
          <w:tcPr>
            <w:tcW w:w="1080" w:type="dxa"/>
            <w:shd w:val="clear" w:color="auto" w:fill="auto"/>
          </w:tcPr>
          <w:p w14:paraId="31803AE7" w14:textId="19C319C3" w:rsidR="00F36A60" w:rsidRPr="00F36A60" w:rsidRDefault="00F36A60" w:rsidP="00F36A60">
            <w:pPr>
              <w:rPr>
                <w:rFonts w:ascii="Arial" w:hAnsi="Arial" w:cs="Arial"/>
                <w:sz w:val="18"/>
                <w:szCs w:val="18"/>
              </w:rPr>
            </w:pPr>
            <w:r w:rsidRPr="00F36A60">
              <w:rPr>
                <w:rFonts w:ascii="Arial" w:hAnsi="Arial" w:cs="Arial"/>
                <w:sz w:val="18"/>
                <w:szCs w:val="18"/>
              </w:rPr>
              <w:t>Note 4,</w:t>
            </w:r>
            <w:r w:rsidR="00FA2266">
              <w:rPr>
                <w:rFonts w:ascii="Arial" w:hAnsi="Arial" w:cs="Arial"/>
                <w:sz w:val="18"/>
                <w:szCs w:val="18"/>
              </w:rPr>
              <w:t>5</w:t>
            </w:r>
          </w:p>
        </w:tc>
      </w:tr>
      <w:tr w:rsidR="00F36A60" w:rsidRPr="00F36A60" w14:paraId="6ADA74EF" w14:textId="77777777" w:rsidTr="00537D00">
        <w:trPr>
          <w:trHeight w:val="43"/>
        </w:trPr>
        <w:tc>
          <w:tcPr>
            <w:tcW w:w="9985" w:type="dxa"/>
            <w:gridSpan w:val="13"/>
            <w:shd w:val="clear" w:color="auto" w:fill="auto"/>
          </w:tcPr>
          <w:p w14:paraId="77248D85" w14:textId="77777777" w:rsidR="00F36A60" w:rsidRPr="006B573F" w:rsidRDefault="00F36A60" w:rsidP="00F36A60">
            <w:pPr>
              <w:rPr>
                <w:rFonts w:ascii="Arial" w:hAnsi="Arial" w:cs="Arial"/>
                <w:sz w:val="18"/>
                <w:szCs w:val="18"/>
              </w:rPr>
            </w:pPr>
            <w:r w:rsidRPr="006B573F">
              <w:rPr>
                <w:rFonts w:ascii="Arial" w:hAnsi="Arial" w:cs="Arial"/>
                <w:sz w:val="18"/>
                <w:szCs w:val="18"/>
              </w:rPr>
              <w:t xml:space="preserve">Note 1: Digital Beamforming. </w:t>
            </w:r>
          </w:p>
          <w:p w14:paraId="505616BC" w14:textId="77777777" w:rsidR="00F36A60" w:rsidRPr="006B573F" w:rsidRDefault="00F36A60" w:rsidP="00F36A60">
            <w:pPr>
              <w:rPr>
                <w:rFonts w:ascii="Arial" w:hAnsi="Arial" w:cs="Arial"/>
                <w:sz w:val="18"/>
                <w:szCs w:val="18"/>
              </w:rPr>
            </w:pPr>
            <w:r w:rsidRPr="006B573F">
              <w:rPr>
                <w:rFonts w:ascii="Arial" w:hAnsi="Arial" w:cs="Arial"/>
                <w:sz w:val="18"/>
                <w:szCs w:val="18"/>
              </w:rPr>
              <w:t xml:space="preserve">Note 3: With enhancement of UE group scheduling with 2 UEs per DCI. </w:t>
            </w:r>
          </w:p>
          <w:p w14:paraId="11B30809" w14:textId="77777777" w:rsidR="00F36A60" w:rsidRPr="006B573F" w:rsidRDefault="00F36A60" w:rsidP="00F36A60">
            <w:pPr>
              <w:rPr>
                <w:rFonts w:ascii="Arial" w:hAnsi="Arial" w:cs="Arial"/>
                <w:sz w:val="18"/>
                <w:szCs w:val="18"/>
              </w:rPr>
            </w:pPr>
            <w:r w:rsidRPr="006B573F">
              <w:rPr>
                <w:rFonts w:ascii="Arial" w:hAnsi="Arial" w:cs="Arial"/>
                <w:sz w:val="18"/>
                <w:szCs w:val="18"/>
              </w:rPr>
              <w:t>Note 4: with enhancement of PDCCH drooping based on predetermined CCE AL priority order = [1 2 4 8 16]</w:t>
            </w:r>
          </w:p>
          <w:p w14:paraId="2A75235D" w14:textId="30F7186F" w:rsidR="00F36A60" w:rsidRPr="00F36A60" w:rsidRDefault="00F36A60" w:rsidP="00F36A60">
            <w:pPr>
              <w:ind w:left="540" w:hanging="540"/>
              <w:rPr>
                <w:rFonts w:ascii="Arial" w:hAnsi="Arial" w:cs="Arial"/>
                <w:sz w:val="18"/>
                <w:szCs w:val="18"/>
              </w:rPr>
            </w:pPr>
            <w:r w:rsidRPr="006B573F">
              <w:rPr>
                <w:rFonts w:ascii="Arial" w:hAnsi="Arial" w:cs="Arial"/>
                <w:sz w:val="18"/>
                <w:szCs w:val="18"/>
              </w:rPr>
              <w:t xml:space="preserve">Note 5: </w:t>
            </w:r>
            <w:r w:rsidR="00FA2266">
              <w:rPr>
                <w:rFonts w:ascii="Arial" w:hAnsi="Arial" w:cs="Arial"/>
                <w:sz w:val="18"/>
                <w:szCs w:val="18"/>
              </w:rPr>
              <w:t>Poor</w:t>
            </w:r>
            <w:r w:rsidRPr="006B573F">
              <w:rPr>
                <w:rFonts w:ascii="Arial" w:hAnsi="Arial" w:cs="Arial"/>
                <w:sz w:val="18"/>
                <w:szCs w:val="18"/>
              </w:rPr>
              <w:t xml:space="preserve"> coverage</w:t>
            </w:r>
          </w:p>
        </w:tc>
      </w:tr>
    </w:tbl>
    <w:p w14:paraId="31803AFD" w14:textId="77777777" w:rsidR="00D61C1C" w:rsidRDefault="00D61C1C">
      <w:pPr>
        <w:rPr>
          <w:rFonts w:ascii="Arial" w:hAnsi="Arial" w:cs="Arial"/>
          <w:sz w:val="20"/>
          <w:szCs w:val="20"/>
        </w:rPr>
      </w:pPr>
    </w:p>
    <w:p w14:paraId="31803AFE" w14:textId="77777777" w:rsidR="00D61C1C" w:rsidRDefault="00D61C1C">
      <w:pPr>
        <w:rPr>
          <w:rFonts w:ascii="Arial" w:hAnsi="Arial" w:cs="Arial"/>
          <w:b/>
          <w:bCs/>
          <w:u w:val="single"/>
        </w:rPr>
      </w:pPr>
    </w:p>
    <w:p w14:paraId="31803AFF" w14:textId="77777777" w:rsidR="00D61C1C" w:rsidRDefault="002A2490">
      <w:pPr>
        <w:spacing w:after="180"/>
        <w:rPr>
          <w:rFonts w:ascii="Arial" w:hAnsi="Arial" w:cs="Arial"/>
          <w:b/>
          <w:bCs/>
          <w:sz w:val="20"/>
          <w:szCs w:val="20"/>
        </w:rPr>
      </w:pPr>
      <w:r>
        <w:rPr>
          <w:rFonts w:ascii="Arial" w:hAnsi="Arial" w:cs="Arial"/>
          <w:b/>
          <w:bCs/>
          <w:sz w:val="20"/>
          <w:szCs w:val="20"/>
          <w:highlight w:val="cyan"/>
        </w:rPr>
        <w:t>Proposal 8.2.3.1-2:</w:t>
      </w:r>
      <w:r>
        <w:rPr>
          <w:rFonts w:ascii="Arial" w:hAnsi="Arial" w:cs="Arial"/>
          <w:b/>
          <w:bCs/>
          <w:sz w:val="20"/>
          <w:szCs w:val="20"/>
        </w:rPr>
        <w:t xml:space="preserve"> Incorporate the above Table 11 into text proposal in the Redcap TR for FR2.  If not, what changes to the Tables are needed in order to add into Redcap TR? If concerns on results from one or more source(s) to be captured in TR 38.875, please explicitly comment with reason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33"/>
        <w:gridCol w:w="6951"/>
      </w:tblGrid>
      <w:tr w:rsidR="00D61C1C" w14:paraId="31803B03" w14:textId="77777777">
        <w:tc>
          <w:tcPr>
            <w:tcW w:w="1492" w:type="dxa"/>
            <w:shd w:val="clear" w:color="auto" w:fill="D9D9D9"/>
            <w:tcMar>
              <w:top w:w="0" w:type="dxa"/>
              <w:left w:w="108" w:type="dxa"/>
              <w:bottom w:w="0" w:type="dxa"/>
              <w:right w:w="108" w:type="dxa"/>
            </w:tcMar>
          </w:tcPr>
          <w:p w14:paraId="31803B00"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133" w:type="dxa"/>
            <w:shd w:val="clear" w:color="auto" w:fill="D9D9D9"/>
          </w:tcPr>
          <w:p w14:paraId="31803B01" w14:textId="77777777"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9" w:type="dxa"/>
            <w:shd w:val="clear" w:color="auto" w:fill="D9D9D9"/>
            <w:tcMar>
              <w:top w:w="0" w:type="dxa"/>
              <w:left w:w="108" w:type="dxa"/>
              <w:bottom w:w="0" w:type="dxa"/>
              <w:right w:w="108" w:type="dxa"/>
            </w:tcMar>
          </w:tcPr>
          <w:p w14:paraId="31803B02"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B07" w14:textId="77777777">
        <w:tc>
          <w:tcPr>
            <w:tcW w:w="1492" w:type="dxa"/>
            <w:tcMar>
              <w:top w:w="0" w:type="dxa"/>
              <w:left w:w="108" w:type="dxa"/>
              <w:bottom w:w="0" w:type="dxa"/>
              <w:right w:w="108" w:type="dxa"/>
            </w:tcMar>
          </w:tcPr>
          <w:p w14:paraId="31803B04"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tcPr>
          <w:p w14:paraId="31803B05"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009" w:type="dxa"/>
            <w:tcMar>
              <w:top w:w="0" w:type="dxa"/>
              <w:left w:w="108" w:type="dxa"/>
              <w:bottom w:w="0" w:type="dxa"/>
              <w:right w:w="108" w:type="dxa"/>
            </w:tcMar>
          </w:tcPr>
          <w:p w14:paraId="31803B06" w14:textId="77777777" w:rsidR="00D61C1C" w:rsidRDefault="00D61C1C">
            <w:pPr>
              <w:rPr>
                <w:rFonts w:ascii="Arial" w:hAnsi="Arial" w:cs="Arial"/>
                <w:sz w:val="20"/>
                <w:szCs w:val="20"/>
                <w:lang w:eastAsia="sv-SE"/>
              </w:rPr>
            </w:pPr>
          </w:p>
        </w:tc>
      </w:tr>
      <w:tr w:rsidR="00D61C1C" w14:paraId="31803B0B" w14:textId="77777777">
        <w:tc>
          <w:tcPr>
            <w:tcW w:w="1492" w:type="dxa"/>
            <w:tcMar>
              <w:top w:w="0" w:type="dxa"/>
              <w:left w:w="108" w:type="dxa"/>
              <w:bottom w:w="0" w:type="dxa"/>
              <w:right w:w="108" w:type="dxa"/>
            </w:tcMar>
          </w:tcPr>
          <w:p w14:paraId="31803B08" w14:textId="77777777" w:rsidR="00D61C1C" w:rsidRDefault="002A2490">
            <w:pPr>
              <w:rPr>
                <w:rFonts w:ascii="Arial" w:hAnsi="Arial" w:cs="Arial"/>
                <w:sz w:val="20"/>
                <w:szCs w:val="20"/>
              </w:rPr>
            </w:pPr>
            <w:r>
              <w:rPr>
                <w:rFonts w:ascii="Arial" w:eastAsia="Malgun Gothic" w:hAnsi="Arial" w:cs="Arial" w:hint="eastAsia"/>
                <w:sz w:val="20"/>
                <w:szCs w:val="20"/>
                <w:lang w:eastAsia="ko-KR"/>
              </w:rPr>
              <w:t>LG</w:t>
            </w:r>
          </w:p>
        </w:tc>
        <w:tc>
          <w:tcPr>
            <w:tcW w:w="1133" w:type="dxa"/>
          </w:tcPr>
          <w:p w14:paraId="31803B09" w14:textId="77777777" w:rsidR="00D61C1C" w:rsidRDefault="002A2490">
            <w:pPr>
              <w:rPr>
                <w:rFonts w:ascii="Arial" w:hAnsi="Arial" w:cs="Arial"/>
                <w:sz w:val="20"/>
                <w:szCs w:val="20"/>
              </w:rPr>
            </w:pPr>
            <w:r>
              <w:rPr>
                <w:rFonts w:ascii="Arial" w:eastAsia="Malgun Gothic" w:hAnsi="Arial" w:cs="Arial" w:hint="eastAsia"/>
                <w:sz w:val="20"/>
                <w:szCs w:val="20"/>
                <w:lang w:eastAsia="ko-KR"/>
              </w:rPr>
              <w:t>Y</w:t>
            </w:r>
          </w:p>
        </w:tc>
        <w:tc>
          <w:tcPr>
            <w:tcW w:w="7009" w:type="dxa"/>
            <w:tcMar>
              <w:top w:w="0" w:type="dxa"/>
              <w:left w:w="108" w:type="dxa"/>
              <w:bottom w:w="0" w:type="dxa"/>
              <w:right w:w="108" w:type="dxa"/>
            </w:tcMar>
          </w:tcPr>
          <w:p w14:paraId="31803B0A" w14:textId="77777777" w:rsidR="00D61C1C" w:rsidRDefault="002A2490">
            <w:pPr>
              <w:rPr>
                <w:rFonts w:ascii="Arial" w:hAnsi="Arial" w:cs="Arial"/>
                <w:sz w:val="20"/>
                <w:szCs w:val="20"/>
              </w:rPr>
            </w:pPr>
            <w:r>
              <w:rPr>
                <w:rFonts w:ascii="Arial" w:eastAsia="Malgun Gothic" w:hAnsi="Arial" w:cs="Arial" w:hint="eastAsia"/>
                <w:sz w:val="20"/>
                <w:szCs w:val="20"/>
                <w:lang w:eastAsia="ko-KR"/>
              </w:rPr>
              <w:t>We are okay with the tables.</w:t>
            </w:r>
          </w:p>
        </w:tc>
      </w:tr>
      <w:tr w:rsidR="00D61C1C" w14:paraId="31803B0F" w14:textId="77777777">
        <w:tc>
          <w:tcPr>
            <w:tcW w:w="1492" w:type="dxa"/>
            <w:tcMar>
              <w:top w:w="0" w:type="dxa"/>
              <w:left w:w="108" w:type="dxa"/>
              <w:bottom w:w="0" w:type="dxa"/>
              <w:right w:w="108" w:type="dxa"/>
            </w:tcMar>
          </w:tcPr>
          <w:p w14:paraId="31803B0C"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tcPr>
          <w:p w14:paraId="31803B0D"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Mar>
              <w:top w:w="0" w:type="dxa"/>
              <w:left w:w="108" w:type="dxa"/>
              <w:bottom w:w="0" w:type="dxa"/>
              <w:right w:w="108" w:type="dxa"/>
            </w:tcMar>
          </w:tcPr>
          <w:p w14:paraId="31803B0E" w14:textId="77777777" w:rsidR="00D61C1C" w:rsidRDefault="00D61C1C">
            <w:pPr>
              <w:rPr>
                <w:rFonts w:ascii="Arial" w:eastAsia="Malgun Gothic" w:hAnsi="Arial" w:cs="Arial"/>
                <w:sz w:val="20"/>
                <w:szCs w:val="20"/>
                <w:lang w:eastAsia="ko-KR"/>
              </w:rPr>
            </w:pPr>
          </w:p>
        </w:tc>
      </w:tr>
      <w:tr w:rsidR="00D61C1C" w14:paraId="31803B13" w14:textId="77777777">
        <w:tc>
          <w:tcPr>
            <w:tcW w:w="1492" w:type="dxa"/>
            <w:tcMar>
              <w:top w:w="0" w:type="dxa"/>
              <w:left w:w="108" w:type="dxa"/>
              <w:bottom w:w="0" w:type="dxa"/>
              <w:right w:w="108" w:type="dxa"/>
            </w:tcMar>
          </w:tcPr>
          <w:p w14:paraId="31803B10"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Samsung</w:t>
            </w:r>
          </w:p>
        </w:tc>
        <w:tc>
          <w:tcPr>
            <w:tcW w:w="1133" w:type="dxa"/>
          </w:tcPr>
          <w:p w14:paraId="31803B11"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 with modification.</w:t>
            </w:r>
          </w:p>
        </w:tc>
        <w:tc>
          <w:tcPr>
            <w:tcW w:w="7009" w:type="dxa"/>
            <w:tcMar>
              <w:top w:w="0" w:type="dxa"/>
              <w:left w:w="108" w:type="dxa"/>
              <w:bottom w:w="0" w:type="dxa"/>
              <w:right w:w="108" w:type="dxa"/>
            </w:tcMar>
          </w:tcPr>
          <w:p w14:paraId="31803B12"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 xml:space="preserve">Similar as Table 9, Table 11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D61C1C" w14:paraId="31803B17"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4"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tcBorders>
              <w:top w:val="single" w:sz="4" w:space="0" w:color="auto"/>
              <w:left w:val="single" w:sz="4" w:space="0" w:color="auto"/>
              <w:bottom w:val="single" w:sz="4" w:space="0" w:color="auto"/>
              <w:right w:val="single" w:sz="4" w:space="0" w:color="auto"/>
            </w:tcBorders>
          </w:tcPr>
          <w:p w14:paraId="31803B15"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6" w14:textId="77777777" w:rsidR="00D61C1C" w:rsidRDefault="00D61C1C">
            <w:pPr>
              <w:rPr>
                <w:rFonts w:ascii="Arial" w:eastAsia="Malgun Gothic" w:hAnsi="Arial" w:cs="Arial"/>
                <w:sz w:val="20"/>
                <w:szCs w:val="20"/>
                <w:lang w:eastAsia="ko-KR"/>
              </w:rPr>
            </w:pPr>
          </w:p>
        </w:tc>
      </w:tr>
      <w:tr w:rsidR="00D61C1C" w14:paraId="31803B1B"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8" w14:textId="77777777" w:rsidR="00D61C1C" w:rsidRDefault="002A2490">
            <w:pPr>
              <w:rPr>
                <w:rFonts w:ascii="Arial" w:eastAsia="Malgun Gothic" w:hAnsi="Arial" w:cs="Arial"/>
                <w:sz w:val="20"/>
                <w:szCs w:val="20"/>
                <w:lang w:eastAsia="ko-KR"/>
              </w:rPr>
            </w:pPr>
            <w:proofErr w:type="spellStart"/>
            <w:r>
              <w:rPr>
                <w:rFonts w:ascii="Arial" w:eastAsia="Malgun Gothic" w:hAnsi="Arial" w:cs="Arial"/>
                <w:sz w:val="20"/>
                <w:szCs w:val="20"/>
                <w:lang w:eastAsia="ko-KR"/>
              </w:rPr>
              <w:t>InterDigital</w:t>
            </w:r>
            <w:proofErr w:type="spellEnd"/>
          </w:p>
        </w:tc>
        <w:tc>
          <w:tcPr>
            <w:tcW w:w="1133" w:type="dxa"/>
            <w:tcBorders>
              <w:top w:val="single" w:sz="4" w:space="0" w:color="auto"/>
              <w:left w:val="single" w:sz="4" w:space="0" w:color="auto"/>
              <w:bottom w:val="single" w:sz="4" w:space="0" w:color="auto"/>
              <w:right w:val="single" w:sz="4" w:space="0" w:color="auto"/>
            </w:tcBorders>
          </w:tcPr>
          <w:p w14:paraId="31803B19"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A" w14:textId="77777777" w:rsidR="00D61C1C" w:rsidRDefault="00D61C1C">
            <w:pPr>
              <w:rPr>
                <w:rFonts w:ascii="Arial" w:eastAsia="Malgun Gothic" w:hAnsi="Arial" w:cs="Arial"/>
                <w:sz w:val="20"/>
                <w:szCs w:val="20"/>
                <w:lang w:eastAsia="ko-KR"/>
              </w:rPr>
            </w:pPr>
          </w:p>
        </w:tc>
      </w:tr>
      <w:tr w:rsidR="00D61C1C" w14:paraId="31803B1F"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C"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Futurewei</w:t>
            </w:r>
          </w:p>
        </w:tc>
        <w:tc>
          <w:tcPr>
            <w:tcW w:w="1133" w:type="dxa"/>
            <w:tcBorders>
              <w:top w:val="single" w:sz="4" w:space="0" w:color="auto"/>
              <w:left w:val="single" w:sz="4" w:space="0" w:color="auto"/>
              <w:bottom w:val="single" w:sz="4" w:space="0" w:color="auto"/>
              <w:right w:val="single" w:sz="4" w:space="0" w:color="auto"/>
            </w:tcBorders>
          </w:tcPr>
          <w:p w14:paraId="31803B1D"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E" w14:textId="77777777" w:rsidR="00D61C1C" w:rsidRDefault="00D61C1C">
            <w:pPr>
              <w:rPr>
                <w:rFonts w:ascii="Arial" w:eastAsia="Malgun Gothic" w:hAnsi="Arial" w:cs="Arial"/>
                <w:sz w:val="20"/>
                <w:szCs w:val="20"/>
                <w:lang w:eastAsia="ko-KR"/>
              </w:rPr>
            </w:pPr>
          </w:p>
        </w:tc>
      </w:tr>
      <w:tr w:rsidR="00D61C1C" w14:paraId="31803B25"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0" w14:textId="77777777" w:rsidR="00D61C1C" w:rsidRDefault="002A2490">
            <w:pPr>
              <w:rPr>
                <w:rFonts w:ascii="Arial" w:eastAsia="Malgun Gothic" w:hAnsi="Arial" w:cs="Arial"/>
                <w:sz w:val="20"/>
                <w:szCs w:val="20"/>
                <w:lang w:eastAsia="ko-KR"/>
              </w:rPr>
            </w:pPr>
            <w:r>
              <w:rPr>
                <w:rFonts w:ascii="Arial" w:hAnsi="Arial" w:cs="Arial"/>
                <w:sz w:val="20"/>
                <w:szCs w:val="20"/>
              </w:rPr>
              <w:t>Ericsson</w:t>
            </w:r>
          </w:p>
        </w:tc>
        <w:tc>
          <w:tcPr>
            <w:tcW w:w="1133" w:type="dxa"/>
            <w:tcBorders>
              <w:top w:val="single" w:sz="4" w:space="0" w:color="auto"/>
              <w:left w:val="single" w:sz="4" w:space="0" w:color="auto"/>
              <w:bottom w:val="single" w:sz="4" w:space="0" w:color="auto"/>
              <w:right w:val="single" w:sz="4" w:space="0" w:color="auto"/>
            </w:tcBorders>
          </w:tcPr>
          <w:p w14:paraId="31803B21" w14:textId="77777777" w:rsidR="00D61C1C" w:rsidRDefault="002A2490">
            <w:pPr>
              <w:rPr>
                <w:rFonts w:ascii="Arial" w:eastAsia="Malgun Gothic" w:hAnsi="Arial" w:cs="Arial"/>
                <w:sz w:val="20"/>
                <w:szCs w:val="20"/>
                <w:lang w:eastAsia="ko-KR"/>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2" w14:textId="77777777" w:rsidR="00D61C1C" w:rsidRDefault="002A2490">
            <w:pPr>
              <w:rPr>
                <w:rFonts w:ascii="Arial" w:hAnsi="Arial" w:cs="Arial"/>
                <w:sz w:val="20"/>
                <w:szCs w:val="20"/>
                <w:lang w:eastAsia="sv-SE"/>
              </w:rPr>
            </w:pPr>
            <w:r>
              <w:rPr>
                <w:rFonts w:ascii="Arial" w:hAnsi="Arial" w:cs="Arial"/>
                <w:sz w:val="20"/>
                <w:szCs w:val="20"/>
                <w:lang w:eastAsia="sv-SE"/>
              </w:rPr>
              <w:t xml:space="preserve">In Ericsson’s results in Table 11, Note 2 (Analog Beamforming) is not applicable. It is always Note 1 (Digital Beamforming). </w:t>
            </w:r>
          </w:p>
          <w:p w14:paraId="31803B23" w14:textId="77777777" w:rsidR="00D61C1C" w:rsidRDefault="00D61C1C">
            <w:pPr>
              <w:rPr>
                <w:rFonts w:ascii="Arial" w:hAnsi="Arial" w:cs="Arial"/>
                <w:sz w:val="20"/>
                <w:szCs w:val="20"/>
                <w:lang w:eastAsia="sv-SE"/>
              </w:rPr>
            </w:pPr>
          </w:p>
          <w:p w14:paraId="31803B24" w14:textId="77777777" w:rsidR="00D61C1C" w:rsidRDefault="002A2490">
            <w:pPr>
              <w:rPr>
                <w:rFonts w:ascii="Arial" w:eastAsia="Malgun Gothic" w:hAnsi="Arial" w:cs="Arial"/>
                <w:sz w:val="20"/>
                <w:szCs w:val="20"/>
                <w:lang w:eastAsia="ko-KR"/>
              </w:rPr>
            </w:pPr>
            <w:r>
              <w:rPr>
                <w:rFonts w:ascii="Arial" w:hAnsi="Arial" w:cs="Arial"/>
                <w:sz w:val="20"/>
                <w:szCs w:val="20"/>
                <w:lang w:eastAsia="sv-SE"/>
              </w:rPr>
              <w:t xml:space="preserve">Our suggestion is to also have a table summarizing the </w:t>
            </w:r>
            <w:r>
              <w:rPr>
                <w:rFonts w:ascii="Arial" w:hAnsi="Arial" w:cs="Arial"/>
                <w:sz w:val="20"/>
                <w:szCs w:val="20"/>
              </w:rPr>
              <w:t xml:space="preserve">PDCCH blocking rate </w:t>
            </w:r>
            <w:r>
              <w:rPr>
                <w:rFonts w:ascii="Arial" w:hAnsi="Arial" w:cs="Arial"/>
                <w:sz w:val="20"/>
                <w:szCs w:val="20"/>
                <w:lang w:eastAsia="sv-SE"/>
              </w:rPr>
              <w:t>reported by the companies, instead of including Table 11, in the TR. The excel sheet can then be provided as a reference.</w:t>
            </w:r>
          </w:p>
        </w:tc>
      </w:tr>
      <w:tr w:rsidR="00D61C1C" w14:paraId="31803B29"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6" w14:textId="77777777" w:rsidR="00D61C1C" w:rsidRDefault="002A2490">
            <w:pPr>
              <w:rPr>
                <w:rFonts w:ascii="Arial" w:hAnsi="Arial" w:cs="Arial"/>
                <w:sz w:val="20"/>
                <w:szCs w:val="20"/>
              </w:rPr>
            </w:pPr>
            <w:r>
              <w:rPr>
                <w:rFonts w:ascii="Arial" w:hAnsi="Arial" w:cs="Arial"/>
                <w:sz w:val="20"/>
                <w:szCs w:val="20"/>
              </w:rPr>
              <w:t>Intel</w:t>
            </w:r>
          </w:p>
        </w:tc>
        <w:tc>
          <w:tcPr>
            <w:tcW w:w="1133" w:type="dxa"/>
            <w:tcBorders>
              <w:top w:val="single" w:sz="4" w:space="0" w:color="auto"/>
              <w:left w:val="single" w:sz="4" w:space="0" w:color="auto"/>
              <w:bottom w:val="single" w:sz="4" w:space="0" w:color="auto"/>
              <w:right w:val="single" w:sz="4" w:space="0" w:color="auto"/>
            </w:tcBorders>
          </w:tcPr>
          <w:p w14:paraId="31803B27" w14:textId="77777777" w:rsidR="00D61C1C" w:rsidRDefault="002A2490">
            <w:pPr>
              <w:rPr>
                <w:rFonts w:ascii="Arial" w:hAnsi="Arial" w:cs="Arial"/>
                <w:sz w:val="20"/>
                <w:szCs w:val="20"/>
                <w:lang w:eastAsia="sv-SE"/>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8" w14:textId="77777777" w:rsidR="00D61C1C" w:rsidRDefault="00D61C1C">
            <w:pPr>
              <w:rPr>
                <w:rFonts w:ascii="Arial" w:hAnsi="Arial" w:cs="Arial"/>
                <w:sz w:val="20"/>
                <w:szCs w:val="20"/>
                <w:lang w:eastAsia="sv-SE"/>
              </w:rPr>
            </w:pPr>
          </w:p>
        </w:tc>
      </w:tr>
      <w:tr w:rsidR="00D61C1C" w14:paraId="31803B2D"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A" w14:textId="77777777"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1133" w:type="dxa"/>
            <w:tcBorders>
              <w:top w:val="single" w:sz="4" w:space="0" w:color="auto"/>
              <w:left w:val="single" w:sz="4" w:space="0" w:color="auto"/>
              <w:bottom w:val="single" w:sz="4" w:space="0" w:color="auto"/>
              <w:right w:val="single" w:sz="4" w:space="0" w:color="auto"/>
            </w:tcBorders>
          </w:tcPr>
          <w:p w14:paraId="31803B2B" w14:textId="77777777" w:rsidR="00D61C1C" w:rsidRDefault="002A2490">
            <w:pPr>
              <w:rPr>
                <w:rFonts w:ascii="Arial" w:hAnsi="Arial" w:cs="Arial"/>
                <w:sz w:val="20"/>
                <w:szCs w:val="20"/>
                <w:lang w:eastAsia="sv-SE"/>
              </w:rPr>
            </w:pPr>
            <w:r>
              <w:rPr>
                <w:rFonts w:ascii="Arial" w:eastAsia="MS Mincho" w:hAnsi="Arial" w:cs="Arial" w:hint="eastAsia"/>
                <w:sz w:val="20"/>
                <w:szCs w:val="20"/>
                <w:lang w:eastAsia="ja-JP"/>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C" w14:textId="77777777" w:rsidR="00D61C1C" w:rsidRDefault="00D61C1C">
            <w:pPr>
              <w:rPr>
                <w:rFonts w:ascii="Arial" w:hAnsi="Arial" w:cs="Arial"/>
                <w:sz w:val="20"/>
                <w:szCs w:val="20"/>
                <w:lang w:eastAsia="sv-SE"/>
              </w:rPr>
            </w:pPr>
          </w:p>
        </w:tc>
      </w:tr>
      <w:tr w:rsidR="00D61C1C" w14:paraId="31803B31"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E" w14:textId="77777777" w:rsidR="00D61C1C" w:rsidRDefault="002A2490">
            <w:pPr>
              <w:rPr>
                <w:rFonts w:ascii="Arial" w:eastAsia="Malgun Gothic" w:hAnsi="Arial" w:cs="Arial"/>
                <w:sz w:val="20"/>
                <w:szCs w:val="20"/>
                <w:lang w:eastAsia="ja-JP"/>
              </w:rPr>
            </w:pPr>
            <w:proofErr w:type="spellStart"/>
            <w:proofErr w:type="gramStart"/>
            <w:r>
              <w:rPr>
                <w:rFonts w:ascii="Arial" w:eastAsiaTheme="minorEastAsia" w:hAnsi="Arial" w:cs="Arial" w:hint="eastAsia"/>
                <w:sz w:val="20"/>
                <w:szCs w:val="20"/>
              </w:rPr>
              <w:t>ZTE,sanechips</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tcPr>
          <w:p w14:paraId="31803B2F" w14:textId="77777777" w:rsidR="00D61C1C" w:rsidRDefault="002A2490">
            <w:pPr>
              <w:rPr>
                <w:rFonts w:ascii="Arial" w:eastAsia="SimSun" w:hAnsi="Arial" w:cs="Arial"/>
                <w:sz w:val="20"/>
                <w:szCs w:val="20"/>
                <w:lang w:eastAsia="ja-JP"/>
              </w:rPr>
            </w:pPr>
            <w:r>
              <w:rPr>
                <w:rFonts w:ascii="Arial" w:eastAsia="SimSun" w:hAnsi="Arial" w:cs="Arial" w:hint="eastAsia"/>
                <w:sz w:val="20"/>
                <w:szCs w:val="20"/>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30" w14:textId="77777777" w:rsidR="00D61C1C" w:rsidRDefault="00D61C1C">
            <w:pPr>
              <w:rPr>
                <w:rFonts w:ascii="Arial" w:hAnsi="Arial" w:cs="Arial"/>
                <w:sz w:val="20"/>
                <w:szCs w:val="20"/>
                <w:lang w:eastAsia="sv-SE"/>
              </w:rPr>
            </w:pPr>
          </w:p>
        </w:tc>
      </w:tr>
    </w:tbl>
    <w:p w14:paraId="31803B32" w14:textId="77777777" w:rsidR="00D61C1C" w:rsidRDefault="00D61C1C">
      <w:pPr>
        <w:rPr>
          <w:rFonts w:ascii="Arial" w:hAnsi="Arial" w:cs="Arial"/>
          <w:b/>
          <w:bCs/>
          <w:u w:val="single"/>
        </w:rPr>
      </w:pPr>
    </w:p>
    <w:p w14:paraId="31803B33" w14:textId="77777777" w:rsidR="00D61C1C" w:rsidRDefault="00D61C1C">
      <w:pPr>
        <w:spacing w:after="120"/>
        <w:rPr>
          <w:rFonts w:ascii="Arial" w:hAnsi="Arial" w:cs="Arial"/>
          <w:b/>
          <w:bCs/>
          <w:sz w:val="20"/>
          <w:szCs w:val="20"/>
          <w:u w:val="single"/>
        </w:rPr>
      </w:pPr>
    </w:p>
    <w:p w14:paraId="31803B34" w14:textId="77777777" w:rsidR="00D61C1C" w:rsidRDefault="00D61C1C">
      <w:pPr>
        <w:spacing w:after="120"/>
        <w:rPr>
          <w:rFonts w:ascii="Arial" w:hAnsi="Arial" w:cs="Arial"/>
          <w:b/>
          <w:bCs/>
          <w:sz w:val="20"/>
          <w:szCs w:val="20"/>
          <w:u w:val="single"/>
        </w:rPr>
      </w:pPr>
    </w:p>
    <w:p w14:paraId="31803B35" w14:textId="77777777" w:rsidR="00D61C1C" w:rsidRDefault="00D61C1C">
      <w:pPr>
        <w:spacing w:after="120"/>
        <w:rPr>
          <w:rFonts w:ascii="Arial" w:hAnsi="Arial" w:cs="Arial"/>
          <w:b/>
          <w:bCs/>
          <w:sz w:val="20"/>
          <w:szCs w:val="20"/>
          <w:u w:val="single"/>
        </w:rPr>
      </w:pPr>
    </w:p>
    <w:p w14:paraId="31803B36" w14:textId="77777777" w:rsidR="00D61C1C" w:rsidRDefault="00D61C1C">
      <w:pPr>
        <w:spacing w:after="120"/>
        <w:rPr>
          <w:rFonts w:ascii="Arial" w:hAnsi="Arial" w:cs="Arial"/>
          <w:b/>
          <w:bCs/>
          <w:sz w:val="20"/>
          <w:szCs w:val="20"/>
          <w:u w:val="single"/>
        </w:rPr>
      </w:pPr>
    </w:p>
    <w:p w14:paraId="31803B37" w14:textId="77777777" w:rsidR="00D61C1C" w:rsidRDefault="002A2490">
      <w:pPr>
        <w:spacing w:after="120"/>
        <w:rPr>
          <w:rFonts w:ascii="Arial" w:hAnsi="Arial" w:cs="Arial"/>
          <w:b/>
          <w:bCs/>
          <w:sz w:val="20"/>
          <w:szCs w:val="20"/>
          <w:u w:val="single"/>
        </w:rPr>
      </w:pPr>
      <w:r>
        <w:rPr>
          <w:rFonts w:ascii="Arial" w:hAnsi="Arial" w:cs="Arial"/>
          <w:b/>
          <w:bCs/>
          <w:sz w:val="20"/>
          <w:szCs w:val="20"/>
          <w:u w:val="single"/>
        </w:rPr>
        <w:lastRenderedPageBreak/>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31803B38" w14:textId="6B1F87E6" w:rsidR="00D61C1C" w:rsidRDefault="002A2490">
      <w:pPr>
        <w:rPr>
          <w:rFonts w:ascii="Arial" w:hAnsi="Arial" w:cs="Arial"/>
          <w:sz w:val="20"/>
          <w:szCs w:val="20"/>
        </w:rPr>
      </w:pPr>
      <w:r>
        <w:rPr>
          <w:rFonts w:ascii="Arial" w:hAnsi="Arial" w:cs="Arial"/>
          <w:sz w:val="20"/>
          <w:szCs w:val="20"/>
        </w:rPr>
        <w:t xml:space="preserve">All responses agree to capture the results in Table </w:t>
      </w:r>
      <w:r w:rsidR="007F3C15">
        <w:rPr>
          <w:rFonts w:ascii="Arial" w:hAnsi="Arial" w:cs="Arial"/>
          <w:sz w:val="20"/>
          <w:szCs w:val="20"/>
        </w:rPr>
        <w:t>12</w:t>
      </w:r>
      <w:r>
        <w:rPr>
          <w:rFonts w:ascii="Arial" w:hAnsi="Arial" w:cs="Arial"/>
          <w:sz w:val="20"/>
          <w:szCs w:val="20"/>
        </w:rPr>
        <w:t xml:space="preserve"> into TR. One company suggest</w:t>
      </w:r>
      <w:r w:rsidR="007F3C15">
        <w:rPr>
          <w:rFonts w:ascii="Arial" w:hAnsi="Arial" w:cs="Arial"/>
          <w:sz w:val="20"/>
          <w:szCs w:val="20"/>
        </w:rPr>
        <w:t>ed to</w:t>
      </w:r>
      <w:r>
        <w:rPr>
          <w:rFonts w:ascii="Arial" w:hAnsi="Arial" w:cs="Arial"/>
          <w:sz w:val="20"/>
          <w:szCs w:val="20"/>
        </w:rPr>
        <w:t xml:space="preserve"> </w:t>
      </w:r>
      <w:r w:rsidR="007F3C15">
        <w:rPr>
          <w:rFonts w:ascii="Arial" w:hAnsi="Arial" w:cs="Arial"/>
          <w:sz w:val="20"/>
          <w:szCs w:val="20"/>
        </w:rPr>
        <w:t>put</w:t>
      </w:r>
      <w:r>
        <w:rPr>
          <w:rFonts w:ascii="Arial" w:hAnsi="Arial" w:cs="Arial"/>
          <w:sz w:val="20"/>
          <w:szCs w:val="20"/>
        </w:rPr>
        <w:t xml:space="preserve"> the table into excel sheet. Another company suggest split the table into three based on the AL distribution configuration C1, C2 or C3. </w:t>
      </w:r>
    </w:p>
    <w:p w14:paraId="31803B39" w14:textId="77777777" w:rsidR="00D61C1C" w:rsidRDefault="00D61C1C">
      <w:pPr>
        <w:rPr>
          <w:rFonts w:ascii="Arial" w:hAnsi="Arial" w:cs="Arial"/>
          <w:sz w:val="20"/>
          <w:szCs w:val="20"/>
        </w:rPr>
      </w:pPr>
    </w:p>
    <w:p w14:paraId="31803B3A" w14:textId="37D1F951" w:rsidR="00D61C1C" w:rsidRDefault="00C40F8A">
      <w:pPr>
        <w:rPr>
          <w:rFonts w:ascii="Arial" w:eastAsia="SimSun" w:hAnsi="Arial"/>
          <w:b/>
          <w:bCs/>
          <w:sz w:val="20"/>
          <w:szCs w:val="20"/>
          <w:u w:val="single"/>
          <w:lang w:val="en-GB" w:eastAsia="ja-JP"/>
        </w:rPr>
      </w:pPr>
      <w:r>
        <w:rPr>
          <w:rFonts w:ascii="Arial" w:hAnsi="Arial" w:cs="Arial"/>
          <w:b/>
          <w:bCs/>
          <w:sz w:val="20"/>
          <w:szCs w:val="20"/>
          <w:highlight w:val="cyan"/>
        </w:rPr>
        <w:t xml:space="preserve">[FL4] </w:t>
      </w:r>
      <w:r>
        <w:rPr>
          <w:rFonts w:ascii="Arial" w:hAnsi="Arial" w:cs="Arial"/>
          <w:b/>
          <w:bCs/>
          <w:sz w:val="20"/>
          <w:szCs w:val="20"/>
          <w:highlight w:val="cyan"/>
        </w:rPr>
        <w:t>Proposal 8.2.3.1-</w:t>
      </w:r>
      <w:r>
        <w:rPr>
          <w:rFonts w:ascii="Arial" w:hAnsi="Arial" w:cs="Arial"/>
          <w:b/>
          <w:bCs/>
          <w:sz w:val="20"/>
          <w:szCs w:val="20"/>
          <w:highlight w:val="cyan"/>
        </w:rPr>
        <w:t>3</w:t>
      </w:r>
      <w:r w:rsidR="002A2490">
        <w:rPr>
          <w:rFonts w:ascii="Arial" w:eastAsia="SimSun" w:hAnsi="Arial"/>
          <w:b/>
          <w:bCs/>
          <w:sz w:val="20"/>
          <w:szCs w:val="20"/>
          <w:highlight w:val="cyan"/>
          <w:u w:val="single"/>
          <w:lang w:val="en-GB" w:eastAsia="ja-JP"/>
        </w:rPr>
        <w:t>:</w:t>
      </w:r>
      <w:r w:rsidR="007F3C15">
        <w:rPr>
          <w:rFonts w:ascii="Arial" w:eastAsia="SimSun" w:hAnsi="Arial"/>
          <w:b/>
          <w:bCs/>
          <w:sz w:val="20"/>
          <w:szCs w:val="20"/>
          <w:u w:val="single"/>
          <w:lang w:val="en-GB" w:eastAsia="ja-JP"/>
        </w:rPr>
        <w:t xml:space="preserve"> </w:t>
      </w:r>
      <w:r w:rsidR="002A2490">
        <w:rPr>
          <w:rFonts w:ascii="Arial" w:hAnsi="Arial" w:cs="Arial"/>
          <w:b/>
          <w:bCs/>
          <w:sz w:val="20"/>
          <w:szCs w:val="20"/>
          <w:lang w:val="en-GB"/>
        </w:rPr>
        <w:t>I</w:t>
      </w:r>
      <w:r w:rsidR="002A2490">
        <w:rPr>
          <w:rFonts w:ascii="Arial" w:hAnsi="Arial" w:cs="Arial"/>
          <w:b/>
          <w:bCs/>
          <w:sz w:val="20"/>
          <w:szCs w:val="20"/>
        </w:rPr>
        <w:t xml:space="preserve">ncorporate the revised Table </w:t>
      </w:r>
      <w:r w:rsidR="00FD26ED">
        <w:rPr>
          <w:rFonts w:ascii="Arial" w:hAnsi="Arial" w:cs="Arial"/>
          <w:b/>
          <w:bCs/>
          <w:sz w:val="20"/>
          <w:szCs w:val="20"/>
        </w:rPr>
        <w:t>12A/12B/12C</w:t>
      </w:r>
      <w:r w:rsidR="002A2490">
        <w:rPr>
          <w:rFonts w:ascii="Arial" w:hAnsi="Arial" w:cs="Arial"/>
          <w:b/>
          <w:bCs/>
          <w:sz w:val="20"/>
          <w:szCs w:val="20"/>
        </w:rPr>
        <w:t xml:space="preserve"> into Redcap TR 38.875   </w:t>
      </w:r>
    </w:p>
    <w:p w14:paraId="31803B3B" w14:textId="3A9ED2A9" w:rsidR="00D61C1C" w:rsidRPr="00FD26ED" w:rsidRDefault="00FD26ED" w:rsidP="00FD26ED">
      <w:pPr>
        <w:pStyle w:val="ListParagraph"/>
        <w:numPr>
          <w:ilvl w:val="0"/>
          <w:numId w:val="47"/>
        </w:numPr>
        <w:spacing w:after="180"/>
        <w:rPr>
          <w:rFonts w:ascii="Arial" w:hAnsi="Arial" w:cs="Arial"/>
          <w:b/>
          <w:bCs/>
          <w:sz w:val="20"/>
          <w:szCs w:val="20"/>
          <w:lang w:eastAsia="sv-SE"/>
        </w:rPr>
      </w:pPr>
      <w:r w:rsidRPr="008A14DA">
        <w:rPr>
          <w:rFonts w:ascii="Arial" w:hAnsi="Arial" w:cs="Arial"/>
          <w:sz w:val="20"/>
          <w:szCs w:val="20"/>
        </w:rPr>
        <w:t xml:space="preserve">It is up to TR editor to use a separate excel sheet to include these </w:t>
      </w:r>
      <w:r>
        <w:rPr>
          <w:rFonts w:ascii="Arial" w:hAnsi="Arial" w:cs="Arial"/>
          <w:sz w:val="20"/>
          <w:szCs w:val="20"/>
        </w:rPr>
        <w:t>T</w:t>
      </w:r>
      <w:r w:rsidRPr="008A14DA">
        <w:rPr>
          <w:rFonts w:ascii="Arial" w:hAnsi="Arial" w:cs="Arial"/>
          <w:sz w:val="20"/>
          <w:szCs w:val="20"/>
        </w:rPr>
        <w:t xml:space="preserve">ables or directly </w:t>
      </w:r>
      <w:r>
        <w:rPr>
          <w:rFonts w:ascii="Arial" w:hAnsi="Arial" w:cs="Arial"/>
          <w:sz w:val="20"/>
          <w:szCs w:val="20"/>
        </w:rPr>
        <w:t>capture</w:t>
      </w:r>
      <w:r w:rsidRPr="008A14DA">
        <w:rPr>
          <w:rFonts w:ascii="Arial" w:hAnsi="Arial" w:cs="Arial"/>
          <w:sz w:val="20"/>
          <w:szCs w:val="20"/>
        </w:rPr>
        <w:t xml:space="preserve"> these tables for inclusion in the TR</w:t>
      </w:r>
      <w:r>
        <w:rPr>
          <w:rFonts w:ascii="Arial" w:hAnsi="Arial" w:cs="Arial"/>
          <w:sz w:val="20"/>
          <w:szCs w:val="20"/>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FD26ED" w14:paraId="12547B24" w14:textId="77777777" w:rsidTr="009720C5">
        <w:tc>
          <w:tcPr>
            <w:tcW w:w="1307" w:type="dxa"/>
            <w:shd w:val="clear" w:color="auto" w:fill="D9D9D9"/>
            <w:tcMar>
              <w:top w:w="0" w:type="dxa"/>
              <w:left w:w="108" w:type="dxa"/>
              <w:bottom w:w="0" w:type="dxa"/>
              <w:right w:w="108" w:type="dxa"/>
            </w:tcMar>
          </w:tcPr>
          <w:p w14:paraId="649C8B34" w14:textId="77777777" w:rsidR="00FD26ED" w:rsidRDefault="00FD26ED" w:rsidP="009720C5">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64952839" w14:textId="77777777" w:rsidR="00FD26ED" w:rsidRDefault="00FD26ED" w:rsidP="009720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493506D8" w14:textId="77777777" w:rsidR="00FD26ED" w:rsidRDefault="00FD26ED" w:rsidP="009720C5">
            <w:pPr>
              <w:rPr>
                <w:rFonts w:ascii="Arial" w:hAnsi="Arial" w:cs="Arial"/>
                <w:b/>
                <w:bCs/>
                <w:sz w:val="20"/>
                <w:szCs w:val="20"/>
                <w:lang w:eastAsia="sv-SE"/>
              </w:rPr>
            </w:pPr>
            <w:r>
              <w:rPr>
                <w:rFonts w:ascii="Arial" w:hAnsi="Arial" w:cs="Arial"/>
                <w:b/>
                <w:bCs/>
                <w:color w:val="000000"/>
                <w:sz w:val="20"/>
                <w:szCs w:val="20"/>
                <w:lang w:eastAsia="sv-SE"/>
              </w:rPr>
              <w:t>Comments</w:t>
            </w:r>
          </w:p>
        </w:tc>
      </w:tr>
      <w:tr w:rsidR="00FD26ED" w14:paraId="186F7EC7" w14:textId="77777777" w:rsidTr="009720C5">
        <w:tc>
          <w:tcPr>
            <w:tcW w:w="1307" w:type="dxa"/>
            <w:tcMar>
              <w:top w:w="0" w:type="dxa"/>
              <w:left w:w="108" w:type="dxa"/>
              <w:bottom w:w="0" w:type="dxa"/>
              <w:right w:w="108" w:type="dxa"/>
            </w:tcMar>
          </w:tcPr>
          <w:p w14:paraId="4E04D26B" w14:textId="77777777" w:rsidR="00FD26ED" w:rsidRDefault="00FD26ED" w:rsidP="009720C5">
            <w:pPr>
              <w:rPr>
                <w:rFonts w:ascii="Arial" w:hAnsi="Arial" w:cs="Arial"/>
                <w:sz w:val="20"/>
                <w:szCs w:val="20"/>
                <w:lang w:eastAsia="sv-SE"/>
              </w:rPr>
            </w:pPr>
          </w:p>
        </w:tc>
        <w:tc>
          <w:tcPr>
            <w:tcW w:w="1298" w:type="dxa"/>
          </w:tcPr>
          <w:p w14:paraId="2A093182" w14:textId="77777777" w:rsidR="00FD26ED" w:rsidRDefault="00FD26ED" w:rsidP="009720C5">
            <w:pPr>
              <w:rPr>
                <w:rFonts w:ascii="Arial" w:hAnsi="Arial" w:cs="Arial"/>
                <w:sz w:val="20"/>
                <w:szCs w:val="20"/>
                <w:lang w:eastAsia="sv-SE"/>
              </w:rPr>
            </w:pPr>
          </w:p>
        </w:tc>
        <w:tc>
          <w:tcPr>
            <w:tcW w:w="7349" w:type="dxa"/>
            <w:tcMar>
              <w:top w:w="0" w:type="dxa"/>
              <w:left w:w="108" w:type="dxa"/>
              <w:bottom w:w="0" w:type="dxa"/>
              <w:right w:w="108" w:type="dxa"/>
            </w:tcMar>
          </w:tcPr>
          <w:p w14:paraId="3DBD0B83" w14:textId="77777777" w:rsidR="00FD26ED" w:rsidRDefault="00FD26ED" w:rsidP="009720C5">
            <w:pPr>
              <w:rPr>
                <w:rFonts w:ascii="Arial" w:hAnsi="Arial" w:cs="Arial"/>
                <w:sz w:val="20"/>
                <w:szCs w:val="20"/>
                <w:lang w:eastAsia="sv-SE"/>
              </w:rPr>
            </w:pPr>
          </w:p>
        </w:tc>
      </w:tr>
      <w:tr w:rsidR="00FD26ED" w14:paraId="42CA4FE8" w14:textId="77777777" w:rsidTr="009720C5">
        <w:tc>
          <w:tcPr>
            <w:tcW w:w="1307" w:type="dxa"/>
            <w:tcMar>
              <w:top w:w="0" w:type="dxa"/>
              <w:left w:w="108" w:type="dxa"/>
              <w:bottom w:w="0" w:type="dxa"/>
              <w:right w:w="108" w:type="dxa"/>
            </w:tcMar>
          </w:tcPr>
          <w:p w14:paraId="085F5823" w14:textId="77777777" w:rsidR="00FD26ED" w:rsidRDefault="00FD26ED" w:rsidP="009720C5">
            <w:pPr>
              <w:rPr>
                <w:rFonts w:ascii="Arial" w:hAnsi="Arial" w:cs="Arial"/>
                <w:sz w:val="20"/>
                <w:szCs w:val="20"/>
              </w:rPr>
            </w:pPr>
          </w:p>
        </w:tc>
        <w:tc>
          <w:tcPr>
            <w:tcW w:w="1298" w:type="dxa"/>
          </w:tcPr>
          <w:p w14:paraId="4CC4E0E6" w14:textId="77777777" w:rsidR="00FD26ED" w:rsidRDefault="00FD26ED" w:rsidP="009720C5">
            <w:pPr>
              <w:rPr>
                <w:rFonts w:ascii="Arial" w:hAnsi="Arial" w:cs="Arial"/>
                <w:sz w:val="20"/>
                <w:szCs w:val="20"/>
              </w:rPr>
            </w:pPr>
          </w:p>
        </w:tc>
        <w:tc>
          <w:tcPr>
            <w:tcW w:w="7349" w:type="dxa"/>
            <w:tcMar>
              <w:top w:w="0" w:type="dxa"/>
              <w:left w:w="108" w:type="dxa"/>
              <w:bottom w:w="0" w:type="dxa"/>
              <w:right w:w="108" w:type="dxa"/>
            </w:tcMar>
          </w:tcPr>
          <w:p w14:paraId="37F4BB83" w14:textId="77777777" w:rsidR="00FD26ED" w:rsidRDefault="00FD26ED" w:rsidP="009720C5">
            <w:pPr>
              <w:rPr>
                <w:rFonts w:ascii="Arial" w:hAnsi="Arial" w:cs="Arial"/>
                <w:sz w:val="20"/>
                <w:szCs w:val="20"/>
              </w:rPr>
            </w:pPr>
          </w:p>
        </w:tc>
      </w:tr>
      <w:tr w:rsidR="00FD26ED" w14:paraId="42BDA3E1" w14:textId="77777777" w:rsidTr="009720C5">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83D6A" w14:textId="77777777" w:rsidR="00FD26ED" w:rsidRDefault="00FD26ED" w:rsidP="009720C5">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4808E5F2" w14:textId="77777777" w:rsidR="00FD26ED" w:rsidRPr="00F26850" w:rsidRDefault="00FD26ED" w:rsidP="009720C5">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A57F9" w14:textId="77777777" w:rsidR="00FD26ED" w:rsidRPr="00F26850" w:rsidRDefault="00FD26ED" w:rsidP="009720C5">
            <w:pPr>
              <w:rPr>
                <w:rFonts w:ascii="Arial" w:hAnsi="Arial" w:cs="Arial"/>
                <w:sz w:val="20"/>
                <w:szCs w:val="20"/>
              </w:rPr>
            </w:pPr>
          </w:p>
        </w:tc>
      </w:tr>
      <w:tr w:rsidR="00FD26ED" w14:paraId="5AECCD8F" w14:textId="77777777" w:rsidTr="009720C5">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4BFF7" w14:textId="77777777" w:rsidR="00FD26ED" w:rsidRDefault="00FD26ED" w:rsidP="009720C5">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6885164F" w14:textId="77777777" w:rsidR="00FD26ED" w:rsidRDefault="00FD26ED" w:rsidP="009720C5">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5BBA7" w14:textId="77777777" w:rsidR="00FD26ED" w:rsidRDefault="00FD26ED" w:rsidP="009720C5">
            <w:pPr>
              <w:rPr>
                <w:rFonts w:ascii="Arial" w:hAnsi="Arial" w:cs="Arial"/>
                <w:sz w:val="20"/>
                <w:szCs w:val="20"/>
              </w:rPr>
            </w:pPr>
          </w:p>
        </w:tc>
      </w:tr>
      <w:tr w:rsidR="00FD26ED" w14:paraId="5811263C" w14:textId="77777777" w:rsidTr="009720C5">
        <w:tc>
          <w:tcPr>
            <w:tcW w:w="1307" w:type="dxa"/>
            <w:tcMar>
              <w:top w:w="0" w:type="dxa"/>
              <w:left w:w="108" w:type="dxa"/>
              <w:bottom w:w="0" w:type="dxa"/>
              <w:right w:w="108" w:type="dxa"/>
            </w:tcMar>
          </w:tcPr>
          <w:p w14:paraId="4996C343" w14:textId="77777777" w:rsidR="00FD26ED" w:rsidRDefault="00FD26ED" w:rsidP="009720C5">
            <w:pPr>
              <w:rPr>
                <w:rFonts w:ascii="Arial" w:hAnsi="Arial" w:cs="Arial"/>
                <w:sz w:val="20"/>
                <w:szCs w:val="20"/>
              </w:rPr>
            </w:pPr>
          </w:p>
        </w:tc>
        <w:tc>
          <w:tcPr>
            <w:tcW w:w="1298" w:type="dxa"/>
          </w:tcPr>
          <w:p w14:paraId="37CDB2CA" w14:textId="77777777" w:rsidR="00FD26ED" w:rsidRDefault="00FD26ED" w:rsidP="009720C5">
            <w:pPr>
              <w:rPr>
                <w:rFonts w:ascii="Arial" w:hAnsi="Arial" w:cs="Arial"/>
                <w:sz w:val="20"/>
                <w:szCs w:val="20"/>
              </w:rPr>
            </w:pPr>
          </w:p>
        </w:tc>
        <w:tc>
          <w:tcPr>
            <w:tcW w:w="7349" w:type="dxa"/>
            <w:tcMar>
              <w:top w:w="0" w:type="dxa"/>
              <w:left w:w="108" w:type="dxa"/>
              <w:bottom w:w="0" w:type="dxa"/>
              <w:right w:w="108" w:type="dxa"/>
            </w:tcMar>
          </w:tcPr>
          <w:p w14:paraId="6950B3DD" w14:textId="77777777" w:rsidR="00FD26ED" w:rsidRDefault="00FD26ED" w:rsidP="009720C5">
            <w:pPr>
              <w:rPr>
                <w:rFonts w:ascii="Arial" w:hAnsi="Arial" w:cs="Arial"/>
                <w:sz w:val="20"/>
                <w:szCs w:val="20"/>
              </w:rPr>
            </w:pPr>
          </w:p>
        </w:tc>
      </w:tr>
      <w:tr w:rsidR="00FD26ED" w14:paraId="54D19E70" w14:textId="77777777" w:rsidTr="009720C5">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4BCCA" w14:textId="77777777" w:rsidR="00FD26ED" w:rsidRDefault="00FD26ED" w:rsidP="009720C5">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5BFB67EC" w14:textId="77777777" w:rsidR="00FD26ED" w:rsidRDefault="00FD26ED" w:rsidP="009720C5">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EC111" w14:textId="77777777" w:rsidR="00FD26ED" w:rsidRDefault="00FD26ED" w:rsidP="009720C5">
            <w:pPr>
              <w:rPr>
                <w:rFonts w:ascii="Arial" w:hAnsi="Arial" w:cs="Arial"/>
                <w:sz w:val="20"/>
                <w:szCs w:val="20"/>
              </w:rPr>
            </w:pPr>
          </w:p>
        </w:tc>
      </w:tr>
      <w:tr w:rsidR="00FD26ED" w14:paraId="678ACA04" w14:textId="77777777" w:rsidTr="009720C5">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812CC" w14:textId="77777777" w:rsidR="00FD26ED" w:rsidRDefault="00FD26ED" w:rsidP="009720C5">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18B5C300" w14:textId="77777777" w:rsidR="00FD26ED" w:rsidRPr="00F26850" w:rsidRDefault="00FD26ED" w:rsidP="009720C5">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694E5" w14:textId="77777777" w:rsidR="00FD26ED" w:rsidRPr="00F26850" w:rsidRDefault="00FD26ED" w:rsidP="009720C5">
            <w:pPr>
              <w:rPr>
                <w:rFonts w:ascii="Arial" w:hAnsi="Arial" w:cs="Arial"/>
                <w:sz w:val="20"/>
                <w:szCs w:val="20"/>
              </w:rPr>
            </w:pPr>
          </w:p>
        </w:tc>
      </w:tr>
    </w:tbl>
    <w:p w14:paraId="62B61019" w14:textId="77777777" w:rsidR="00FD26ED" w:rsidRDefault="00FD26ED" w:rsidP="00FD26ED">
      <w:pPr>
        <w:rPr>
          <w:rFonts w:ascii="Arial" w:hAnsi="Arial" w:cs="Arial"/>
          <w:b/>
          <w:bCs/>
          <w:sz w:val="20"/>
          <w:szCs w:val="20"/>
          <w:u w:val="single"/>
        </w:rPr>
      </w:pPr>
    </w:p>
    <w:p w14:paraId="4272CCEE" w14:textId="20F177A4" w:rsidR="00FD26ED" w:rsidRDefault="00FD26ED" w:rsidP="00FD26ED">
      <w:pPr>
        <w:rPr>
          <w:rFonts w:ascii="Arial" w:hAnsi="Arial" w:cs="Arial"/>
          <w:b/>
          <w:bCs/>
          <w:sz w:val="20"/>
          <w:szCs w:val="20"/>
          <w:u w:val="single"/>
        </w:rPr>
      </w:pPr>
    </w:p>
    <w:p w14:paraId="6A879190" w14:textId="77777777" w:rsidR="007F3C15" w:rsidRDefault="007F3C15" w:rsidP="00FD26ED">
      <w:pPr>
        <w:rPr>
          <w:rFonts w:ascii="Arial" w:hAnsi="Arial" w:cs="Arial"/>
          <w:b/>
          <w:bCs/>
          <w:sz w:val="20"/>
          <w:szCs w:val="20"/>
          <w:u w:val="single"/>
        </w:rPr>
      </w:pPr>
    </w:p>
    <w:p w14:paraId="31803B7E" w14:textId="6DE829FC" w:rsidR="00D61C1C" w:rsidRPr="007F3C15" w:rsidRDefault="002A2490">
      <w:pPr>
        <w:rPr>
          <w:rFonts w:ascii="Arial" w:hAnsi="Arial" w:cs="Arial"/>
          <w:b/>
          <w:bCs/>
          <w:sz w:val="20"/>
          <w:szCs w:val="20"/>
          <w:u w:val="single"/>
        </w:rPr>
      </w:pPr>
      <w:r>
        <w:rPr>
          <w:rFonts w:ascii="Arial" w:hAnsi="Arial" w:cs="Arial"/>
          <w:b/>
          <w:bCs/>
          <w:sz w:val="20"/>
          <w:szCs w:val="20"/>
          <w:u w:val="single"/>
        </w:rPr>
        <w:t xml:space="preserve">Observations </w:t>
      </w:r>
    </w:p>
    <w:p w14:paraId="2A668B45" w14:textId="63923A56" w:rsidR="00C40F8A" w:rsidRDefault="00C40F8A" w:rsidP="00C40F8A">
      <w:pPr>
        <w:spacing w:before="180"/>
        <w:rPr>
          <w:rFonts w:ascii="Arial" w:hAnsi="Arial" w:cs="Arial"/>
          <w:sz w:val="20"/>
          <w:szCs w:val="20"/>
        </w:rPr>
      </w:pPr>
      <w:r w:rsidRPr="00C40F8A">
        <w:rPr>
          <w:rFonts w:ascii="Arial" w:hAnsi="Arial" w:cs="Arial"/>
          <w:b/>
          <w:bCs/>
          <w:sz w:val="20"/>
          <w:szCs w:val="20"/>
          <w:highlight w:val="cyan"/>
        </w:rPr>
        <w:t xml:space="preserve">[FL4] </w:t>
      </w:r>
      <w:r>
        <w:rPr>
          <w:rFonts w:ascii="Arial" w:hAnsi="Arial" w:cs="Arial"/>
          <w:b/>
          <w:bCs/>
          <w:sz w:val="20"/>
          <w:szCs w:val="20"/>
          <w:highlight w:val="cyan"/>
        </w:rPr>
        <w:t>Proposal 8.2.3.1-</w:t>
      </w:r>
      <w:r>
        <w:rPr>
          <w:rFonts w:ascii="Arial" w:hAnsi="Arial" w:cs="Arial"/>
          <w:b/>
          <w:bCs/>
          <w:sz w:val="20"/>
          <w:szCs w:val="20"/>
          <w:highlight w:val="cyan"/>
        </w:rPr>
        <w:t>4</w:t>
      </w:r>
      <w:r>
        <w:rPr>
          <w:rFonts w:ascii="Arial" w:eastAsia="SimSun" w:hAnsi="Arial"/>
          <w:b/>
          <w:bCs/>
          <w:sz w:val="20"/>
          <w:szCs w:val="20"/>
          <w:highlight w:val="cyan"/>
          <w:u w:val="single"/>
          <w:lang w:val="en-GB" w:eastAsia="ja-JP"/>
        </w:rPr>
        <w:t>:</w:t>
      </w:r>
    </w:p>
    <w:p w14:paraId="3AF996A8" w14:textId="77777777" w:rsidR="00C40F8A" w:rsidRDefault="00C40F8A" w:rsidP="00C40F8A">
      <w:pPr>
        <w:pStyle w:val="ListParagraph"/>
        <w:numPr>
          <w:ilvl w:val="0"/>
          <w:numId w:val="10"/>
        </w:numPr>
        <w:rPr>
          <w:rFonts w:ascii="Arial" w:hAnsi="Arial" w:cs="Arial"/>
          <w:sz w:val="20"/>
          <w:szCs w:val="20"/>
        </w:rPr>
      </w:pPr>
      <w:r>
        <w:rPr>
          <w:rFonts w:ascii="Arial" w:hAnsi="Arial" w:cs="Arial"/>
          <w:sz w:val="20"/>
          <w:szCs w:val="20"/>
        </w:rPr>
        <w:t xml:space="preserve">Determine the Xx (smallest PDCCH blocking rate)-Yy (largest PDCCH blocking rate) value based on the smallest and largest values reported by each company at least considering: </w:t>
      </w:r>
    </w:p>
    <w:p w14:paraId="1415748A" w14:textId="7A671F2D" w:rsidR="00C40F8A" w:rsidRPr="0052467C" w:rsidRDefault="00C40F8A" w:rsidP="00C40F8A">
      <w:pPr>
        <w:pStyle w:val="ListParagraph"/>
        <w:numPr>
          <w:ilvl w:val="1"/>
          <w:numId w:val="10"/>
        </w:numPr>
        <w:rPr>
          <w:rFonts w:ascii="Arial" w:hAnsi="Arial" w:cs="Arial"/>
          <w:sz w:val="20"/>
          <w:szCs w:val="20"/>
        </w:rPr>
      </w:pPr>
      <w:r w:rsidRPr="0052467C">
        <w:rPr>
          <w:rFonts w:ascii="Arial" w:hAnsi="Arial" w:cs="Arial"/>
          <w:sz w:val="20"/>
          <w:szCs w:val="20"/>
        </w:rPr>
        <w:t>Separate observations with corresponding Xx-Yy values are captured at least for Aggregation Level (AL) distributions for AL [1,2,4,8,16] i.e. C1/C2/C3.</w:t>
      </w:r>
    </w:p>
    <w:p w14:paraId="16248CE1" w14:textId="77777777" w:rsidR="00C40F8A" w:rsidRDefault="00C40F8A" w:rsidP="00C40F8A">
      <w:pPr>
        <w:pStyle w:val="ListParagraph"/>
        <w:numPr>
          <w:ilvl w:val="1"/>
          <w:numId w:val="10"/>
        </w:numPr>
        <w:rPr>
          <w:rFonts w:ascii="Arial" w:hAnsi="Arial" w:cs="Arial"/>
          <w:sz w:val="20"/>
          <w:szCs w:val="20"/>
        </w:rPr>
      </w:pPr>
      <w:r>
        <w:rPr>
          <w:rFonts w:ascii="Arial" w:hAnsi="Arial" w:cs="Arial"/>
          <w:sz w:val="20"/>
          <w:szCs w:val="20"/>
        </w:rPr>
        <w:t xml:space="preserve">Separate observations for number of simultaneously scheduled UEs. </w:t>
      </w:r>
    </w:p>
    <w:p w14:paraId="133D56CD" w14:textId="77777777" w:rsidR="00C40F8A" w:rsidRPr="0052467C" w:rsidRDefault="00C40F8A" w:rsidP="00C40F8A">
      <w:pPr>
        <w:pStyle w:val="ListParagraph"/>
        <w:numPr>
          <w:ilvl w:val="1"/>
          <w:numId w:val="10"/>
        </w:numPr>
        <w:rPr>
          <w:rFonts w:ascii="Arial" w:hAnsi="Arial" w:cs="Arial"/>
          <w:sz w:val="20"/>
          <w:szCs w:val="20"/>
        </w:rPr>
      </w:pPr>
      <w:r>
        <w:rPr>
          <w:rFonts w:ascii="Arial" w:hAnsi="Arial" w:cs="Arial"/>
          <w:sz w:val="20"/>
          <w:szCs w:val="20"/>
        </w:rPr>
        <w:t>Separate observations for 25% and 50% reduction in BD limit.</w:t>
      </w:r>
    </w:p>
    <w:p w14:paraId="3337BFC1" w14:textId="2F0D2B47" w:rsidR="00C40F8A" w:rsidRPr="0052467C" w:rsidRDefault="00C40F8A" w:rsidP="00C40F8A">
      <w:pPr>
        <w:pStyle w:val="ListParagraph"/>
        <w:numPr>
          <w:ilvl w:val="0"/>
          <w:numId w:val="10"/>
        </w:numPr>
        <w:rPr>
          <w:rFonts w:ascii="Arial" w:hAnsi="Arial" w:cs="Arial"/>
          <w:sz w:val="20"/>
          <w:szCs w:val="20"/>
        </w:rPr>
      </w:pPr>
      <w:r w:rsidRPr="0052467C">
        <w:rPr>
          <w:rFonts w:ascii="Arial" w:hAnsi="Arial" w:cs="Arial"/>
          <w:sz w:val="20"/>
          <w:szCs w:val="20"/>
        </w:rPr>
        <w:t>Capture average/mean value of Xx-Yy excluding the smallest and the largest values among companies</w:t>
      </w:r>
      <w:r>
        <w:rPr>
          <w:rFonts w:ascii="Arial" w:hAnsi="Arial" w:cs="Arial"/>
          <w:sz w:val="20"/>
          <w:szCs w:val="20"/>
        </w:rPr>
        <w:t xml:space="preserve"> for each separate observation</w:t>
      </w:r>
      <w:r w:rsidRPr="0052467C">
        <w:rPr>
          <w:rFonts w:ascii="Arial" w:hAnsi="Arial" w:cs="Arial"/>
          <w:sz w:val="20"/>
          <w:szCs w:val="20"/>
        </w:rPr>
        <w:t xml:space="preserve">. </w:t>
      </w:r>
    </w:p>
    <w:p w14:paraId="7CC41B50" w14:textId="77777777" w:rsidR="00C40F8A" w:rsidRPr="006B573F" w:rsidRDefault="00C40F8A" w:rsidP="00C40F8A">
      <w:pPr>
        <w:pStyle w:val="ListParagraph"/>
        <w:numPr>
          <w:ilvl w:val="0"/>
          <w:numId w:val="10"/>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0A58C1DA" w14:textId="77777777" w:rsidR="00C40F8A" w:rsidRPr="00D25634" w:rsidRDefault="00C40F8A" w:rsidP="00C40F8A">
      <w:pPr>
        <w:rPr>
          <w:rFonts w:ascii="Arial" w:hAnsi="Arial" w:cs="Arial"/>
          <w:sz w:val="20"/>
          <w:szCs w:val="20"/>
        </w:rPr>
      </w:pPr>
      <w:r>
        <w:rPr>
          <w:rFonts w:ascii="Arial" w:hAnsi="Arial" w:cs="Arial"/>
          <w:sz w:val="20"/>
          <w:szCs w:val="20"/>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C40F8A" w14:paraId="3E2D7DEC" w14:textId="77777777" w:rsidTr="009720C5">
        <w:tc>
          <w:tcPr>
            <w:tcW w:w="1307" w:type="dxa"/>
            <w:shd w:val="clear" w:color="auto" w:fill="D9D9D9"/>
            <w:tcMar>
              <w:top w:w="0" w:type="dxa"/>
              <w:left w:w="108" w:type="dxa"/>
              <w:bottom w:w="0" w:type="dxa"/>
              <w:right w:w="108" w:type="dxa"/>
            </w:tcMar>
          </w:tcPr>
          <w:p w14:paraId="0A11905B" w14:textId="77777777" w:rsidR="00C40F8A" w:rsidRDefault="00C40F8A" w:rsidP="009720C5">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5EDBA376" w14:textId="77777777" w:rsidR="00C40F8A" w:rsidRDefault="00C40F8A" w:rsidP="009720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2B1ACCBF" w14:textId="77777777" w:rsidR="00C40F8A" w:rsidRDefault="00C40F8A" w:rsidP="009720C5">
            <w:pPr>
              <w:rPr>
                <w:rFonts w:ascii="Arial" w:hAnsi="Arial" w:cs="Arial"/>
                <w:b/>
                <w:bCs/>
                <w:sz w:val="20"/>
                <w:szCs w:val="20"/>
                <w:lang w:eastAsia="sv-SE"/>
              </w:rPr>
            </w:pPr>
            <w:r>
              <w:rPr>
                <w:rFonts w:ascii="Arial" w:hAnsi="Arial" w:cs="Arial"/>
                <w:b/>
                <w:bCs/>
                <w:color w:val="000000"/>
                <w:sz w:val="20"/>
                <w:szCs w:val="20"/>
                <w:lang w:eastAsia="sv-SE"/>
              </w:rPr>
              <w:t>Comments</w:t>
            </w:r>
          </w:p>
        </w:tc>
      </w:tr>
      <w:tr w:rsidR="00C40F8A" w14:paraId="61759508" w14:textId="77777777" w:rsidTr="009720C5">
        <w:tc>
          <w:tcPr>
            <w:tcW w:w="1307" w:type="dxa"/>
            <w:tcMar>
              <w:top w:w="0" w:type="dxa"/>
              <w:left w:w="108" w:type="dxa"/>
              <w:bottom w:w="0" w:type="dxa"/>
              <w:right w:w="108" w:type="dxa"/>
            </w:tcMar>
          </w:tcPr>
          <w:p w14:paraId="7244ABF6" w14:textId="77777777" w:rsidR="00C40F8A" w:rsidRDefault="00C40F8A" w:rsidP="009720C5">
            <w:pPr>
              <w:rPr>
                <w:rFonts w:ascii="Arial" w:hAnsi="Arial" w:cs="Arial"/>
                <w:sz w:val="20"/>
                <w:szCs w:val="20"/>
                <w:lang w:eastAsia="sv-SE"/>
              </w:rPr>
            </w:pPr>
          </w:p>
        </w:tc>
        <w:tc>
          <w:tcPr>
            <w:tcW w:w="1298" w:type="dxa"/>
          </w:tcPr>
          <w:p w14:paraId="4F85E56B" w14:textId="77777777" w:rsidR="00C40F8A" w:rsidRDefault="00C40F8A" w:rsidP="009720C5">
            <w:pPr>
              <w:rPr>
                <w:rFonts w:ascii="Arial" w:hAnsi="Arial" w:cs="Arial"/>
                <w:sz w:val="20"/>
                <w:szCs w:val="20"/>
                <w:lang w:eastAsia="sv-SE"/>
              </w:rPr>
            </w:pPr>
          </w:p>
        </w:tc>
        <w:tc>
          <w:tcPr>
            <w:tcW w:w="7349" w:type="dxa"/>
            <w:tcMar>
              <w:top w:w="0" w:type="dxa"/>
              <w:left w:w="108" w:type="dxa"/>
              <w:bottom w:w="0" w:type="dxa"/>
              <w:right w:w="108" w:type="dxa"/>
            </w:tcMar>
          </w:tcPr>
          <w:p w14:paraId="5EBF06D2" w14:textId="77777777" w:rsidR="00C40F8A" w:rsidRDefault="00C40F8A" w:rsidP="009720C5">
            <w:pPr>
              <w:rPr>
                <w:rFonts w:ascii="Arial" w:hAnsi="Arial" w:cs="Arial"/>
                <w:sz w:val="20"/>
                <w:szCs w:val="20"/>
                <w:lang w:eastAsia="sv-SE"/>
              </w:rPr>
            </w:pPr>
          </w:p>
        </w:tc>
      </w:tr>
      <w:tr w:rsidR="00C40F8A" w14:paraId="5DB9E896" w14:textId="77777777" w:rsidTr="009720C5">
        <w:tc>
          <w:tcPr>
            <w:tcW w:w="1307" w:type="dxa"/>
            <w:tcMar>
              <w:top w:w="0" w:type="dxa"/>
              <w:left w:w="108" w:type="dxa"/>
              <w:bottom w:w="0" w:type="dxa"/>
              <w:right w:w="108" w:type="dxa"/>
            </w:tcMar>
          </w:tcPr>
          <w:p w14:paraId="76E33F93" w14:textId="77777777" w:rsidR="00C40F8A" w:rsidRDefault="00C40F8A" w:rsidP="009720C5">
            <w:pPr>
              <w:rPr>
                <w:rFonts w:ascii="Arial" w:hAnsi="Arial" w:cs="Arial"/>
                <w:sz w:val="20"/>
                <w:szCs w:val="20"/>
              </w:rPr>
            </w:pPr>
          </w:p>
        </w:tc>
        <w:tc>
          <w:tcPr>
            <w:tcW w:w="1298" w:type="dxa"/>
          </w:tcPr>
          <w:p w14:paraId="070AEB48" w14:textId="77777777" w:rsidR="00C40F8A" w:rsidRDefault="00C40F8A" w:rsidP="009720C5">
            <w:pPr>
              <w:rPr>
                <w:rFonts w:ascii="Arial" w:hAnsi="Arial" w:cs="Arial"/>
                <w:sz w:val="20"/>
                <w:szCs w:val="20"/>
              </w:rPr>
            </w:pPr>
          </w:p>
        </w:tc>
        <w:tc>
          <w:tcPr>
            <w:tcW w:w="7349" w:type="dxa"/>
            <w:tcMar>
              <w:top w:w="0" w:type="dxa"/>
              <w:left w:w="108" w:type="dxa"/>
              <w:bottom w:w="0" w:type="dxa"/>
              <w:right w:w="108" w:type="dxa"/>
            </w:tcMar>
          </w:tcPr>
          <w:p w14:paraId="48F0ECD1" w14:textId="77777777" w:rsidR="00C40F8A" w:rsidRDefault="00C40F8A" w:rsidP="009720C5">
            <w:pPr>
              <w:rPr>
                <w:rFonts w:ascii="Arial" w:hAnsi="Arial" w:cs="Arial"/>
                <w:sz w:val="20"/>
                <w:szCs w:val="20"/>
              </w:rPr>
            </w:pPr>
          </w:p>
        </w:tc>
      </w:tr>
      <w:tr w:rsidR="00C40F8A" w14:paraId="74C3A2C5" w14:textId="77777777" w:rsidTr="009720C5">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CBA74" w14:textId="77777777" w:rsidR="00C40F8A" w:rsidRDefault="00C40F8A" w:rsidP="009720C5">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2929C690" w14:textId="77777777" w:rsidR="00C40F8A" w:rsidRPr="00F26850" w:rsidRDefault="00C40F8A" w:rsidP="009720C5">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354A9" w14:textId="77777777" w:rsidR="00C40F8A" w:rsidRPr="00F26850" w:rsidRDefault="00C40F8A" w:rsidP="009720C5">
            <w:pPr>
              <w:rPr>
                <w:rFonts w:ascii="Arial" w:hAnsi="Arial" w:cs="Arial"/>
                <w:sz w:val="20"/>
                <w:szCs w:val="20"/>
              </w:rPr>
            </w:pPr>
          </w:p>
        </w:tc>
      </w:tr>
      <w:tr w:rsidR="00C40F8A" w14:paraId="04EB305C" w14:textId="77777777" w:rsidTr="009720C5">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8556F" w14:textId="77777777" w:rsidR="00C40F8A" w:rsidRDefault="00C40F8A" w:rsidP="009720C5">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42022C29" w14:textId="77777777" w:rsidR="00C40F8A" w:rsidRDefault="00C40F8A" w:rsidP="009720C5">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4FA82" w14:textId="77777777" w:rsidR="00C40F8A" w:rsidRDefault="00C40F8A" w:rsidP="009720C5">
            <w:pPr>
              <w:rPr>
                <w:rFonts w:ascii="Arial" w:hAnsi="Arial" w:cs="Arial"/>
                <w:sz w:val="20"/>
                <w:szCs w:val="20"/>
              </w:rPr>
            </w:pPr>
          </w:p>
        </w:tc>
      </w:tr>
    </w:tbl>
    <w:p w14:paraId="31803B7F" w14:textId="77777777" w:rsidR="00D61C1C" w:rsidRDefault="00D61C1C">
      <w:pPr>
        <w:rPr>
          <w:rFonts w:ascii="Arial" w:hAnsi="Arial" w:cs="Arial"/>
          <w:b/>
          <w:bCs/>
          <w:u w:val="single"/>
        </w:rPr>
      </w:pPr>
    </w:p>
    <w:p w14:paraId="31803B80" w14:textId="77777777" w:rsidR="00D61C1C" w:rsidRDefault="002A2490">
      <w:pPr>
        <w:rPr>
          <w:rFonts w:ascii="Arial" w:eastAsiaTheme="majorEastAsia" w:hAnsi="Arial" w:cs="Arial"/>
          <w:sz w:val="26"/>
          <w:szCs w:val="26"/>
        </w:rPr>
      </w:pPr>
      <w:r>
        <w:rPr>
          <w:rFonts w:ascii="Arial" w:hAnsi="Arial" w:cs="Arial"/>
          <w:sz w:val="26"/>
          <w:szCs w:val="26"/>
        </w:rPr>
        <w:br w:type="page"/>
      </w:r>
    </w:p>
    <w:p w14:paraId="31803B81" w14:textId="77777777" w:rsidR="00D61C1C" w:rsidRDefault="002A2490">
      <w:pPr>
        <w:pStyle w:val="Heading3"/>
        <w:spacing w:after="180"/>
        <w:rPr>
          <w:rFonts w:ascii="Arial" w:hAnsi="Arial" w:cs="Arial"/>
          <w:color w:val="auto"/>
          <w:sz w:val="26"/>
          <w:szCs w:val="26"/>
        </w:rPr>
      </w:pPr>
      <w:bookmarkStart w:id="400" w:name="_Toc54733324"/>
      <w:r>
        <w:rPr>
          <w:rFonts w:ascii="Arial" w:hAnsi="Arial" w:cs="Arial"/>
          <w:color w:val="auto"/>
          <w:sz w:val="26"/>
          <w:szCs w:val="26"/>
        </w:rPr>
        <w:lastRenderedPageBreak/>
        <w:t>8.2.3.2 Latency and Scheduling flexibility</w:t>
      </w:r>
      <w:bookmarkEnd w:id="400"/>
    </w:p>
    <w:p w14:paraId="31803B82" w14:textId="77777777" w:rsidR="00D61C1C" w:rsidRDefault="002A2490">
      <w:pPr>
        <w:spacing w:after="180"/>
        <w:rPr>
          <w:rFonts w:ascii="Arial" w:hAnsi="Arial" w:cs="Arial"/>
          <w:sz w:val="20"/>
          <w:szCs w:val="20"/>
        </w:rPr>
      </w:pPr>
      <w:r>
        <w:rPr>
          <w:rFonts w:ascii="Arial" w:hAnsi="Arial" w:cs="Arial"/>
          <w:sz w:val="20"/>
          <w:szCs w:val="20"/>
        </w:rPr>
        <w:t xml:space="preserve">The latency impacts were studied in [2,6] with following observations: </w:t>
      </w:r>
    </w:p>
    <w:p w14:paraId="31803B83" w14:textId="77777777" w:rsidR="00D61C1C" w:rsidRDefault="002A2490">
      <w:pPr>
        <w:pStyle w:val="ListParagraph"/>
        <w:numPr>
          <w:ilvl w:val="0"/>
          <w:numId w:val="26"/>
        </w:numPr>
        <w:spacing w:after="180"/>
        <w:ind w:left="778"/>
        <w:contextualSpacing w:val="0"/>
        <w:rPr>
          <w:rFonts w:ascii="Arial" w:hAnsi="Arial" w:cs="Arial"/>
          <w:b/>
          <w:bCs/>
          <w:sz w:val="20"/>
          <w:szCs w:val="20"/>
        </w:rPr>
      </w:pPr>
      <w:r>
        <w:rPr>
          <w:rFonts w:ascii="Arial" w:hAnsi="Arial" w:cs="Arial"/>
          <w:sz w:val="20"/>
          <w:szCs w:val="20"/>
        </w:rPr>
        <w:t xml:space="preserve">P1 [2]: </w:t>
      </w:r>
      <w:bookmarkStart w:id="401" w:name="_Toc53800295"/>
      <w:bookmarkStart w:id="402" w:name="_Hlk53514234"/>
      <w:r>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401"/>
      <w:r>
        <w:rPr>
          <w:rFonts w:ascii="Arial" w:hAnsi="Arial" w:cs="Arial"/>
          <w:b/>
          <w:bCs/>
          <w:sz w:val="20"/>
          <w:szCs w:val="20"/>
        </w:rPr>
        <w:t xml:space="preserve"> </w:t>
      </w:r>
    </w:p>
    <w:bookmarkEnd w:id="402"/>
    <w:p w14:paraId="31803B84" w14:textId="77777777" w:rsidR="00D61C1C" w:rsidRDefault="002A2490">
      <w:pPr>
        <w:pStyle w:val="ListParagraph"/>
        <w:numPr>
          <w:ilvl w:val="0"/>
          <w:numId w:val="26"/>
        </w:numPr>
        <w:rPr>
          <w:rFonts w:ascii="Arial" w:hAnsi="Arial" w:cs="Arial"/>
          <w:sz w:val="20"/>
          <w:szCs w:val="20"/>
        </w:rPr>
      </w:pPr>
      <w:r>
        <w:rPr>
          <w:rFonts w:ascii="Arial" w:hAnsi="Arial" w:cs="Arial"/>
          <w:sz w:val="20"/>
          <w:szCs w:val="20"/>
        </w:rPr>
        <w:t>P2 [6]: The latency increase caused by BD reduction is negligible.</w:t>
      </w:r>
      <w:r>
        <w:rPr>
          <w:rFonts w:ascii="Arial" w:hAnsi="Arial" w:cs="Arial"/>
        </w:rPr>
        <w:t xml:space="preserve">  </w:t>
      </w:r>
    </w:p>
    <w:p w14:paraId="31803B85" w14:textId="77777777" w:rsidR="00D61C1C" w:rsidRDefault="00D61C1C">
      <w:pPr>
        <w:rPr>
          <w:rFonts w:ascii="Arial" w:hAnsi="Arial" w:cs="Arial"/>
          <w:sz w:val="20"/>
          <w:szCs w:val="20"/>
        </w:rPr>
      </w:pPr>
    </w:p>
    <w:p w14:paraId="31803B86" w14:textId="77777777" w:rsidR="00D61C1C" w:rsidRDefault="00D61C1C"/>
    <w:p w14:paraId="31803B87" w14:textId="77777777" w:rsidR="00D61C1C" w:rsidRDefault="002A2490">
      <w:pPr>
        <w:spacing w:after="180"/>
        <w:rPr>
          <w:rFonts w:ascii="Arial" w:hAnsi="Arial" w:cs="Arial"/>
          <w:sz w:val="20"/>
          <w:szCs w:val="20"/>
        </w:rPr>
      </w:pPr>
      <w:r>
        <w:rPr>
          <w:rFonts w:ascii="Arial" w:hAnsi="Arial" w:cs="Arial"/>
          <w:b/>
          <w:bCs/>
          <w:sz w:val="20"/>
          <w:szCs w:val="20"/>
          <w:highlight w:val="cyan"/>
        </w:rPr>
        <w:t>Q 8.2.3.2-1:</w:t>
      </w:r>
      <w:r>
        <w:rPr>
          <w:rFonts w:ascii="Arial" w:hAnsi="Arial" w:cs="Arial"/>
          <w:b/>
          <w:bCs/>
          <w:sz w:val="20"/>
          <w:szCs w:val="20"/>
        </w:rPr>
        <w:t xml:space="preserve"> Which of the listed (P1, P2) can be incorporated into text proposal in the Redcap TR for the potential latency and scheduling flexibility performance impacts? If none of them, what is suggested to be captured in the latency and scheduling flexibility analysis section in TR? </w:t>
      </w:r>
    </w:p>
    <w:tbl>
      <w:tblPr>
        <w:tblW w:w="0" w:type="auto"/>
        <w:tblCellMar>
          <w:left w:w="0" w:type="dxa"/>
          <w:right w:w="0" w:type="dxa"/>
        </w:tblCellMar>
        <w:tblLook w:val="04A0" w:firstRow="1" w:lastRow="0" w:firstColumn="1" w:lastColumn="0" w:noHBand="0" w:noVBand="1"/>
      </w:tblPr>
      <w:tblGrid>
        <w:gridCol w:w="1936"/>
        <w:gridCol w:w="7685"/>
      </w:tblGrid>
      <w:tr w:rsidR="00D61C1C" w14:paraId="31803B8A"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1803B88" w14:textId="77777777" w:rsidR="00D61C1C" w:rsidRDefault="002A2490">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31803B89" w14:textId="77777777" w:rsidR="00D61C1C" w:rsidRDefault="002A2490">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B8D"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8B"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8C"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D61C1C" w14:paraId="31803B90"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8E" w14:textId="77777777" w:rsidR="00D61C1C" w:rsidRDefault="002A2490">
            <w:pPr>
              <w:spacing w:after="180"/>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8F" w14:textId="77777777" w:rsidR="00D61C1C" w:rsidRDefault="002A2490">
            <w:pPr>
              <w:spacing w:after="180"/>
              <w:rPr>
                <w:rFonts w:ascii="Arial" w:hAnsi="Arial" w:cs="Arial"/>
                <w:sz w:val="20"/>
                <w:szCs w:val="20"/>
              </w:rPr>
            </w:pPr>
            <w:r>
              <w:rPr>
                <w:rFonts w:ascii="Arial" w:eastAsia="Malgun Gothic" w:hAnsi="Arial" w:cs="Arial" w:hint="eastAsia"/>
                <w:sz w:val="20"/>
                <w:szCs w:val="20"/>
                <w:lang w:eastAsia="ko-KR"/>
              </w:rPr>
              <w:t>P1</w:t>
            </w:r>
          </w:p>
        </w:tc>
      </w:tr>
      <w:tr w:rsidR="00D61C1C" w14:paraId="31803B93"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91" w14:textId="77777777" w:rsidR="00D61C1C" w:rsidRDefault="002A2490">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92"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rsidR="00D61C1C" w14:paraId="31803B9C"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1803B94"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31803B95"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14:paraId="31803B96" w14:textId="77777777" w:rsidR="00D61C1C" w:rsidRDefault="002A2490">
            <w:pPr>
              <w:pStyle w:val="ListParagraph"/>
              <w:numPr>
                <w:ilvl w:val="0"/>
                <w:numId w:val="27"/>
              </w:numPr>
              <w:spacing w:after="180"/>
              <w:rPr>
                <w:rFonts w:ascii="Arial" w:eastAsiaTheme="minorEastAsia" w:hAnsi="Arial" w:cs="Arial"/>
                <w:sz w:val="20"/>
                <w:szCs w:val="20"/>
              </w:rPr>
            </w:pPr>
            <w:r>
              <w:rPr>
                <w:rFonts w:ascii="Arial" w:eastAsiaTheme="minorEastAsia" w:hAnsi="Arial" w:cs="Arial"/>
                <w:sz w:val="20"/>
                <w:szCs w:val="20"/>
              </w:rPr>
              <w:t xml:space="preserve">Observation 6: When BD reduction with the same DCI size budget is considered, the number of </w:t>
            </w:r>
            <w:proofErr w:type="gramStart"/>
            <w:r>
              <w:rPr>
                <w:rFonts w:ascii="Arial" w:eastAsiaTheme="minorEastAsia" w:hAnsi="Arial" w:cs="Arial"/>
                <w:sz w:val="20"/>
                <w:szCs w:val="20"/>
              </w:rPr>
              <w:t>outage</w:t>
            </w:r>
            <w:proofErr w:type="gramEnd"/>
            <w:r>
              <w:rPr>
                <w:rFonts w:ascii="Arial" w:eastAsiaTheme="minorEastAsia" w:hAnsi="Arial" w:cs="Arial"/>
                <w:sz w:val="20"/>
                <w:szCs w:val="20"/>
              </w:rPr>
              <w:t xml:space="preserve"> UEs would be increased due to the higher PDCCH blocking rate.</w:t>
            </w:r>
          </w:p>
          <w:p w14:paraId="31803B97"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14:paraId="31803B98" w14:textId="77777777" w:rsidR="00D61C1C" w:rsidRDefault="002A2490">
            <w:pPr>
              <w:pStyle w:val="ListParagraph"/>
              <w:numPr>
                <w:ilvl w:val="0"/>
                <w:numId w:val="28"/>
              </w:numPr>
              <w:spacing w:after="180"/>
              <w:rPr>
                <w:rFonts w:ascii="Arial" w:eastAsiaTheme="minorEastAsia" w:hAnsi="Arial" w:cs="Arial"/>
                <w:sz w:val="20"/>
                <w:szCs w:val="20"/>
              </w:rPr>
            </w:pPr>
            <w:r>
              <w:rPr>
                <w:rFonts w:ascii="Arial" w:eastAsiaTheme="minorEastAsia" w:hAnsi="Arial" w:cs="Arial"/>
                <w:sz w:val="20"/>
                <w:szCs w:val="20"/>
              </w:rPr>
              <w:t>BD reduction by reducing DCI size budget;</w:t>
            </w:r>
          </w:p>
          <w:p w14:paraId="31803B99" w14:textId="77777777" w:rsidR="00D61C1C" w:rsidRDefault="002A2490">
            <w:pPr>
              <w:pStyle w:val="ListParagraph"/>
              <w:numPr>
                <w:ilvl w:val="0"/>
                <w:numId w:val="28"/>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14:paraId="31803B9A"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 is suggested to be captured:</w:t>
            </w:r>
          </w:p>
          <w:p w14:paraId="31803B9B" w14:textId="77777777" w:rsidR="00D61C1C" w:rsidRDefault="002A2490">
            <w:pPr>
              <w:spacing w:after="180"/>
              <w:rPr>
                <w:rFonts w:ascii="Arial" w:eastAsiaTheme="minorEastAsia" w:hAnsi="Arial" w:cs="Arial"/>
                <w:sz w:val="20"/>
                <w:szCs w:val="20"/>
              </w:rPr>
            </w:pPr>
            <w:r>
              <w:rPr>
                <w:rFonts w:ascii="Arial" w:eastAsiaTheme="minorEastAsia" w:hAnsi="Arial" w:cs="Arial"/>
                <w:color w:val="FF0000"/>
                <w:sz w:val="20"/>
                <w:szCs w:val="20"/>
              </w:rPr>
              <w:t xml:space="preserve">BD reduction by reducing DCI size budget shall not impact the latency and scheduling flexibility and when BD reduction with the same DCI size budget is considered, the number of </w:t>
            </w:r>
            <w:proofErr w:type="gramStart"/>
            <w:r>
              <w:rPr>
                <w:rFonts w:ascii="Arial" w:eastAsiaTheme="minorEastAsia" w:hAnsi="Arial" w:cs="Arial"/>
                <w:color w:val="FF0000"/>
                <w:sz w:val="20"/>
                <w:szCs w:val="20"/>
              </w:rPr>
              <w:t>outage</w:t>
            </w:r>
            <w:proofErr w:type="gramEnd"/>
            <w:r>
              <w:rPr>
                <w:rFonts w:ascii="Arial" w:eastAsiaTheme="minorEastAsia" w:hAnsi="Arial" w:cs="Arial"/>
                <w:color w:val="FF0000"/>
                <w:sz w:val="20"/>
                <w:szCs w:val="20"/>
              </w:rPr>
              <w:t xml:space="preserve"> UEs would be increased due to the higher PDCCH blocking rate.</w:t>
            </w:r>
          </w:p>
        </w:tc>
      </w:tr>
      <w:tr w:rsidR="00D61C1C" w14:paraId="31803B9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9D" w14:textId="77777777" w:rsidR="00D61C1C" w:rsidRDefault="002A2490">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9E" w14:textId="77777777" w:rsidR="00D61C1C" w:rsidRDefault="002A2490">
            <w:pPr>
              <w:spacing w:after="180"/>
              <w:rPr>
                <w:rFonts w:ascii="Arial" w:hAnsi="Arial" w:cs="Arial"/>
                <w:sz w:val="20"/>
                <w:szCs w:val="20"/>
              </w:rPr>
            </w:pPr>
            <w:r>
              <w:rPr>
                <w:rFonts w:ascii="Arial" w:hAnsi="Arial" w:cs="Arial"/>
                <w:sz w:val="20"/>
                <w:szCs w:val="20"/>
              </w:rPr>
              <w:t>P1</w:t>
            </w:r>
          </w:p>
        </w:tc>
      </w:tr>
      <w:tr w:rsidR="00D61C1C" w14:paraId="31803BA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0"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1"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w:t>
            </w:r>
          </w:p>
        </w:tc>
      </w:tr>
      <w:tr w:rsidR="00D61C1C" w14:paraId="31803BA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3"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4" w14:textId="77777777" w:rsidR="00D61C1C" w:rsidRDefault="002A2490">
            <w:pPr>
              <w:spacing w:after="180"/>
              <w:rPr>
                <w:rFonts w:ascii="Arial" w:eastAsiaTheme="minorEastAsia" w:hAnsi="Arial" w:cs="Arial"/>
                <w:sz w:val="20"/>
                <w:szCs w:val="20"/>
              </w:rPr>
            </w:pPr>
            <w:r>
              <w:rPr>
                <w:rFonts w:ascii="Arial" w:hAnsi="Arial" w:cs="Arial"/>
                <w:sz w:val="20"/>
                <w:szCs w:val="20"/>
                <w:lang w:eastAsia="sv-SE"/>
              </w:rPr>
              <w:t xml:space="preserve">P2. Latency can be negligible for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use cases.</w:t>
            </w:r>
          </w:p>
        </w:tc>
      </w:tr>
      <w:tr w:rsidR="00D61C1C" w14:paraId="31803BA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6"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7"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14:paraId="31803BA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9"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A"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None of the two seems to capture the overall picture. We propose to add the following based on our evaluation study of PDCCH blocking probability by BD reduction</w:t>
            </w:r>
          </w:p>
          <w:p w14:paraId="31803BAB" w14:textId="77777777" w:rsidR="00D61C1C" w:rsidRDefault="002A2490">
            <w:pPr>
              <w:pStyle w:val="ListParagraph"/>
              <w:numPr>
                <w:ilvl w:val="0"/>
                <w:numId w:val="26"/>
              </w:numPr>
              <w:spacing w:after="180"/>
              <w:ind w:left="778"/>
              <w:contextualSpacing w:val="0"/>
              <w:rPr>
                <w:rFonts w:ascii="Arial" w:hAnsi="Arial" w:cs="Arial"/>
                <w:sz w:val="20"/>
                <w:szCs w:val="20"/>
                <w:lang w:eastAsia="sv-SE"/>
              </w:rPr>
            </w:pPr>
            <w:proofErr w:type="spellStart"/>
            <w:r>
              <w:rPr>
                <w:rFonts w:ascii="Arial" w:hAnsi="Arial" w:cs="Arial"/>
                <w:sz w:val="20"/>
                <w:szCs w:val="20"/>
                <w:lang w:eastAsia="sv-SE"/>
              </w:rPr>
              <w:t>Pn</w:t>
            </w:r>
            <w:proofErr w:type="spellEnd"/>
            <w:r>
              <w:rPr>
                <w:rFonts w:ascii="Arial" w:hAnsi="Arial" w:cs="Arial"/>
                <w:sz w:val="20"/>
                <w:szCs w:val="20"/>
                <w:lang w:eastAsia="sv-SE"/>
              </w:rPr>
              <w:t xml:space="preserve"> [24]: Scheduling flexibility impact by BD reduction depends on multiple factors at least including BW, AL distribution, channel condition, number of ALs per UE, number of UEs that need to be scheduled.</w:t>
            </w:r>
          </w:p>
        </w:tc>
      </w:tr>
      <w:tr w:rsidR="00D61C1C" w14:paraId="31803BA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D"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E"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14:paraId="31803BB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0" w14:textId="77777777" w:rsidR="00D61C1C" w:rsidRDefault="002A2490">
            <w:pPr>
              <w:spacing w:after="180"/>
              <w:rPr>
                <w:rFonts w:ascii="Arial" w:eastAsiaTheme="minorEastAsia" w:hAnsi="Arial" w:cs="Arial"/>
                <w:sz w:val="20"/>
                <w:szCs w:val="20"/>
              </w:rPr>
            </w:pPr>
            <w:proofErr w:type="spellStart"/>
            <w:r>
              <w:rPr>
                <w:rFonts w:ascii="Arial" w:eastAsiaTheme="minorEastAsia" w:hAnsi="Arial" w:cs="Arial"/>
                <w:sz w:val="20"/>
                <w:szCs w:val="20"/>
              </w:rPr>
              <w:lastRenderedPageBreak/>
              <w:t>InterDigital</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1"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14:paraId="31803BB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3"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4"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14:paraId="31803BB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6"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7"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More discussion is needed before concluding this aspect: if BDs are reduced, all other things being the same (scheme 1a in question 1), P1 is appropriate. However, other schemes (e.g., reducing the number of DCI sizes to monitor) do not affect performance, but may have other impact to study (e.g., what is the impact of reducing the number of DCI sizes).</w:t>
            </w:r>
          </w:p>
          <w:p w14:paraId="31803BB8"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 xml:space="preserve">The QC suggestion could be a good starting point for a </w:t>
            </w:r>
            <w:proofErr w:type="gramStart"/>
            <w:r>
              <w:rPr>
                <w:rFonts w:ascii="Arial" w:hAnsi="Arial" w:cs="Arial"/>
                <w:sz w:val="20"/>
                <w:szCs w:val="20"/>
                <w:lang w:eastAsia="sv-SE"/>
              </w:rPr>
              <w:t>top level</w:t>
            </w:r>
            <w:proofErr w:type="gramEnd"/>
            <w:r>
              <w:rPr>
                <w:rFonts w:ascii="Arial" w:hAnsi="Arial" w:cs="Arial"/>
                <w:sz w:val="20"/>
                <w:szCs w:val="20"/>
                <w:lang w:eastAsia="sv-SE"/>
              </w:rPr>
              <w:t xml:space="preserve"> observation but then, more details should be provided to quantify the impact of each listed parameter</w:t>
            </w:r>
          </w:p>
        </w:tc>
      </w:tr>
      <w:tr w:rsidR="00D61C1C" w14:paraId="31803BB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A" w14:textId="77777777" w:rsidR="00D61C1C" w:rsidRDefault="002A2490">
            <w:pPr>
              <w:spacing w:after="180"/>
              <w:rPr>
                <w:rFonts w:ascii="Arial" w:eastAsiaTheme="minorEastAsia"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B" w14:textId="77777777" w:rsidR="00D61C1C" w:rsidRDefault="002A2490">
            <w:pPr>
              <w:spacing w:after="180"/>
              <w:rPr>
                <w:rFonts w:ascii="Arial" w:hAnsi="Arial" w:cs="Arial"/>
                <w:sz w:val="20"/>
                <w:szCs w:val="20"/>
                <w:lang w:eastAsia="sv-SE"/>
              </w:rPr>
            </w:pPr>
            <w:r>
              <w:rPr>
                <w:rFonts w:ascii="Arial" w:hAnsi="Arial" w:cs="Arial"/>
                <w:sz w:val="20"/>
                <w:szCs w:val="20"/>
              </w:rPr>
              <w:t>P1 should be captured, but not P2.</w:t>
            </w:r>
          </w:p>
        </w:tc>
      </w:tr>
      <w:tr w:rsidR="00D61C1C" w14:paraId="31803BC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D" w14:textId="77777777" w:rsidR="00D61C1C" w:rsidRDefault="002A2490">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E" w14:textId="77777777" w:rsidR="00D61C1C" w:rsidRDefault="002A2490">
            <w:pPr>
              <w:spacing w:after="180"/>
              <w:rPr>
                <w:rFonts w:ascii="Arial" w:hAnsi="Arial" w:cs="Arial"/>
                <w:sz w:val="20"/>
                <w:szCs w:val="20"/>
              </w:rPr>
            </w:pPr>
            <w:r>
              <w:rPr>
                <w:rFonts w:ascii="Arial" w:hAnsi="Arial" w:cs="Arial"/>
                <w:sz w:val="20"/>
                <w:szCs w:val="20"/>
              </w:rPr>
              <w:t>More discussion is needed before such as observations can be captured. In our analysis, scheduling flexibility loss due to BD reduction up to 50% was minimal at least for the agreed configurations. Below is our observation, copied here for reference:</w:t>
            </w:r>
          </w:p>
          <w:p w14:paraId="31803BBF" w14:textId="77777777" w:rsidR="00D61C1C" w:rsidRDefault="00D61C1C">
            <w:pPr>
              <w:spacing w:after="180"/>
              <w:rPr>
                <w:rFonts w:ascii="Arial" w:hAnsi="Arial" w:cs="Arial"/>
                <w:sz w:val="20"/>
                <w:szCs w:val="20"/>
              </w:rPr>
            </w:pPr>
          </w:p>
          <w:p w14:paraId="31803BC0" w14:textId="77777777" w:rsidR="00D61C1C" w:rsidRDefault="002A2490">
            <w:pPr>
              <w:rPr>
                <w:rFonts w:eastAsia="Malgun Gothic"/>
                <w:b/>
                <w:bCs/>
                <w:sz w:val="22"/>
                <w:szCs w:val="22"/>
                <w:lang w:eastAsia="ko-KR"/>
              </w:rPr>
            </w:pPr>
            <w:r>
              <w:rPr>
                <w:rFonts w:eastAsia="Malgun Gothic"/>
                <w:b/>
                <w:bCs/>
                <w:sz w:val="22"/>
                <w:szCs w:val="22"/>
                <w:lang w:eastAsia="ko-KR"/>
              </w:rPr>
              <w:t xml:space="preserve">Observation 5: For AL distribution [0.5, 0.4, 0.05, 0.03, 0.02], scheduling flexibility is not compromised for 30kHz, 2OS CORESET configuration and only minimally impacted for 15kHz 3OS CORESET, when BD numbers are reduced by half. </w:t>
            </w:r>
          </w:p>
          <w:p w14:paraId="31803BC1" w14:textId="77777777" w:rsidR="00D61C1C" w:rsidRDefault="00D61C1C">
            <w:pPr>
              <w:spacing w:after="180"/>
              <w:rPr>
                <w:rFonts w:ascii="Arial" w:hAnsi="Arial" w:cs="Arial"/>
                <w:sz w:val="20"/>
                <w:szCs w:val="20"/>
              </w:rPr>
            </w:pPr>
          </w:p>
        </w:tc>
      </w:tr>
      <w:tr w:rsidR="00D61C1C" w14:paraId="31803BC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3" w14:textId="77777777" w:rsidR="00D61C1C" w:rsidRDefault="002A2490">
            <w:pPr>
              <w:spacing w:after="180"/>
              <w:rPr>
                <w:rFonts w:ascii="Arial" w:hAnsi="Arial" w:cs="Arial"/>
                <w:sz w:val="20"/>
                <w:szCs w:val="20"/>
              </w:rPr>
            </w:pPr>
            <w:r>
              <w:rPr>
                <w:rFonts w:ascii="Arial" w:eastAsia="MS Mincho" w:hAnsi="Arial" w:cs="Arial" w:hint="eastAsia"/>
                <w:sz w:val="20"/>
                <w:szCs w:val="20"/>
                <w:lang w:eastAsia="ja-JP"/>
              </w:rPr>
              <w:t>DOCOMO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4" w14:textId="77777777" w:rsidR="00D61C1C" w:rsidRDefault="002A2490">
            <w:pPr>
              <w:spacing w:after="180"/>
              <w:rPr>
                <w:rFonts w:ascii="Arial" w:hAnsi="Arial" w:cs="Arial"/>
                <w:sz w:val="20"/>
                <w:szCs w:val="20"/>
              </w:rPr>
            </w:pPr>
            <w:r>
              <w:rPr>
                <w:rFonts w:ascii="Arial" w:eastAsia="MS Mincho" w:hAnsi="Arial" w:cs="Arial" w:hint="eastAsia"/>
                <w:sz w:val="20"/>
                <w:szCs w:val="20"/>
                <w:lang w:eastAsia="ja-JP"/>
              </w:rPr>
              <w:t>P1</w:t>
            </w:r>
          </w:p>
        </w:tc>
      </w:tr>
      <w:tr w:rsidR="00D61C1C" w14:paraId="31803BC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6" w14:textId="77777777" w:rsidR="00D61C1C" w:rsidRDefault="002A2490">
            <w:pPr>
              <w:spacing w:after="180"/>
              <w:rPr>
                <w:rFonts w:ascii="Arial" w:eastAsia="MS Mincho" w:hAnsi="Arial" w:cs="Arial"/>
                <w:sz w:val="20"/>
                <w:szCs w:val="20"/>
                <w:lang w:eastAsia="ja-JP"/>
              </w:rPr>
            </w:pPr>
            <w:r>
              <w:rPr>
                <w:rFonts w:ascii="Arial" w:eastAsiaTheme="minorEastAsia"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7" w14:textId="77777777" w:rsidR="00D61C1C" w:rsidRDefault="002A2490">
            <w:pPr>
              <w:spacing w:after="180"/>
              <w:rPr>
                <w:rFonts w:ascii="Arial" w:eastAsia="MS Mincho" w:hAnsi="Arial" w:cs="Arial"/>
                <w:sz w:val="20"/>
                <w:szCs w:val="20"/>
                <w:lang w:eastAsia="ja-JP"/>
              </w:rPr>
            </w:pPr>
            <w:r>
              <w:rPr>
                <w:rFonts w:ascii="Arial" w:eastAsiaTheme="minorEastAsia" w:hAnsi="Arial" w:cs="Arial"/>
                <w:sz w:val="20"/>
                <w:szCs w:val="20"/>
              </w:rPr>
              <w:t xml:space="preserve">P2. Considering relaxed latency requirements (e.g. 5-10ms, &lt;100ms, &lt; 500ms) for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UEs, a small increase of latency related to PDCCH blocking shouldn’t be a concern. </w:t>
            </w:r>
          </w:p>
        </w:tc>
      </w:tr>
      <w:tr w:rsidR="00D61C1C" w14:paraId="31803BC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9"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A"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P2</w:t>
            </w:r>
          </w:p>
        </w:tc>
      </w:tr>
      <w:tr w:rsidR="00D61C1C" w14:paraId="31803BD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C" w14:textId="77777777" w:rsidR="00D61C1C" w:rsidRDefault="002A2490">
            <w:pPr>
              <w:spacing w:after="180"/>
              <w:rPr>
                <w:rFonts w:ascii="Arial" w:eastAsiaTheme="minorEastAsia" w:hAnsi="Arial" w:cs="Arial"/>
                <w:sz w:val="20"/>
                <w:szCs w:val="20"/>
                <w:lang w:eastAsia="ja-JP"/>
              </w:rPr>
            </w:pPr>
            <w:proofErr w:type="spellStart"/>
            <w:proofErr w:type="gramStart"/>
            <w:r>
              <w:rPr>
                <w:rFonts w:ascii="Arial" w:eastAsiaTheme="minorEastAsia" w:hAnsi="Arial" w:cs="Arial" w:hint="eastAsia"/>
                <w:sz w:val="20"/>
                <w:szCs w:val="20"/>
              </w:rPr>
              <w:t>ZTE,sanechips</w:t>
            </w:r>
            <w:proofErr w:type="spellEnd"/>
            <w:proofErr w:type="gram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D" w14:textId="77777777" w:rsidR="00D61C1C" w:rsidRDefault="002A2490">
            <w:pPr>
              <w:spacing w:after="180"/>
              <w:rPr>
                <w:rFonts w:ascii="Arial" w:eastAsia="SimSun" w:hAnsi="Arial" w:cs="Arial"/>
                <w:sz w:val="20"/>
                <w:szCs w:val="20"/>
              </w:rPr>
            </w:pPr>
            <w:r>
              <w:rPr>
                <w:rFonts w:ascii="Arial" w:eastAsia="SimSun" w:hAnsi="Arial" w:cs="Arial" w:hint="eastAsia"/>
                <w:sz w:val="20"/>
                <w:szCs w:val="20"/>
              </w:rPr>
              <w:t>We think P1 and P2 can be applied for different cases according to companies</w:t>
            </w:r>
            <w:r>
              <w:rPr>
                <w:rFonts w:ascii="Arial" w:eastAsia="SimSun" w:hAnsi="Arial" w:cs="Arial"/>
                <w:sz w:val="20"/>
                <w:szCs w:val="20"/>
              </w:rPr>
              <w:t>’</w:t>
            </w:r>
            <w:r>
              <w:rPr>
                <w:rFonts w:ascii="Arial" w:eastAsia="SimSun" w:hAnsi="Arial" w:cs="Arial" w:hint="eastAsia"/>
                <w:sz w:val="20"/>
                <w:szCs w:val="20"/>
              </w:rPr>
              <w:t xml:space="preserve"> simulation scenarios, and both of them should be counted. </w:t>
            </w:r>
          </w:p>
          <w:p w14:paraId="31803BCE" w14:textId="77777777" w:rsidR="00D61C1C" w:rsidRDefault="002A2490">
            <w:pPr>
              <w:spacing w:after="180"/>
              <w:rPr>
                <w:rFonts w:ascii="Arial" w:eastAsia="SimSun" w:hAnsi="Arial" w:cs="Arial"/>
                <w:sz w:val="20"/>
                <w:szCs w:val="20"/>
              </w:rPr>
            </w:pPr>
            <w:r>
              <w:rPr>
                <w:rFonts w:ascii="Arial" w:eastAsia="SimSun" w:hAnsi="Arial" w:cs="Arial" w:hint="eastAsia"/>
                <w:sz w:val="20"/>
                <w:szCs w:val="20"/>
              </w:rPr>
              <w:t>Therefore, Combine P1 and P2 as following.</w:t>
            </w:r>
          </w:p>
          <w:p w14:paraId="31803BCF" w14:textId="77777777" w:rsidR="00D61C1C" w:rsidRDefault="002A2490">
            <w:pPr>
              <w:spacing w:after="180"/>
              <w:rPr>
                <w:rFonts w:ascii="Arial" w:eastAsia="SimSun" w:hAnsi="Arial" w:cs="Arial"/>
                <w:sz w:val="20"/>
                <w:szCs w:val="20"/>
              </w:rPr>
            </w:pPr>
            <w:r>
              <w:rPr>
                <w:rFonts w:ascii="Arial" w:eastAsia="SimSun" w:hAnsi="Arial" w:cs="Arial" w:hint="eastAsia"/>
                <w:sz w:val="20"/>
                <w:szCs w:val="20"/>
              </w:rPr>
              <w:t>In some cases, reduction of BD and CCE limits increases PDCCH blocking probability as well as latency. Moreover, it restricts scheduling flexibility and efficient multiplexing for scheduling multiple UEs(P1)</w:t>
            </w:r>
          </w:p>
          <w:p w14:paraId="31803BD0" w14:textId="77777777" w:rsidR="00D61C1C" w:rsidRDefault="002A2490">
            <w:pPr>
              <w:spacing w:after="180"/>
              <w:rPr>
                <w:rFonts w:ascii="Arial" w:eastAsia="SimSun" w:hAnsi="Arial" w:cs="Arial"/>
              </w:rPr>
            </w:pPr>
            <w:r>
              <w:rPr>
                <w:rFonts w:ascii="Arial" w:eastAsia="SimSun" w:hAnsi="Arial" w:cs="Arial" w:hint="eastAsia"/>
                <w:sz w:val="20"/>
                <w:szCs w:val="20"/>
              </w:rPr>
              <w:t>In some other cases, t</w:t>
            </w:r>
            <w:r>
              <w:rPr>
                <w:rFonts w:ascii="Arial" w:hAnsi="Arial" w:cs="Arial"/>
                <w:sz w:val="20"/>
                <w:szCs w:val="20"/>
              </w:rPr>
              <w:t>he latency increase caused by BD reduction is negligible</w:t>
            </w:r>
            <w:r>
              <w:rPr>
                <w:rFonts w:ascii="Arial" w:eastAsia="SimSun" w:hAnsi="Arial" w:cs="Arial"/>
                <w:sz w:val="20"/>
                <w:szCs w:val="20"/>
              </w:rPr>
              <w:t xml:space="preserve"> (</w:t>
            </w:r>
            <w:r>
              <w:rPr>
                <w:rFonts w:ascii="Arial" w:eastAsia="SimSun" w:hAnsi="Arial" w:cs="Arial" w:hint="eastAsia"/>
                <w:sz w:val="20"/>
                <w:szCs w:val="20"/>
              </w:rPr>
              <w:t>P2)</w:t>
            </w:r>
            <w:r>
              <w:rPr>
                <w:rFonts w:ascii="Arial" w:hAnsi="Arial" w:cs="Arial"/>
                <w:sz w:val="20"/>
                <w:szCs w:val="20"/>
              </w:rPr>
              <w:t>.</w:t>
            </w:r>
          </w:p>
          <w:p w14:paraId="31803BD1" w14:textId="77777777" w:rsidR="00D61C1C" w:rsidRDefault="00D61C1C">
            <w:pPr>
              <w:spacing w:after="180"/>
              <w:rPr>
                <w:rFonts w:ascii="Arial" w:eastAsia="SimSun" w:hAnsi="Arial" w:cs="Arial"/>
                <w:sz w:val="20"/>
                <w:szCs w:val="20"/>
                <w:lang w:eastAsia="ja-JP"/>
              </w:rPr>
            </w:pPr>
          </w:p>
        </w:tc>
      </w:tr>
    </w:tbl>
    <w:p w14:paraId="31803BD3" w14:textId="77777777" w:rsidR="00D61C1C" w:rsidRDefault="00D61C1C"/>
    <w:p w14:paraId="31803BD4" w14:textId="77777777" w:rsidR="00D61C1C" w:rsidRDefault="00D61C1C"/>
    <w:p w14:paraId="31803BD5" w14:textId="77777777" w:rsidR="00D61C1C" w:rsidRDefault="002A2490">
      <w:pPr>
        <w:rPr>
          <w:rFonts w:ascii="Arial" w:eastAsia="SimSun" w:hAnsi="Arial"/>
          <w:sz w:val="32"/>
          <w:szCs w:val="20"/>
          <w:lang w:val="en-GB" w:eastAsia="ja-JP"/>
        </w:rPr>
      </w:pPr>
      <w:r>
        <w:rPr>
          <w:rFonts w:ascii="Arial" w:eastAsia="SimSun" w:hAnsi="Arial"/>
          <w:sz w:val="32"/>
          <w:szCs w:val="20"/>
          <w:lang w:val="en-GB" w:eastAsia="ja-JP"/>
        </w:rPr>
        <w:br w:type="page"/>
      </w:r>
    </w:p>
    <w:p w14:paraId="31803BD6" w14:textId="77777777" w:rsidR="00D61C1C" w:rsidRDefault="002A2490">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403" w:name="_Toc54733325"/>
      <w:r>
        <w:rPr>
          <w:rFonts w:ascii="Arial" w:eastAsia="SimSun" w:hAnsi="Arial" w:cs="Times New Roman"/>
          <w:color w:val="auto"/>
          <w:sz w:val="32"/>
          <w:szCs w:val="20"/>
          <w:lang w:val="en-GB" w:eastAsia="ja-JP"/>
        </w:rPr>
        <w:lastRenderedPageBreak/>
        <w:t>8.2.4 Analysis of coexistence with legacy UEs</w:t>
      </w:r>
      <w:bookmarkEnd w:id="403"/>
    </w:p>
    <w:p w14:paraId="31803BD7" w14:textId="77777777" w:rsidR="00D61C1C" w:rsidRDefault="002A2490">
      <w:pPr>
        <w:spacing w:after="180"/>
        <w:rPr>
          <w:rFonts w:ascii="Arial" w:hAnsi="Arial" w:cs="Arial"/>
          <w:sz w:val="20"/>
          <w:szCs w:val="20"/>
        </w:rPr>
      </w:pPr>
      <w:r>
        <w:rPr>
          <w:rFonts w:ascii="Arial" w:hAnsi="Arial" w:cs="Arial"/>
          <w:sz w:val="20"/>
          <w:szCs w:val="20"/>
        </w:rPr>
        <w:t xml:space="preserve">Several contributions [2, 7] analyzed potential coexistence issues with legacy UEs caused by reduced PDCCH monitoring. The specification impact analysis based on papers were listed below: </w:t>
      </w:r>
    </w:p>
    <w:p w14:paraId="31803BD8" w14:textId="77777777" w:rsidR="00D61C1C" w:rsidRDefault="002A2490">
      <w:pPr>
        <w:pStyle w:val="ListParagraph"/>
        <w:numPr>
          <w:ilvl w:val="0"/>
          <w:numId w:val="29"/>
        </w:numPr>
        <w:spacing w:after="180"/>
        <w:rPr>
          <w:rFonts w:ascii="Arial" w:hAnsi="Arial" w:cs="Arial"/>
          <w:b/>
          <w:bCs/>
          <w:sz w:val="20"/>
          <w:szCs w:val="20"/>
        </w:rPr>
      </w:pPr>
      <w:r>
        <w:rPr>
          <w:rFonts w:ascii="Arial" w:hAnsi="Arial" w:cs="Arial"/>
          <w:sz w:val="20"/>
          <w:szCs w:val="20"/>
        </w:rPr>
        <w:t xml:space="preserve">C1 [2]: </w:t>
      </w:r>
      <w:bookmarkStart w:id="404" w:name="_Toc53800296"/>
      <w:r>
        <w:rPr>
          <w:rFonts w:ascii="Arial" w:hAnsi="Arial" w:cs="Arial"/>
          <w:sz w:val="20"/>
          <w:szCs w:val="20"/>
        </w:rPr>
        <w:t xml:space="preserve">The potential impacts on legacy UEs, in terms of PDCCH blocking probability, when coexisting with </w:t>
      </w:r>
      <w:proofErr w:type="spellStart"/>
      <w:r>
        <w:rPr>
          <w:rFonts w:ascii="Arial" w:hAnsi="Arial" w:cs="Arial"/>
          <w:sz w:val="20"/>
          <w:szCs w:val="20"/>
        </w:rPr>
        <w:t>RedCap</w:t>
      </w:r>
      <w:proofErr w:type="spellEnd"/>
      <w:r>
        <w:rPr>
          <w:rFonts w:ascii="Arial" w:hAnsi="Arial" w:cs="Arial"/>
          <w:sz w:val="20"/>
          <w:szCs w:val="20"/>
        </w:rPr>
        <w:t xml:space="preserve"> UEs depend on the scheduling strategy and system parameters. If legacy UEs are prioritized over </w:t>
      </w:r>
      <w:proofErr w:type="spellStart"/>
      <w:r>
        <w:rPr>
          <w:rFonts w:ascii="Arial" w:hAnsi="Arial" w:cs="Arial"/>
          <w:sz w:val="20"/>
          <w:szCs w:val="20"/>
        </w:rPr>
        <w:t>RedCap</w:t>
      </w:r>
      <w:proofErr w:type="spellEnd"/>
      <w:r>
        <w:rPr>
          <w:rFonts w:ascii="Arial" w:hAnsi="Arial" w:cs="Arial"/>
          <w:sz w:val="20"/>
          <w:szCs w:val="20"/>
        </w:rPr>
        <w:t xml:space="preserve"> UEs in the </w:t>
      </w:r>
      <w:proofErr w:type="spellStart"/>
      <w:r>
        <w:rPr>
          <w:rFonts w:ascii="Arial" w:hAnsi="Arial" w:cs="Arial"/>
          <w:sz w:val="20"/>
          <w:szCs w:val="20"/>
        </w:rPr>
        <w:t>gNB</w:t>
      </w:r>
      <w:proofErr w:type="spellEnd"/>
      <w:r>
        <w:rPr>
          <w:rFonts w:ascii="Arial" w:hAnsi="Arial" w:cs="Arial"/>
          <w:sz w:val="20"/>
          <w:szCs w:val="20"/>
        </w:rPr>
        <w:t xml:space="preserve"> scheduling, we do not expect any coexistence impact on the legacy UEs.</w:t>
      </w:r>
      <w:bookmarkEnd w:id="404"/>
      <w:r>
        <w:rPr>
          <w:rFonts w:ascii="Arial" w:hAnsi="Arial" w:cs="Arial"/>
          <w:b/>
          <w:bCs/>
          <w:sz w:val="20"/>
          <w:szCs w:val="20"/>
        </w:rPr>
        <w:t xml:space="preserve"> </w:t>
      </w:r>
    </w:p>
    <w:p w14:paraId="31803BD9" w14:textId="77777777" w:rsidR="00D61C1C" w:rsidRDefault="002A2490">
      <w:pPr>
        <w:pStyle w:val="ListParagraph"/>
        <w:numPr>
          <w:ilvl w:val="0"/>
          <w:numId w:val="29"/>
        </w:numPr>
        <w:spacing w:after="180"/>
        <w:contextualSpacing w:val="0"/>
        <w:rPr>
          <w:rFonts w:ascii="Arial" w:hAnsi="Arial" w:cs="Arial"/>
          <w:sz w:val="20"/>
          <w:szCs w:val="20"/>
        </w:rPr>
      </w:pPr>
      <w:r>
        <w:rPr>
          <w:rFonts w:ascii="Arial" w:hAnsi="Arial" w:cs="Arial"/>
          <w:sz w:val="20"/>
          <w:szCs w:val="20"/>
        </w:rPr>
        <w:t xml:space="preserve">C2 [7]: </w:t>
      </w:r>
      <w:r>
        <w:rPr>
          <w:rFonts w:ascii="Arial" w:hAnsi="Arial" w:cs="Arial" w:hint="eastAsia"/>
          <w:sz w:val="20"/>
          <w:szCs w:val="20"/>
        </w:rPr>
        <w:t xml:space="preserve">The coexistence impacts from reducing BD and CCE limits can be mitigated by </w:t>
      </w:r>
      <w:proofErr w:type="spellStart"/>
      <w:r>
        <w:rPr>
          <w:rFonts w:ascii="Arial" w:hAnsi="Arial" w:cs="Arial" w:hint="eastAsia"/>
          <w:sz w:val="20"/>
          <w:szCs w:val="20"/>
        </w:rPr>
        <w:t>gNB</w:t>
      </w:r>
      <w:proofErr w:type="spellEnd"/>
      <w:r>
        <w:rPr>
          <w:rFonts w:ascii="Arial" w:hAnsi="Arial" w:cs="Arial" w:hint="eastAsia"/>
          <w:sz w:val="20"/>
          <w:szCs w:val="20"/>
        </w:rPr>
        <w:t xml:space="preserve"> configuration.</w:t>
      </w:r>
    </w:p>
    <w:p w14:paraId="31803BDA" w14:textId="77777777" w:rsidR="00D61C1C" w:rsidRDefault="00D61C1C">
      <w:pPr>
        <w:rPr>
          <w:sz w:val="20"/>
          <w:szCs w:val="20"/>
        </w:rPr>
      </w:pPr>
    </w:p>
    <w:p w14:paraId="31803BDB" w14:textId="77777777" w:rsidR="00D61C1C" w:rsidRDefault="002A2490">
      <w:pPr>
        <w:rPr>
          <w:b/>
          <w:bCs/>
        </w:rPr>
      </w:pPr>
      <w:r>
        <w:rPr>
          <w:rFonts w:ascii="Arial" w:hAnsi="Arial" w:cs="Arial"/>
          <w:b/>
          <w:bCs/>
          <w:sz w:val="20"/>
          <w:szCs w:val="20"/>
          <w:highlight w:val="cyan"/>
        </w:rPr>
        <w:t>Q 8.2.4-1:</w:t>
      </w:r>
      <w:r>
        <w:rPr>
          <w:rFonts w:ascii="Arial" w:hAnsi="Arial" w:cs="Arial"/>
          <w:b/>
          <w:bCs/>
          <w:sz w:val="20"/>
          <w:szCs w:val="20"/>
        </w:rPr>
        <w:t xml:space="preserve"> Does the list above (C1, C2) can be incorporated into text proposal in the Redcap TR for the coexistence impacts that need to be considered?  If not, please explain why?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D61C1C" w14:paraId="31803BDE"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1803BDC" w14:textId="77777777" w:rsidR="00D61C1C" w:rsidRDefault="002A2490">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31803BDD" w14:textId="77777777" w:rsidR="00D61C1C" w:rsidRDefault="002A2490">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BE1"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DF" w14:textId="77777777" w:rsidR="00D61C1C" w:rsidRDefault="002A2490">
            <w:pPr>
              <w:spacing w:after="180"/>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E0" w14:textId="77777777" w:rsidR="00D61C1C" w:rsidRDefault="002A2490">
            <w:pPr>
              <w:spacing w:after="180"/>
              <w:rPr>
                <w:rFonts w:ascii="Arial" w:hAnsi="Arial" w:cs="Arial"/>
                <w:sz w:val="20"/>
                <w:szCs w:val="20"/>
                <w:lang w:eastAsia="sv-SE"/>
              </w:rPr>
            </w:pPr>
            <w:r>
              <w:rPr>
                <w:rFonts w:ascii="Arial" w:eastAsia="Malgun Gothic" w:hAnsi="Arial" w:cs="Arial" w:hint="eastAsia"/>
                <w:sz w:val="20"/>
                <w:szCs w:val="20"/>
                <w:lang w:eastAsia="ko-KR"/>
              </w:rPr>
              <w:t>C1 can be incorporat</w:t>
            </w:r>
            <w:r>
              <w:rPr>
                <w:rFonts w:ascii="Arial" w:eastAsia="Malgun Gothic" w:hAnsi="Arial" w:cs="Arial"/>
                <w:sz w:val="20"/>
                <w:szCs w:val="20"/>
                <w:lang w:eastAsia="ko-KR"/>
              </w:rPr>
              <w:t xml:space="preserve">ed but further study is needed. For coverage recovery,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UEs’ PDCCHs tend to be on higher ALs, and legacy UEs in poor coverage cannot avoid impact.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UEs may be fine with relaxed latency requirement, </w:t>
            </w:r>
            <w:proofErr w:type="gramStart"/>
            <w:r>
              <w:rPr>
                <w:rFonts w:ascii="Arial" w:eastAsia="Malgun Gothic" w:hAnsi="Arial" w:cs="Arial"/>
                <w:sz w:val="20"/>
                <w:szCs w:val="20"/>
                <w:lang w:eastAsia="ko-KR"/>
              </w:rPr>
              <w:t>but,</w:t>
            </w:r>
            <w:proofErr w:type="gramEnd"/>
            <w:r>
              <w:rPr>
                <w:rFonts w:ascii="Arial" w:eastAsia="Malgun Gothic" w:hAnsi="Arial" w:cs="Arial"/>
                <w:sz w:val="20"/>
                <w:szCs w:val="20"/>
                <w:lang w:eastAsia="ko-KR"/>
              </w:rPr>
              <w:t xml:space="preserve"> it should be clarified.</w:t>
            </w:r>
          </w:p>
        </w:tc>
      </w:tr>
      <w:tr w:rsidR="00D61C1C" w14:paraId="31803BE4"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E2" w14:textId="77777777" w:rsidR="00D61C1C" w:rsidRDefault="002A2490">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E3" w14:textId="77777777" w:rsidR="00D61C1C" w:rsidRDefault="002A2490">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D61C1C" w14:paraId="31803BE7"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1803BE5" w14:textId="77777777" w:rsidR="00D61C1C" w:rsidRDefault="002A2490">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31803BE6" w14:textId="77777777" w:rsidR="00D61C1C" w:rsidRDefault="002A2490">
            <w:pPr>
              <w:spacing w:after="180"/>
              <w:rPr>
                <w:rFonts w:ascii="Arial" w:hAnsi="Arial" w:cs="Arial"/>
                <w:sz w:val="20"/>
                <w:szCs w:val="20"/>
              </w:rPr>
            </w:pPr>
            <w:r>
              <w:rPr>
                <w:rFonts w:ascii="Arial" w:eastAsiaTheme="minorEastAsia" w:hAnsi="Arial" w:cs="Arial"/>
                <w:sz w:val="20"/>
                <w:szCs w:val="20"/>
              </w:rPr>
              <w:t>We think C2 is reasonable observation.</w:t>
            </w:r>
          </w:p>
        </w:tc>
      </w:tr>
      <w:tr w:rsidR="00D61C1C" w14:paraId="31803BE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8" w14:textId="77777777" w:rsidR="00D61C1C" w:rsidRDefault="002A2490">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9" w14:textId="77777777" w:rsidR="00D61C1C" w:rsidRDefault="002A2490">
            <w:pPr>
              <w:spacing w:after="180"/>
              <w:rPr>
                <w:rFonts w:ascii="Arial" w:hAnsi="Arial" w:cs="Arial"/>
                <w:sz w:val="20"/>
                <w:szCs w:val="20"/>
              </w:rPr>
            </w:pPr>
            <w:r>
              <w:rPr>
                <w:rFonts w:ascii="Arial" w:hAnsi="Arial" w:cs="Arial"/>
                <w:sz w:val="20"/>
                <w:szCs w:val="20"/>
              </w:rPr>
              <w:t>FFS</w:t>
            </w:r>
          </w:p>
        </w:tc>
      </w:tr>
      <w:tr w:rsidR="00D61C1C" w14:paraId="31803BE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B"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C"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1 and C2</w:t>
            </w:r>
          </w:p>
        </w:tc>
      </w:tr>
      <w:tr w:rsidR="00D61C1C" w14:paraId="31803BF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E" w14:textId="77777777" w:rsidR="00D61C1C" w:rsidRDefault="002A2490">
            <w:pPr>
              <w:spacing w:after="180"/>
              <w:rPr>
                <w:rFonts w:ascii="Arial" w:eastAsiaTheme="minorEastAsia"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F" w14:textId="77777777" w:rsidR="00D61C1C" w:rsidRDefault="002A2490">
            <w:pPr>
              <w:spacing w:after="180"/>
              <w:rPr>
                <w:rFonts w:ascii="Arial" w:eastAsiaTheme="minorEastAsia" w:hAnsi="Arial" w:cs="Arial"/>
                <w:sz w:val="20"/>
                <w:szCs w:val="20"/>
              </w:rPr>
            </w:pPr>
            <w:r>
              <w:rPr>
                <w:rFonts w:ascii="Arial" w:hAnsi="Arial" w:cs="Arial"/>
                <w:sz w:val="20"/>
                <w:szCs w:val="20"/>
                <w:lang w:eastAsia="sv-SE"/>
              </w:rPr>
              <w:t xml:space="preserve">No. The PDCCH blocking probability for legacy UEs is impacted by the number of UEs served per cell. It doesn’t matter the coexistence UE is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 or legacy UE. The reduced PDCCH monitoring capability of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won’t cause any coexistence issue for legacy UEs.  </w:t>
            </w:r>
          </w:p>
        </w:tc>
      </w:tr>
      <w:tr w:rsidR="00D61C1C" w14:paraId="31803BF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1" w14:textId="77777777" w:rsidR="00D61C1C" w:rsidRDefault="002A2490">
            <w:pPr>
              <w:spacing w:after="180"/>
              <w:rPr>
                <w:rFonts w:ascii="Arial" w:hAnsi="Arial" w:cs="Arial"/>
                <w:sz w:val="20"/>
                <w:szCs w:val="20"/>
              </w:rPr>
            </w:pPr>
            <w:r>
              <w:rPr>
                <w:rFonts w:ascii="Arial"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2"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C1 and C2</w:t>
            </w:r>
          </w:p>
        </w:tc>
      </w:tr>
      <w:tr w:rsidR="00D61C1C" w14:paraId="31803BF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4" w14:textId="77777777" w:rsidR="00D61C1C" w:rsidRDefault="002A2490">
            <w:pPr>
              <w:spacing w:after="180"/>
              <w:rPr>
                <w:rFonts w:ascii="Arial" w:hAnsi="Arial" w:cs="Arial"/>
                <w:sz w:val="20"/>
                <w:szCs w:val="20"/>
              </w:rPr>
            </w:pPr>
            <w:r>
              <w:rPr>
                <w:rFonts w:ascii="Arial"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5"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 xml:space="preserve">C1 is obvious for legacy UE. It would be equally important if proponent of C1 [2] can clarify how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UEs are impacted if legacy UEs are always prioritized.</w:t>
            </w:r>
          </w:p>
          <w:p w14:paraId="31803BF6"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 xml:space="preserve">It is unclear what does C2 really mean. It is better if proponent of C2 [7] can present some details about whether the impact is to legacy UE or to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 and how </w:t>
            </w:r>
            <w:proofErr w:type="spellStart"/>
            <w:r>
              <w:rPr>
                <w:rFonts w:ascii="Arial" w:hAnsi="Arial" w:cs="Arial"/>
                <w:sz w:val="20"/>
                <w:szCs w:val="20"/>
                <w:lang w:eastAsia="sv-SE"/>
              </w:rPr>
              <w:t>gNB</w:t>
            </w:r>
            <w:proofErr w:type="spellEnd"/>
            <w:r>
              <w:rPr>
                <w:rFonts w:ascii="Arial" w:hAnsi="Arial" w:cs="Arial"/>
                <w:sz w:val="20"/>
                <w:szCs w:val="20"/>
                <w:lang w:eastAsia="sv-SE"/>
              </w:rPr>
              <w:t xml:space="preserve"> can mitigate the impact by configuration.</w:t>
            </w:r>
          </w:p>
        </w:tc>
      </w:tr>
      <w:tr w:rsidR="00D61C1C" w14:paraId="31803BF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8" w14:textId="77777777" w:rsidR="00D61C1C" w:rsidRDefault="002A2490">
            <w:pPr>
              <w:spacing w:after="180"/>
              <w:rPr>
                <w:rFonts w:ascii="Arial" w:hAnsi="Arial" w:cs="Arial"/>
                <w:sz w:val="20"/>
                <w:szCs w:val="20"/>
              </w:rPr>
            </w:pPr>
            <w:r>
              <w:rPr>
                <w:rFonts w:ascii="Arial"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9"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C1</w:t>
            </w:r>
          </w:p>
        </w:tc>
      </w:tr>
      <w:tr w:rsidR="00D61C1C" w14:paraId="31803BF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B" w14:textId="77777777" w:rsidR="00D61C1C" w:rsidRDefault="002A2490">
            <w:pPr>
              <w:spacing w:after="180"/>
              <w:rPr>
                <w:rFonts w:ascii="Arial" w:hAnsi="Arial" w:cs="Arial"/>
                <w:sz w:val="20"/>
                <w:szCs w:val="20"/>
              </w:rPr>
            </w:pPr>
            <w:proofErr w:type="spellStart"/>
            <w:r>
              <w:rPr>
                <w:rFonts w:ascii="Arial" w:hAnsi="Arial" w:cs="Arial"/>
                <w:sz w:val="20"/>
                <w:szCs w:val="20"/>
              </w:rPr>
              <w:t>InterDigital</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C"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 xml:space="preserve">It is not clear why </w:t>
            </w:r>
            <w:proofErr w:type="spellStart"/>
            <w:r>
              <w:rPr>
                <w:rFonts w:ascii="Arial" w:hAnsi="Arial" w:cs="Arial"/>
                <w:sz w:val="20"/>
                <w:szCs w:val="20"/>
                <w:lang w:eastAsia="sv-SE"/>
              </w:rPr>
              <w:t>leagcy</w:t>
            </w:r>
            <w:proofErr w:type="spellEnd"/>
            <w:r>
              <w:rPr>
                <w:rFonts w:ascii="Arial" w:hAnsi="Arial" w:cs="Arial"/>
                <w:sz w:val="20"/>
                <w:szCs w:val="20"/>
                <w:lang w:eastAsia="sv-SE"/>
              </w:rPr>
              <w:t xml:space="preserve"> UEs are impacted by reduced PDCCH monitoring of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UEs.</w:t>
            </w:r>
          </w:p>
        </w:tc>
      </w:tr>
      <w:tr w:rsidR="00D61C1C" w14:paraId="31803C0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E" w14:textId="77777777" w:rsidR="00D61C1C" w:rsidRDefault="002A2490">
            <w:pPr>
              <w:spacing w:after="180"/>
              <w:rPr>
                <w:rFonts w:ascii="Arial" w:hAnsi="Arial" w:cs="Arial"/>
                <w:sz w:val="20"/>
                <w:szCs w:val="20"/>
              </w:rPr>
            </w:pPr>
            <w:r>
              <w:rPr>
                <w:rFonts w:ascii="Arial"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F"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Both observations are acceptable</w:t>
            </w:r>
          </w:p>
        </w:tc>
      </w:tr>
      <w:tr w:rsidR="00D61C1C" w14:paraId="31803C0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1" w14:textId="77777777" w:rsidR="00D61C1C" w:rsidRDefault="002A2490">
            <w:pPr>
              <w:spacing w:after="180"/>
              <w:rPr>
                <w:rFonts w:ascii="Arial"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2" w14:textId="77777777" w:rsidR="00D61C1C" w:rsidRDefault="002A2490">
            <w:pPr>
              <w:spacing w:after="180"/>
              <w:rPr>
                <w:rFonts w:ascii="Arial" w:hAnsi="Arial" w:cs="Arial"/>
                <w:sz w:val="20"/>
                <w:szCs w:val="20"/>
                <w:lang w:eastAsia="sv-SE"/>
              </w:rPr>
            </w:pPr>
            <w:r>
              <w:rPr>
                <w:rFonts w:ascii="Arial" w:hAnsi="Arial" w:cs="Arial"/>
                <w:sz w:val="20"/>
                <w:szCs w:val="20"/>
              </w:rPr>
              <w:t>C1 and C2 should be captured.</w:t>
            </w:r>
          </w:p>
        </w:tc>
      </w:tr>
      <w:tr w:rsidR="00D61C1C" w14:paraId="31803C0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4" w14:textId="77777777" w:rsidR="00D61C1C" w:rsidRDefault="002A2490">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5" w14:textId="77777777" w:rsidR="00D61C1C" w:rsidRDefault="002A2490">
            <w:pPr>
              <w:spacing w:after="180"/>
              <w:rPr>
                <w:rFonts w:ascii="Arial" w:hAnsi="Arial" w:cs="Arial"/>
                <w:sz w:val="20"/>
                <w:szCs w:val="20"/>
              </w:rPr>
            </w:pPr>
            <w:r>
              <w:rPr>
                <w:rFonts w:ascii="Arial" w:hAnsi="Arial" w:cs="Arial"/>
                <w:sz w:val="20"/>
                <w:szCs w:val="20"/>
                <w:lang w:eastAsia="sv-SE"/>
              </w:rPr>
              <w:t>It seems this topic received limited attention in this meeting. More discussion is needed.</w:t>
            </w:r>
          </w:p>
        </w:tc>
      </w:tr>
      <w:tr w:rsidR="00D61C1C" w14:paraId="31803C0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7" w14:textId="77777777" w:rsidR="00D61C1C" w:rsidRDefault="002A2490">
            <w:pPr>
              <w:spacing w:after="180"/>
              <w:rPr>
                <w:rFonts w:ascii="Arial" w:hAnsi="Arial" w:cs="Arial"/>
                <w:sz w:val="20"/>
                <w:szCs w:val="20"/>
              </w:rPr>
            </w:pPr>
            <w:r>
              <w:rPr>
                <w:rFonts w:ascii="Arial" w:eastAsia="MS Mincho" w:hAnsi="Arial" w:cs="Arial" w:hint="eastAsia"/>
                <w:sz w:val="20"/>
                <w:szCs w:val="20"/>
                <w:lang w:eastAsia="ja-JP"/>
              </w:rPr>
              <w:t>D</w:t>
            </w:r>
            <w:r>
              <w:rPr>
                <w:rFonts w:ascii="Arial" w:eastAsia="MS Mincho" w:hAnsi="Arial" w:cs="Arial"/>
                <w:sz w:val="20"/>
                <w:szCs w:val="20"/>
                <w:lang w:eastAsia="ja-JP"/>
              </w:rPr>
              <w:t>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8" w14:textId="77777777" w:rsidR="00D61C1C" w:rsidRDefault="002A2490">
            <w:pPr>
              <w:spacing w:after="180"/>
              <w:rPr>
                <w:rFonts w:ascii="Arial" w:hAnsi="Arial" w:cs="Arial"/>
                <w:sz w:val="20"/>
                <w:szCs w:val="20"/>
                <w:lang w:eastAsia="sv-SE"/>
              </w:rPr>
            </w:pPr>
            <w:r>
              <w:rPr>
                <w:rFonts w:ascii="Arial" w:eastAsia="MS Mincho" w:hAnsi="Arial" w:cs="Arial"/>
                <w:sz w:val="20"/>
                <w:szCs w:val="20"/>
                <w:lang w:eastAsia="ja-JP"/>
              </w:rPr>
              <w:t>No. Reduced PDCCH monitoring does not have impact on coexistence with legacy UEs</w:t>
            </w:r>
            <w:r>
              <w:rPr>
                <w:rFonts w:ascii="Arial" w:eastAsia="MS Mincho" w:hAnsi="Arial" w:cs="Arial" w:hint="eastAsia"/>
                <w:sz w:val="20"/>
                <w:szCs w:val="20"/>
                <w:lang w:eastAsia="ja-JP"/>
              </w:rPr>
              <w:t xml:space="preserve"> </w:t>
            </w:r>
          </w:p>
        </w:tc>
      </w:tr>
      <w:tr w:rsidR="00D61C1C" w14:paraId="31803C0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A" w14:textId="77777777" w:rsidR="00D61C1C" w:rsidRDefault="002A2490">
            <w:pPr>
              <w:spacing w:after="180"/>
              <w:rPr>
                <w:rFonts w:ascii="Arial" w:eastAsia="MS Mincho" w:hAnsi="Arial" w:cs="Arial"/>
                <w:sz w:val="20"/>
                <w:szCs w:val="20"/>
                <w:lang w:eastAsia="ja-JP"/>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B" w14:textId="77777777" w:rsidR="00D61C1C" w:rsidRDefault="002A2490">
            <w:pPr>
              <w:spacing w:after="180"/>
              <w:rPr>
                <w:rFonts w:ascii="Arial" w:eastAsia="MS Mincho" w:hAnsi="Arial" w:cs="Arial"/>
                <w:sz w:val="20"/>
                <w:szCs w:val="20"/>
                <w:lang w:eastAsia="ja-JP"/>
              </w:rPr>
            </w:pPr>
            <w:r>
              <w:rPr>
                <w:rFonts w:ascii="Arial" w:hAnsi="Arial" w:cs="Arial"/>
                <w:sz w:val="20"/>
                <w:szCs w:val="20"/>
              </w:rPr>
              <w:t>C1</w:t>
            </w:r>
          </w:p>
        </w:tc>
      </w:tr>
      <w:tr w:rsidR="00D61C1C" w14:paraId="31803C0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D" w14:textId="77777777" w:rsidR="00D61C1C" w:rsidRDefault="002A2490">
            <w:pPr>
              <w:spacing w:after="180"/>
              <w:rPr>
                <w:rFonts w:ascii="Arial" w:hAnsi="Arial" w:cs="Arial"/>
                <w:sz w:val="20"/>
                <w:szCs w:val="20"/>
              </w:rPr>
            </w:pPr>
            <w:r>
              <w:rPr>
                <w:rFonts w:ascii="Arial"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E" w14:textId="77777777" w:rsidR="00D61C1C" w:rsidRDefault="002A2490">
            <w:pPr>
              <w:spacing w:after="180"/>
              <w:rPr>
                <w:rFonts w:ascii="Arial" w:hAnsi="Arial" w:cs="Arial"/>
                <w:sz w:val="20"/>
                <w:szCs w:val="20"/>
              </w:rPr>
            </w:pPr>
            <w:r>
              <w:rPr>
                <w:rFonts w:ascii="Arial" w:hAnsi="Arial" w:cs="Arial"/>
                <w:sz w:val="20"/>
                <w:szCs w:val="20"/>
              </w:rPr>
              <w:t>Both</w:t>
            </w:r>
          </w:p>
        </w:tc>
      </w:tr>
      <w:tr w:rsidR="00D61C1C" w14:paraId="31803C1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10" w14:textId="77777777" w:rsidR="00D61C1C" w:rsidRDefault="002A2490">
            <w:pPr>
              <w:spacing w:after="180"/>
              <w:rPr>
                <w:rFonts w:ascii="Arial" w:hAnsi="Arial" w:cs="Arial"/>
                <w:sz w:val="20"/>
                <w:szCs w:val="20"/>
                <w:lang w:eastAsia="ja-JP"/>
              </w:rPr>
            </w:pPr>
            <w:proofErr w:type="spellStart"/>
            <w:proofErr w:type="gramStart"/>
            <w:r>
              <w:rPr>
                <w:rFonts w:ascii="Arial" w:eastAsiaTheme="minorEastAsia" w:hAnsi="Arial" w:cs="Arial" w:hint="eastAsia"/>
                <w:sz w:val="20"/>
                <w:szCs w:val="20"/>
              </w:rPr>
              <w:t>ZTE,sanechips</w:t>
            </w:r>
            <w:proofErr w:type="spellEnd"/>
            <w:proofErr w:type="gram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11" w14:textId="77777777" w:rsidR="00D61C1C" w:rsidRDefault="002A2490">
            <w:pPr>
              <w:spacing w:after="180"/>
              <w:rPr>
                <w:rFonts w:ascii="Arial" w:eastAsia="SimSun" w:hAnsi="Arial" w:cs="Arial"/>
                <w:sz w:val="20"/>
                <w:szCs w:val="20"/>
                <w:lang w:eastAsia="ja-JP"/>
              </w:rPr>
            </w:pPr>
            <w:r>
              <w:rPr>
                <w:rFonts w:ascii="Arial" w:eastAsia="SimSun" w:hAnsi="Arial" w:cs="Arial" w:hint="eastAsia"/>
                <w:sz w:val="20"/>
                <w:szCs w:val="20"/>
              </w:rPr>
              <w:t xml:space="preserve">C1 and C2. </w:t>
            </w:r>
          </w:p>
        </w:tc>
      </w:tr>
    </w:tbl>
    <w:p w14:paraId="31803C13" w14:textId="77777777" w:rsidR="00D61C1C" w:rsidRDefault="00D61C1C">
      <w:pPr>
        <w:rPr>
          <w:rFonts w:ascii="Arial" w:hAnsi="Arial" w:cs="Arial"/>
        </w:rPr>
      </w:pPr>
    </w:p>
    <w:p w14:paraId="31803C14" w14:textId="77777777" w:rsidR="00D61C1C" w:rsidRDefault="00D61C1C">
      <w:pPr>
        <w:rPr>
          <w:rFonts w:ascii="Arial" w:hAnsi="Arial" w:cs="Arial"/>
        </w:rPr>
      </w:pPr>
    </w:p>
    <w:p w14:paraId="31803C15" w14:textId="77777777" w:rsidR="00D61C1C" w:rsidRDefault="002A2490">
      <w:pPr>
        <w:rPr>
          <w:rFonts w:ascii="Arial" w:eastAsia="SimSun" w:hAnsi="Arial"/>
          <w:sz w:val="32"/>
          <w:szCs w:val="20"/>
          <w:lang w:val="en-GB" w:eastAsia="ja-JP"/>
        </w:rPr>
      </w:pPr>
      <w:bookmarkStart w:id="405" w:name="_Toc42165639"/>
      <w:bookmarkStart w:id="406" w:name="_Toc51771081"/>
      <w:bookmarkStart w:id="407" w:name="_Toc51768574"/>
      <w:r>
        <w:rPr>
          <w:rFonts w:ascii="Arial" w:eastAsia="SimSun" w:hAnsi="Arial"/>
          <w:sz w:val="32"/>
          <w:szCs w:val="20"/>
          <w:lang w:val="en-GB" w:eastAsia="ja-JP"/>
        </w:rPr>
        <w:br w:type="page"/>
      </w:r>
    </w:p>
    <w:p w14:paraId="31803C16" w14:textId="77777777" w:rsidR="00D61C1C" w:rsidRDefault="002A2490">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408" w:name="_Toc54733326"/>
      <w:r>
        <w:rPr>
          <w:rFonts w:ascii="Arial" w:eastAsia="SimSun" w:hAnsi="Arial" w:cs="Times New Roman"/>
          <w:color w:val="auto"/>
          <w:sz w:val="32"/>
          <w:szCs w:val="20"/>
          <w:lang w:val="en-GB" w:eastAsia="ja-JP"/>
        </w:rPr>
        <w:lastRenderedPageBreak/>
        <w:t>8.2.5 Analysis of specification impacts</w:t>
      </w:r>
      <w:bookmarkEnd w:id="405"/>
      <w:bookmarkEnd w:id="406"/>
      <w:bookmarkEnd w:id="407"/>
      <w:bookmarkEnd w:id="408"/>
    </w:p>
    <w:p w14:paraId="31803C17" w14:textId="77777777" w:rsidR="00D61C1C" w:rsidRDefault="002A2490">
      <w:pPr>
        <w:spacing w:after="180"/>
        <w:rPr>
          <w:rFonts w:ascii="Arial" w:hAnsi="Arial" w:cs="Arial"/>
          <w:sz w:val="20"/>
          <w:szCs w:val="20"/>
        </w:rPr>
      </w:pPr>
      <w:r>
        <w:rPr>
          <w:rFonts w:ascii="Arial" w:hAnsi="Arial" w:cs="Arial"/>
          <w:sz w:val="20"/>
          <w:szCs w:val="20"/>
        </w:rPr>
        <w:t xml:space="preserve">Several contributions [2,7] also point out the specification impacts from the reduced PDCCH monitoring. </w:t>
      </w:r>
    </w:p>
    <w:p w14:paraId="31803C18" w14:textId="77777777" w:rsidR="00D61C1C" w:rsidRDefault="002A2490">
      <w:pPr>
        <w:pStyle w:val="ListParagraph"/>
        <w:numPr>
          <w:ilvl w:val="0"/>
          <w:numId w:val="29"/>
        </w:numPr>
        <w:spacing w:after="180"/>
        <w:contextualSpacing w:val="0"/>
        <w:rPr>
          <w:rFonts w:ascii="Arial" w:hAnsi="Arial" w:cs="Arial"/>
          <w:b/>
          <w:bCs/>
          <w:sz w:val="20"/>
          <w:szCs w:val="20"/>
        </w:rPr>
      </w:pPr>
      <w:r>
        <w:rPr>
          <w:rFonts w:ascii="Arial" w:hAnsi="Arial" w:cs="Arial"/>
          <w:sz w:val="20"/>
          <w:szCs w:val="20"/>
        </w:rPr>
        <w:t xml:space="preserve">S1 [2]: </w:t>
      </w:r>
      <w:bookmarkStart w:id="409" w:name="_Toc53800297"/>
      <w:r>
        <w:rPr>
          <w:rFonts w:ascii="Arial" w:hAnsi="Arial" w:cs="Arial"/>
          <w:sz w:val="20"/>
          <w:szCs w:val="20"/>
        </w:rPr>
        <w:t xml:space="preserve">If the network assist BD reduction and UE power saving using existing configurations without any specified restriction for </w:t>
      </w:r>
      <w:proofErr w:type="spellStart"/>
      <w:r>
        <w:rPr>
          <w:rFonts w:ascii="Arial" w:hAnsi="Arial" w:cs="Arial"/>
          <w:sz w:val="20"/>
          <w:szCs w:val="20"/>
        </w:rPr>
        <w:t>RedCap</w:t>
      </w:r>
      <w:proofErr w:type="spellEnd"/>
      <w:r>
        <w:rPr>
          <w:rFonts w:ascii="Arial" w:hAnsi="Arial" w:cs="Arial"/>
          <w:sz w:val="20"/>
          <w:szCs w:val="20"/>
        </w:rPr>
        <w:t>, specification changes are not required.</w:t>
      </w:r>
      <w:bookmarkEnd w:id="409"/>
      <w:r>
        <w:rPr>
          <w:rFonts w:ascii="Arial" w:hAnsi="Arial" w:cs="Arial"/>
          <w:b/>
          <w:bCs/>
          <w:sz w:val="20"/>
          <w:szCs w:val="20"/>
        </w:rPr>
        <w:t xml:space="preserve"> </w:t>
      </w:r>
    </w:p>
    <w:p w14:paraId="31803C19" w14:textId="77777777" w:rsidR="00D61C1C" w:rsidRDefault="002A2490">
      <w:pPr>
        <w:pStyle w:val="ListParagraph"/>
        <w:numPr>
          <w:ilvl w:val="0"/>
          <w:numId w:val="30"/>
        </w:numPr>
        <w:spacing w:after="180"/>
        <w:contextualSpacing w:val="0"/>
        <w:rPr>
          <w:rFonts w:ascii="Arial" w:hAnsi="Arial" w:cs="Arial"/>
          <w:b/>
          <w:bCs/>
          <w:sz w:val="20"/>
          <w:szCs w:val="20"/>
        </w:rPr>
      </w:pPr>
      <w:r>
        <w:rPr>
          <w:rFonts w:ascii="Arial" w:hAnsi="Arial" w:cs="Arial"/>
          <w:sz w:val="20"/>
          <w:szCs w:val="20"/>
        </w:rPr>
        <w:t xml:space="preserve">S2 [2]: </w:t>
      </w:r>
      <w:bookmarkStart w:id="410" w:name="_Toc53800298"/>
      <w:r>
        <w:rPr>
          <w:rFonts w:ascii="Arial" w:hAnsi="Arial" w:cs="Arial"/>
          <w:sz w:val="20"/>
          <w:szCs w:val="20"/>
        </w:rPr>
        <w:t xml:space="preserve">If a specific set of number of PDCCH candidates needs to be hardcoded for </w:t>
      </w:r>
      <w:proofErr w:type="spellStart"/>
      <w:r>
        <w:rPr>
          <w:rFonts w:ascii="Arial" w:hAnsi="Arial" w:cs="Arial"/>
          <w:sz w:val="20"/>
          <w:szCs w:val="20"/>
        </w:rPr>
        <w:t>RedCap</w:t>
      </w:r>
      <w:proofErr w:type="spellEnd"/>
      <w:r>
        <w:rPr>
          <w:rFonts w:ascii="Arial" w:hAnsi="Arial" w:cs="Arial"/>
          <w:sz w:val="20"/>
          <w:szCs w:val="20"/>
        </w:rPr>
        <w:t>, there will be a specification impact.</w:t>
      </w:r>
      <w:bookmarkEnd w:id="410"/>
    </w:p>
    <w:p w14:paraId="31803C1A" w14:textId="77777777" w:rsidR="00D61C1C" w:rsidRDefault="002A2490">
      <w:pPr>
        <w:pStyle w:val="ListParagraph"/>
        <w:numPr>
          <w:ilvl w:val="0"/>
          <w:numId w:val="30"/>
        </w:numPr>
        <w:spacing w:after="180"/>
        <w:contextualSpacing w:val="0"/>
        <w:rPr>
          <w:rFonts w:ascii="Arial" w:hAnsi="Arial" w:cs="Arial"/>
          <w:b/>
          <w:bCs/>
          <w:sz w:val="20"/>
          <w:szCs w:val="20"/>
        </w:rPr>
      </w:pPr>
      <w:r>
        <w:rPr>
          <w:rFonts w:ascii="Arial" w:hAnsi="Arial" w:cs="Arial"/>
          <w:sz w:val="20"/>
          <w:szCs w:val="20"/>
        </w:rPr>
        <w:t>S3 [7]: The</w:t>
      </w:r>
      <w:r>
        <w:rPr>
          <w:rFonts w:ascii="Arial" w:hAnsi="Arial" w:cs="Arial" w:hint="eastAsia"/>
          <w:sz w:val="20"/>
          <w:szCs w:val="20"/>
        </w:rPr>
        <w:t xml:space="preserve"> specification impacts by reducing the BDs and CCEs may be mainly on the RRC parameters, DCI design or the UE behaviors related to blind decoding.</w:t>
      </w:r>
    </w:p>
    <w:p w14:paraId="31803C1B" w14:textId="77777777" w:rsidR="00D61C1C" w:rsidRDefault="00D61C1C">
      <w:pPr>
        <w:rPr>
          <w:rFonts w:ascii="Arial" w:hAnsi="Arial" w:cs="Arial"/>
          <w:b/>
          <w:bCs/>
          <w:sz w:val="20"/>
          <w:szCs w:val="20"/>
        </w:rPr>
      </w:pPr>
    </w:p>
    <w:p w14:paraId="31803C1C" w14:textId="77777777" w:rsidR="00D61C1C" w:rsidRDefault="002A2490">
      <w:pPr>
        <w:spacing w:after="180"/>
        <w:rPr>
          <w:rFonts w:ascii="Arial" w:hAnsi="Arial" w:cs="Arial"/>
          <w:b/>
          <w:bCs/>
          <w:sz w:val="20"/>
          <w:szCs w:val="20"/>
        </w:rPr>
      </w:pPr>
      <w:r>
        <w:rPr>
          <w:b/>
          <w:bCs/>
          <w:sz w:val="20"/>
          <w:szCs w:val="20"/>
          <w:highlight w:val="cyan"/>
        </w:rPr>
        <w:t>Q</w:t>
      </w:r>
      <w:r>
        <w:rPr>
          <w:rFonts w:ascii="Arial" w:hAnsi="Arial" w:cs="Arial"/>
          <w:b/>
          <w:bCs/>
          <w:sz w:val="20"/>
          <w:szCs w:val="20"/>
          <w:highlight w:val="cyan"/>
        </w:rPr>
        <w:t xml:space="preserve"> 8.2.5-1</w:t>
      </w:r>
      <w:r>
        <w:rPr>
          <w:rFonts w:ascii="Arial" w:hAnsi="Arial" w:cs="Arial"/>
          <w:b/>
          <w:bCs/>
          <w:sz w:val="20"/>
          <w:szCs w:val="20"/>
        </w:rPr>
        <w:t>: Which of list above (S1, S2, S3) capture the most important specifications impacts that need to be considered for reduced PDCCH monitoring? If none,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61C1C" w14:paraId="31803C20" w14:textId="77777777">
        <w:tc>
          <w:tcPr>
            <w:tcW w:w="1493" w:type="dxa"/>
            <w:shd w:val="clear" w:color="auto" w:fill="D9D9D9"/>
            <w:tcMar>
              <w:top w:w="0" w:type="dxa"/>
              <w:left w:w="108" w:type="dxa"/>
              <w:bottom w:w="0" w:type="dxa"/>
              <w:right w:w="108" w:type="dxa"/>
            </w:tcMar>
          </w:tcPr>
          <w:p w14:paraId="31803C1D" w14:textId="77777777" w:rsidR="00D61C1C" w:rsidRDefault="002A2490">
            <w:pPr>
              <w:spacing w:after="180"/>
              <w:rPr>
                <w:b/>
                <w:bCs/>
                <w:sz w:val="20"/>
                <w:szCs w:val="20"/>
                <w:lang w:eastAsia="sv-SE"/>
              </w:rPr>
            </w:pPr>
            <w:r>
              <w:rPr>
                <w:b/>
                <w:bCs/>
                <w:sz w:val="20"/>
                <w:szCs w:val="20"/>
                <w:lang w:eastAsia="sv-SE"/>
              </w:rPr>
              <w:t>Company</w:t>
            </w:r>
          </w:p>
        </w:tc>
        <w:tc>
          <w:tcPr>
            <w:tcW w:w="1107" w:type="dxa"/>
            <w:shd w:val="clear" w:color="auto" w:fill="D9D9D9"/>
          </w:tcPr>
          <w:p w14:paraId="31803C1E" w14:textId="77777777" w:rsidR="00D61C1C" w:rsidRDefault="002A2490">
            <w:pPr>
              <w:spacing w:after="180"/>
              <w:rPr>
                <w:b/>
                <w:bCs/>
                <w:color w:val="000000"/>
                <w:sz w:val="20"/>
                <w:szCs w:val="20"/>
                <w:lang w:eastAsia="sv-SE"/>
              </w:rPr>
            </w:pPr>
            <w:r>
              <w:rPr>
                <w:b/>
                <w:bCs/>
                <w:color w:val="000000"/>
                <w:sz w:val="20"/>
                <w:szCs w:val="20"/>
                <w:lang w:eastAsia="sv-SE"/>
              </w:rPr>
              <w:t>Y/N</w:t>
            </w:r>
          </w:p>
        </w:tc>
        <w:tc>
          <w:tcPr>
            <w:tcW w:w="7034" w:type="dxa"/>
            <w:shd w:val="clear" w:color="auto" w:fill="D9D9D9"/>
            <w:tcMar>
              <w:top w:w="0" w:type="dxa"/>
              <w:left w:w="108" w:type="dxa"/>
              <w:bottom w:w="0" w:type="dxa"/>
              <w:right w:w="108" w:type="dxa"/>
            </w:tcMar>
          </w:tcPr>
          <w:p w14:paraId="31803C1F" w14:textId="77777777" w:rsidR="00D61C1C" w:rsidRDefault="002A2490">
            <w:pPr>
              <w:spacing w:after="180"/>
              <w:rPr>
                <w:b/>
                <w:bCs/>
                <w:sz w:val="20"/>
                <w:szCs w:val="20"/>
                <w:lang w:eastAsia="sv-SE"/>
              </w:rPr>
            </w:pPr>
            <w:r>
              <w:rPr>
                <w:b/>
                <w:bCs/>
                <w:color w:val="000000"/>
                <w:sz w:val="20"/>
                <w:szCs w:val="20"/>
                <w:lang w:eastAsia="sv-SE"/>
              </w:rPr>
              <w:t>Comments</w:t>
            </w:r>
          </w:p>
        </w:tc>
      </w:tr>
      <w:tr w:rsidR="00D61C1C" w14:paraId="31803C24" w14:textId="77777777">
        <w:tc>
          <w:tcPr>
            <w:tcW w:w="1493" w:type="dxa"/>
            <w:tcMar>
              <w:top w:w="0" w:type="dxa"/>
              <w:left w:w="108" w:type="dxa"/>
              <w:bottom w:w="0" w:type="dxa"/>
              <w:right w:w="108" w:type="dxa"/>
            </w:tcMar>
          </w:tcPr>
          <w:p w14:paraId="31803C21" w14:textId="77777777" w:rsidR="00D61C1C" w:rsidRDefault="002A2490">
            <w:pPr>
              <w:spacing w:after="180"/>
              <w:rPr>
                <w:rFonts w:eastAsiaTheme="minorEastAsia"/>
                <w:sz w:val="20"/>
                <w:szCs w:val="20"/>
              </w:rPr>
            </w:pPr>
            <w:r>
              <w:rPr>
                <w:rFonts w:eastAsiaTheme="minorEastAsia" w:hint="eastAsia"/>
                <w:sz w:val="20"/>
                <w:szCs w:val="20"/>
              </w:rPr>
              <w:t>CATT</w:t>
            </w:r>
          </w:p>
        </w:tc>
        <w:tc>
          <w:tcPr>
            <w:tcW w:w="1107" w:type="dxa"/>
          </w:tcPr>
          <w:p w14:paraId="31803C22" w14:textId="77777777" w:rsidR="00D61C1C" w:rsidRDefault="002A2490">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31803C23" w14:textId="77777777" w:rsidR="00D61C1C" w:rsidRDefault="00D61C1C">
            <w:pPr>
              <w:spacing w:after="180"/>
              <w:rPr>
                <w:sz w:val="20"/>
                <w:szCs w:val="20"/>
                <w:lang w:eastAsia="sv-SE"/>
              </w:rPr>
            </w:pPr>
          </w:p>
        </w:tc>
      </w:tr>
      <w:tr w:rsidR="00D61C1C" w14:paraId="31803C28" w14:textId="77777777">
        <w:tc>
          <w:tcPr>
            <w:tcW w:w="1493" w:type="dxa"/>
            <w:tcMar>
              <w:top w:w="0" w:type="dxa"/>
              <w:left w:w="108" w:type="dxa"/>
              <w:bottom w:w="0" w:type="dxa"/>
              <w:right w:w="108" w:type="dxa"/>
            </w:tcMar>
          </w:tcPr>
          <w:p w14:paraId="31803C25" w14:textId="77777777" w:rsidR="00D61C1C" w:rsidRDefault="002A2490">
            <w:pPr>
              <w:spacing w:after="180"/>
              <w:rPr>
                <w:sz w:val="20"/>
                <w:szCs w:val="20"/>
              </w:rPr>
            </w:pPr>
            <w:r>
              <w:rPr>
                <w:rFonts w:eastAsia="Malgun Gothic" w:hint="eastAsia"/>
                <w:sz w:val="20"/>
                <w:szCs w:val="20"/>
                <w:lang w:eastAsia="ko-KR"/>
              </w:rPr>
              <w:t>LG</w:t>
            </w:r>
          </w:p>
        </w:tc>
        <w:tc>
          <w:tcPr>
            <w:tcW w:w="1107" w:type="dxa"/>
          </w:tcPr>
          <w:p w14:paraId="31803C26" w14:textId="77777777" w:rsidR="00D61C1C" w:rsidRDefault="002A2490">
            <w:pPr>
              <w:spacing w:after="180"/>
              <w:rPr>
                <w:sz w:val="20"/>
                <w:szCs w:val="20"/>
              </w:rPr>
            </w:pPr>
            <w:r>
              <w:rPr>
                <w:rFonts w:eastAsia="Malgun Gothic" w:hint="eastAsia"/>
                <w:sz w:val="20"/>
                <w:szCs w:val="20"/>
                <w:lang w:eastAsia="ko-KR"/>
              </w:rPr>
              <w:t>Y</w:t>
            </w:r>
          </w:p>
        </w:tc>
        <w:tc>
          <w:tcPr>
            <w:tcW w:w="7034" w:type="dxa"/>
            <w:tcMar>
              <w:top w:w="0" w:type="dxa"/>
              <w:left w:w="108" w:type="dxa"/>
              <w:bottom w:w="0" w:type="dxa"/>
              <w:right w:w="108" w:type="dxa"/>
            </w:tcMar>
          </w:tcPr>
          <w:p w14:paraId="31803C27" w14:textId="77777777" w:rsidR="00D61C1C" w:rsidRDefault="002A2490">
            <w:pPr>
              <w:spacing w:after="180"/>
              <w:rPr>
                <w:sz w:val="20"/>
                <w:szCs w:val="20"/>
              </w:rPr>
            </w:pPr>
            <w:r>
              <w:rPr>
                <w:rFonts w:eastAsia="Malgun Gothic" w:hint="eastAsia"/>
                <w:sz w:val="20"/>
                <w:szCs w:val="20"/>
                <w:lang w:eastAsia="ko-KR"/>
              </w:rPr>
              <w:t>S1, S2</w:t>
            </w:r>
          </w:p>
        </w:tc>
      </w:tr>
      <w:tr w:rsidR="00D61C1C" w14:paraId="31803C2D" w14:textId="77777777">
        <w:tc>
          <w:tcPr>
            <w:tcW w:w="1493" w:type="dxa"/>
            <w:tcMar>
              <w:top w:w="0" w:type="dxa"/>
              <w:left w:w="108" w:type="dxa"/>
              <w:bottom w:w="0" w:type="dxa"/>
              <w:right w:w="108" w:type="dxa"/>
            </w:tcMar>
          </w:tcPr>
          <w:p w14:paraId="31803C29" w14:textId="77777777" w:rsidR="00D61C1C" w:rsidRDefault="002A2490">
            <w:pPr>
              <w:spacing w:after="180"/>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14:paraId="31803C2A" w14:textId="77777777" w:rsidR="00D61C1C" w:rsidRDefault="002A2490">
            <w:pPr>
              <w:spacing w:after="180"/>
              <w:rPr>
                <w:rFonts w:eastAsia="Malgun Gothic"/>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14:paraId="31803C2B" w14:textId="77777777" w:rsidR="00D61C1C" w:rsidRDefault="002A2490">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14:paraId="31803C2C" w14:textId="77777777" w:rsidR="00D61C1C" w:rsidRDefault="002A2490">
            <w:pPr>
              <w:spacing w:after="180"/>
              <w:rPr>
                <w:rFonts w:eastAsia="Malgun Gothic"/>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D61C1C" w14:paraId="31803C3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2E" w14:textId="77777777" w:rsidR="00D61C1C" w:rsidRDefault="002A2490">
            <w:pPr>
              <w:spacing w:after="180"/>
              <w:rPr>
                <w:rFonts w:eastAsiaTheme="minorEastAsia"/>
                <w:sz w:val="20"/>
                <w:szCs w:val="20"/>
              </w:rPr>
            </w:pPr>
            <w:r>
              <w:rPr>
                <w:rFonts w:eastAsiaTheme="minorEastAsia" w:hint="eastAsia"/>
                <w:sz w:val="20"/>
                <w:szCs w:val="20"/>
              </w:rPr>
              <w:t>Huawei, HiSilicon</w:t>
            </w:r>
          </w:p>
        </w:tc>
        <w:tc>
          <w:tcPr>
            <w:tcW w:w="1107" w:type="dxa"/>
            <w:tcBorders>
              <w:top w:val="single" w:sz="4" w:space="0" w:color="auto"/>
              <w:left w:val="single" w:sz="4" w:space="0" w:color="auto"/>
              <w:bottom w:val="single" w:sz="4" w:space="0" w:color="auto"/>
              <w:right w:val="single" w:sz="4" w:space="0" w:color="auto"/>
            </w:tcBorders>
          </w:tcPr>
          <w:p w14:paraId="31803C2F" w14:textId="77777777" w:rsidR="00D61C1C" w:rsidRDefault="002A2490">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30" w14:textId="77777777" w:rsidR="00D61C1C" w:rsidRDefault="002A2490">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D61C1C" w14:paraId="31803C35" w14:textId="77777777">
        <w:tc>
          <w:tcPr>
            <w:tcW w:w="1493" w:type="dxa"/>
            <w:tcMar>
              <w:top w:w="0" w:type="dxa"/>
              <w:left w:w="108" w:type="dxa"/>
              <w:bottom w:w="0" w:type="dxa"/>
              <w:right w:w="108" w:type="dxa"/>
            </w:tcMar>
          </w:tcPr>
          <w:p w14:paraId="31803C32" w14:textId="77777777" w:rsidR="00D61C1C" w:rsidRDefault="002A2490">
            <w:pPr>
              <w:spacing w:after="180"/>
              <w:rPr>
                <w:rFonts w:eastAsiaTheme="minorEastAsia"/>
                <w:sz w:val="20"/>
                <w:szCs w:val="20"/>
              </w:rPr>
            </w:pPr>
            <w:r>
              <w:rPr>
                <w:rFonts w:eastAsiaTheme="minorEastAsia"/>
                <w:sz w:val="20"/>
                <w:szCs w:val="20"/>
              </w:rPr>
              <w:t>Panasonic</w:t>
            </w:r>
          </w:p>
        </w:tc>
        <w:tc>
          <w:tcPr>
            <w:tcW w:w="1107" w:type="dxa"/>
          </w:tcPr>
          <w:p w14:paraId="31803C33" w14:textId="77777777" w:rsidR="00D61C1C" w:rsidRDefault="002A2490">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1803C34" w14:textId="77777777" w:rsidR="00D61C1C" w:rsidRDefault="002A2490">
            <w:pPr>
              <w:spacing w:after="180"/>
              <w:rPr>
                <w:rFonts w:eastAsiaTheme="minorEastAsia"/>
                <w:sz w:val="20"/>
                <w:szCs w:val="20"/>
              </w:rPr>
            </w:pPr>
            <w:r>
              <w:rPr>
                <w:rFonts w:eastAsiaTheme="minorEastAsia"/>
                <w:sz w:val="20"/>
                <w:szCs w:val="20"/>
              </w:rPr>
              <w:t>S1 and S2.</w:t>
            </w:r>
          </w:p>
        </w:tc>
      </w:tr>
      <w:tr w:rsidR="00D61C1C" w14:paraId="31803C39" w14:textId="77777777">
        <w:tc>
          <w:tcPr>
            <w:tcW w:w="1493" w:type="dxa"/>
            <w:tcMar>
              <w:top w:w="0" w:type="dxa"/>
              <w:left w:w="108" w:type="dxa"/>
              <w:bottom w:w="0" w:type="dxa"/>
              <w:right w:w="108" w:type="dxa"/>
            </w:tcMar>
          </w:tcPr>
          <w:p w14:paraId="31803C36" w14:textId="77777777" w:rsidR="00D61C1C" w:rsidRDefault="002A2490">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07" w:type="dxa"/>
          </w:tcPr>
          <w:p w14:paraId="31803C37" w14:textId="77777777" w:rsidR="00D61C1C" w:rsidRDefault="002A2490">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31803C38" w14:textId="77777777" w:rsidR="00D61C1C" w:rsidRDefault="002A2490">
            <w:pPr>
              <w:spacing w:after="180"/>
              <w:rPr>
                <w:rFonts w:eastAsiaTheme="minorEastAsia"/>
                <w:sz w:val="20"/>
                <w:szCs w:val="20"/>
              </w:rPr>
            </w:pPr>
            <w:r>
              <w:rPr>
                <w:rFonts w:eastAsiaTheme="minorEastAsia" w:hint="eastAsia"/>
                <w:sz w:val="20"/>
                <w:szCs w:val="20"/>
              </w:rPr>
              <w:t>S</w:t>
            </w:r>
            <w:r>
              <w:rPr>
                <w:rFonts w:eastAsiaTheme="minorEastAsia"/>
                <w:sz w:val="20"/>
                <w:szCs w:val="20"/>
              </w:rPr>
              <w:t>2 and S3</w:t>
            </w:r>
          </w:p>
        </w:tc>
      </w:tr>
      <w:tr w:rsidR="00D61C1C" w14:paraId="31803C3D" w14:textId="77777777">
        <w:tc>
          <w:tcPr>
            <w:tcW w:w="1493" w:type="dxa"/>
            <w:tcMar>
              <w:top w:w="0" w:type="dxa"/>
              <w:left w:w="108" w:type="dxa"/>
              <w:bottom w:w="0" w:type="dxa"/>
              <w:right w:w="108" w:type="dxa"/>
            </w:tcMar>
          </w:tcPr>
          <w:p w14:paraId="31803C3A" w14:textId="77777777" w:rsidR="00D61C1C" w:rsidRDefault="002A2490">
            <w:pPr>
              <w:spacing w:after="180"/>
              <w:rPr>
                <w:rFonts w:eastAsiaTheme="minorEastAsia"/>
                <w:sz w:val="20"/>
                <w:szCs w:val="20"/>
              </w:rPr>
            </w:pPr>
            <w:r>
              <w:rPr>
                <w:rFonts w:eastAsiaTheme="minorEastAsia"/>
                <w:sz w:val="20"/>
                <w:szCs w:val="20"/>
              </w:rPr>
              <w:t xml:space="preserve">Samsung </w:t>
            </w:r>
          </w:p>
        </w:tc>
        <w:tc>
          <w:tcPr>
            <w:tcW w:w="1107" w:type="dxa"/>
          </w:tcPr>
          <w:p w14:paraId="31803C3B" w14:textId="77777777" w:rsidR="00D61C1C" w:rsidRDefault="002A2490">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1803C3C" w14:textId="77777777" w:rsidR="00D61C1C" w:rsidRDefault="002A2490">
            <w:pPr>
              <w:spacing w:after="180"/>
              <w:rPr>
                <w:rFonts w:eastAsiaTheme="minorEastAsia"/>
                <w:sz w:val="20"/>
                <w:szCs w:val="20"/>
              </w:rPr>
            </w:pPr>
            <w:r>
              <w:rPr>
                <w:sz w:val="20"/>
                <w:szCs w:val="20"/>
                <w:lang w:eastAsia="sv-SE"/>
              </w:rPr>
              <w:t>Both S2 and S3 are possible. It depends on what type of power saving schemes (in Section 8.2.1 we support eventually.</w:t>
            </w:r>
          </w:p>
        </w:tc>
      </w:tr>
      <w:tr w:rsidR="00D61C1C" w14:paraId="31803C41" w14:textId="77777777">
        <w:tc>
          <w:tcPr>
            <w:tcW w:w="1493" w:type="dxa"/>
            <w:tcMar>
              <w:top w:w="0" w:type="dxa"/>
              <w:left w:w="108" w:type="dxa"/>
              <w:bottom w:w="0" w:type="dxa"/>
              <w:right w:w="108" w:type="dxa"/>
            </w:tcMar>
          </w:tcPr>
          <w:p w14:paraId="31803C3E" w14:textId="77777777" w:rsidR="00D61C1C" w:rsidRDefault="002A2490">
            <w:pPr>
              <w:spacing w:after="180"/>
              <w:rPr>
                <w:rFonts w:eastAsiaTheme="minorEastAsia"/>
                <w:sz w:val="20"/>
                <w:szCs w:val="20"/>
              </w:rPr>
            </w:pPr>
            <w:r>
              <w:rPr>
                <w:rFonts w:eastAsiaTheme="minorEastAsia"/>
                <w:sz w:val="20"/>
                <w:szCs w:val="20"/>
              </w:rPr>
              <w:t>Nokia</w:t>
            </w:r>
          </w:p>
        </w:tc>
        <w:tc>
          <w:tcPr>
            <w:tcW w:w="1107" w:type="dxa"/>
          </w:tcPr>
          <w:p w14:paraId="31803C3F" w14:textId="77777777" w:rsidR="00D61C1C" w:rsidRDefault="002A2490">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1803C40" w14:textId="77777777" w:rsidR="00D61C1C" w:rsidRDefault="002A2490">
            <w:pPr>
              <w:spacing w:after="180"/>
              <w:rPr>
                <w:sz w:val="20"/>
                <w:szCs w:val="20"/>
                <w:lang w:eastAsia="sv-SE"/>
              </w:rPr>
            </w:pPr>
            <w:r>
              <w:rPr>
                <w:sz w:val="20"/>
                <w:szCs w:val="20"/>
                <w:lang w:eastAsia="sv-SE"/>
              </w:rPr>
              <w:t>S1 and S2</w:t>
            </w:r>
          </w:p>
        </w:tc>
      </w:tr>
      <w:tr w:rsidR="00D61C1C" w14:paraId="31803C4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2" w14:textId="77777777" w:rsidR="00D61C1C" w:rsidRDefault="002A2490">
            <w:pPr>
              <w:spacing w:after="180"/>
              <w:rPr>
                <w:rFonts w:eastAsiaTheme="minorEastAsia"/>
                <w:sz w:val="20"/>
                <w:szCs w:val="20"/>
              </w:rPr>
            </w:pPr>
            <w:r>
              <w:rPr>
                <w:rFonts w:eastAsiaTheme="minorEastAsia"/>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14:paraId="31803C43" w14:textId="77777777" w:rsidR="00D61C1C" w:rsidRDefault="002A2490">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4" w14:textId="77777777" w:rsidR="00D61C1C" w:rsidRDefault="002A2490">
            <w:pPr>
              <w:spacing w:after="180"/>
              <w:rPr>
                <w:sz w:val="20"/>
                <w:szCs w:val="20"/>
                <w:lang w:eastAsia="sv-SE"/>
              </w:rPr>
            </w:pPr>
            <w:r>
              <w:rPr>
                <w:sz w:val="20"/>
                <w:szCs w:val="20"/>
                <w:lang w:eastAsia="sv-SE"/>
              </w:rPr>
              <w:t xml:space="preserve">For S1, it is unclear how UE can be guaranteed that actual BD number is reduced by network without any change to specification. If there is not any specification impact, then even </w:t>
            </w:r>
            <w:proofErr w:type="spellStart"/>
            <w:r>
              <w:rPr>
                <w:sz w:val="20"/>
                <w:szCs w:val="20"/>
                <w:lang w:eastAsia="sv-SE"/>
              </w:rPr>
              <w:t>eMBB</w:t>
            </w:r>
            <w:proofErr w:type="spellEnd"/>
            <w:r>
              <w:rPr>
                <w:sz w:val="20"/>
                <w:szCs w:val="20"/>
                <w:lang w:eastAsia="sv-SE"/>
              </w:rPr>
              <w:t xml:space="preserve"> may use the network assisted BD reduction. S1 should not be captured.</w:t>
            </w:r>
          </w:p>
          <w:p w14:paraId="31803C45" w14:textId="77777777" w:rsidR="00D61C1C" w:rsidRDefault="002A2490">
            <w:pPr>
              <w:spacing w:after="180"/>
              <w:rPr>
                <w:sz w:val="20"/>
                <w:szCs w:val="20"/>
                <w:lang w:eastAsia="sv-SE"/>
              </w:rPr>
            </w:pPr>
            <w:r>
              <w:rPr>
                <w:sz w:val="20"/>
                <w:szCs w:val="20"/>
                <w:lang w:eastAsia="sv-SE"/>
              </w:rPr>
              <w:t>S2 can be captured. But it can be changed from “If a specific set of number of PDCCH candidates” to “a specific set of “reduced” number”. This is because Rel-15 BD limit is also a specific set of number of PDCCH candidates.</w:t>
            </w:r>
          </w:p>
          <w:p w14:paraId="31803C46" w14:textId="77777777" w:rsidR="00D61C1C" w:rsidRDefault="002A2490">
            <w:pPr>
              <w:spacing w:after="180"/>
              <w:rPr>
                <w:sz w:val="20"/>
                <w:szCs w:val="20"/>
                <w:lang w:eastAsia="sv-SE"/>
              </w:rPr>
            </w:pPr>
            <w:r>
              <w:rPr>
                <w:sz w:val="20"/>
                <w:szCs w:val="20"/>
                <w:lang w:eastAsia="sv-SE"/>
              </w:rPr>
              <w:t>For S3, it is a very broad conclusion. Would be better to further clarify by proponent ([7]) the specification change is for adaptive PDCCH monitoring configuration, PDCCH overhead reduction (i.e., by using less PDCCH for scheduling) or DCI size reduction etc. or all of them. Then it can be captured.</w:t>
            </w:r>
          </w:p>
          <w:p w14:paraId="31803C47" w14:textId="77777777" w:rsidR="00D61C1C" w:rsidRDefault="002A2490">
            <w:pPr>
              <w:spacing w:after="180"/>
              <w:rPr>
                <w:sz w:val="20"/>
                <w:szCs w:val="20"/>
                <w:lang w:eastAsia="sv-SE"/>
              </w:rPr>
            </w:pPr>
            <w:r>
              <w:rPr>
                <w:sz w:val="20"/>
                <w:szCs w:val="20"/>
                <w:highlight w:val="yellow"/>
                <w:lang w:eastAsia="sv-SE"/>
              </w:rPr>
              <w:t>For the table in “12. Conclusion”, please also add Qualcomm to the companies supporting scheme 3.</w:t>
            </w:r>
          </w:p>
        </w:tc>
      </w:tr>
      <w:tr w:rsidR="00D61C1C" w14:paraId="31803C4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9" w14:textId="77777777" w:rsidR="00D61C1C" w:rsidRDefault="002A2490">
            <w:pPr>
              <w:spacing w:after="180"/>
              <w:rPr>
                <w:rFonts w:eastAsiaTheme="minorEastAsia"/>
                <w:sz w:val="20"/>
                <w:szCs w:val="20"/>
              </w:rPr>
            </w:pPr>
            <w:r>
              <w:rPr>
                <w:rFonts w:eastAsiaTheme="minorEastAsia"/>
                <w:sz w:val="20"/>
                <w:szCs w:val="20"/>
              </w:rPr>
              <w:t>MediaTek</w:t>
            </w:r>
          </w:p>
        </w:tc>
        <w:tc>
          <w:tcPr>
            <w:tcW w:w="1107" w:type="dxa"/>
            <w:tcBorders>
              <w:top w:val="single" w:sz="4" w:space="0" w:color="auto"/>
              <w:left w:val="single" w:sz="4" w:space="0" w:color="auto"/>
              <w:bottom w:val="single" w:sz="4" w:space="0" w:color="auto"/>
              <w:right w:val="single" w:sz="4" w:space="0" w:color="auto"/>
            </w:tcBorders>
          </w:tcPr>
          <w:p w14:paraId="31803C4A" w14:textId="77777777" w:rsidR="00D61C1C" w:rsidRDefault="002A2490">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B" w14:textId="77777777" w:rsidR="00D61C1C" w:rsidRDefault="002A2490">
            <w:pPr>
              <w:spacing w:after="180"/>
              <w:rPr>
                <w:sz w:val="20"/>
                <w:szCs w:val="20"/>
                <w:lang w:eastAsia="sv-SE"/>
              </w:rPr>
            </w:pPr>
            <w:r>
              <w:rPr>
                <w:sz w:val="20"/>
                <w:szCs w:val="20"/>
                <w:lang w:eastAsia="sv-SE"/>
              </w:rPr>
              <w:t>S1 and S2</w:t>
            </w:r>
          </w:p>
        </w:tc>
      </w:tr>
      <w:tr w:rsidR="00D61C1C" w14:paraId="31803C5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D" w14:textId="77777777" w:rsidR="00D61C1C" w:rsidRDefault="002A2490">
            <w:pPr>
              <w:spacing w:after="180"/>
              <w:rPr>
                <w:rFonts w:eastAsiaTheme="minorEastAsia"/>
                <w:sz w:val="20"/>
                <w:szCs w:val="20"/>
              </w:rPr>
            </w:pPr>
            <w:proofErr w:type="spellStart"/>
            <w:r>
              <w:rPr>
                <w:rFonts w:eastAsiaTheme="minorEastAsia"/>
                <w:sz w:val="20"/>
                <w:szCs w:val="20"/>
              </w:rPr>
              <w:lastRenderedPageBreak/>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31803C4E" w14:textId="77777777" w:rsidR="00D61C1C" w:rsidRDefault="002A2490">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F" w14:textId="77777777" w:rsidR="00D61C1C" w:rsidRDefault="002A2490">
            <w:pPr>
              <w:spacing w:after="180"/>
              <w:rPr>
                <w:sz w:val="20"/>
                <w:szCs w:val="20"/>
                <w:lang w:eastAsia="sv-SE"/>
              </w:rPr>
            </w:pPr>
            <w:r>
              <w:rPr>
                <w:sz w:val="20"/>
                <w:szCs w:val="20"/>
                <w:lang w:eastAsia="sv-SE"/>
              </w:rPr>
              <w:t>S2 and S3</w:t>
            </w:r>
          </w:p>
        </w:tc>
      </w:tr>
      <w:tr w:rsidR="00D61C1C" w14:paraId="31803C5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1" w14:textId="77777777" w:rsidR="00D61C1C" w:rsidRDefault="002A2490">
            <w:pPr>
              <w:spacing w:after="180"/>
              <w:rPr>
                <w:rFonts w:eastAsiaTheme="minorEastAsia"/>
                <w:sz w:val="20"/>
                <w:szCs w:val="20"/>
              </w:rPr>
            </w:pPr>
            <w:r>
              <w:rPr>
                <w:sz w:val="20"/>
                <w:szCs w:val="20"/>
                <w:lang w:eastAsia="sv-SE"/>
              </w:rPr>
              <w:t>FUTUREWEI</w:t>
            </w:r>
          </w:p>
        </w:tc>
        <w:tc>
          <w:tcPr>
            <w:tcW w:w="1107" w:type="dxa"/>
            <w:tcBorders>
              <w:top w:val="single" w:sz="4" w:space="0" w:color="auto"/>
              <w:left w:val="single" w:sz="4" w:space="0" w:color="auto"/>
              <w:bottom w:val="single" w:sz="4" w:space="0" w:color="auto"/>
              <w:right w:val="single" w:sz="4" w:space="0" w:color="auto"/>
            </w:tcBorders>
          </w:tcPr>
          <w:p w14:paraId="31803C52" w14:textId="77777777" w:rsidR="00D61C1C" w:rsidRDefault="00D61C1C">
            <w:pPr>
              <w:spacing w:after="180"/>
              <w:rPr>
                <w:rFonts w:eastAsiaTheme="minorEastAsia"/>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3" w14:textId="77777777" w:rsidR="00D61C1C" w:rsidRDefault="002A2490">
            <w:pPr>
              <w:spacing w:after="180"/>
              <w:rPr>
                <w:sz w:val="20"/>
                <w:szCs w:val="20"/>
                <w:lang w:eastAsia="sv-SE"/>
              </w:rPr>
            </w:pPr>
            <w:r>
              <w:rPr>
                <w:sz w:val="20"/>
                <w:szCs w:val="20"/>
                <w:lang w:eastAsia="sv-SE"/>
              </w:rPr>
              <w:t>S1 as written is too strong, but could be reworded as:</w:t>
            </w:r>
          </w:p>
          <w:p w14:paraId="31803C54" w14:textId="77777777" w:rsidR="00D61C1C" w:rsidRDefault="002A2490">
            <w:pPr>
              <w:spacing w:after="180"/>
              <w:rPr>
                <w:sz w:val="20"/>
                <w:szCs w:val="20"/>
                <w:lang w:eastAsia="sv-SE"/>
              </w:rPr>
            </w:pPr>
            <w:r>
              <w:rPr>
                <w:sz w:val="20"/>
                <w:szCs w:val="20"/>
                <w:lang w:eastAsia="sv-SE"/>
              </w:rPr>
              <w:t xml:space="preserve">S4 </w:t>
            </w:r>
            <w:r>
              <w:rPr>
                <w:rFonts w:ascii="Arial" w:hAnsi="Arial" w:cs="Arial"/>
                <w:sz w:val="20"/>
                <w:szCs w:val="20"/>
              </w:rPr>
              <w:t xml:space="preserve">If the network assist BD reduction and UE power saving using existing configurations without any specified restriction for </w:t>
            </w:r>
            <w:proofErr w:type="spellStart"/>
            <w:r>
              <w:rPr>
                <w:rFonts w:ascii="Arial" w:hAnsi="Arial" w:cs="Arial"/>
                <w:sz w:val="20"/>
                <w:szCs w:val="20"/>
              </w:rPr>
              <w:t>RedCap</w:t>
            </w:r>
            <w:proofErr w:type="spellEnd"/>
            <w:r>
              <w:rPr>
                <w:rFonts w:ascii="Arial" w:hAnsi="Arial" w:cs="Arial"/>
                <w:sz w:val="20"/>
                <w:szCs w:val="20"/>
              </w:rPr>
              <w:t xml:space="preserve">, </w:t>
            </w:r>
            <w:r>
              <w:rPr>
                <w:rFonts w:ascii="Arial" w:hAnsi="Arial" w:cs="Arial"/>
                <w:color w:val="FF0000"/>
                <w:sz w:val="20"/>
                <w:szCs w:val="20"/>
              </w:rPr>
              <w:t xml:space="preserve">only limited </w:t>
            </w:r>
            <w:r>
              <w:rPr>
                <w:rFonts w:ascii="Arial" w:hAnsi="Arial" w:cs="Arial"/>
                <w:sz w:val="20"/>
                <w:szCs w:val="20"/>
              </w:rPr>
              <w:t xml:space="preserve">specification changes are </w:t>
            </w:r>
            <w:r>
              <w:rPr>
                <w:rFonts w:ascii="Arial" w:hAnsi="Arial" w:cs="Arial"/>
                <w:strike/>
                <w:color w:val="FF0000"/>
                <w:sz w:val="20"/>
                <w:szCs w:val="20"/>
              </w:rPr>
              <w:t>not</w:t>
            </w:r>
            <w:r>
              <w:rPr>
                <w:rFonts w:ascii="Arial" w:hAnsi="Arial" w:cs="Arial"/>
                <w:color w:val="FF0000"/>
                <w:sz w:val="20"/>
                <w:szCs w:val="20"/>
              </w:rPr>
              <w:t xml:space="preserve"> </w:t>
            </w:r>
            <w:r>
              <w:rPr>
                <w:rFonts w:ascii="Arial" w:hAnsi="Arial" w:cs="Arial"/>
                <w:sz w:val="20"/>
                <w:szCs w:val="20"/>
              </w:rPr>
              <w:t>required</w:t>
            </w:r>
          </w:p>
        </w:tc>
      </w:tr>
      <w:tr w:rsidR="00D61C1C" w14:paraId="31803C5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6" w14:textId="77777777" w:rsidR="00D61C1C" w:rsidRDefault="002A2490">
            <w:pPr>
              <w:spacing w:after="180"/>
              <w:jc w:val="center"/>
              <w:rPr>
                <w:sz w:val="20"/>
                <w:szCs w:val="20"/>
                <w:lang w:eastAsia="sv-SE"/>
              </w:rPr>
            </w:pPr>
            <w:r>
              <w:rPr>
                <w:sz w:val="20"/>
                <w:szCs w:val="20"/>
              </w:rPr>
              <w:t>Ericsson</w:t>
            </w:r>
          </w:p>
        </w:tc>
        <w:tc>
          <w:tcPr>
            <w:tcW w:w="1107" w:type="dxa"/>
            <w:tcBorders>
              <w:top w:val="single" w:sz="4" w:space="0" w:color="auto"/>
              <w:left w:val="single" w:sz="4" w:space="0" w:color="auto"/>
              <w:bottom w:val="single" w:sz="4" w:space="0" w:color="auto"/>
              <w:right w:val="single" w:sz="4" w:space="0" w:color="auto"/>
            </w:tcBorders>
          </w:tcPr>
          <w:p w14:paraId="31803C57" w14:textId="77777777" w:rsidR="00D61C1C" w:rsidRDefault="002A2490">
            <w:pPr>
              <w:spacing w:after="180"/>
              <w:rPr>
                <w:rFonts w:eastAsiaTheme="minorEastAsia"/>
                <w:sz w:val="20"/>
                <w:szCs w:val="20"/>
              </w:rPr>
            </w:pPr>
            <w:r>
              <w:rPr>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8" w14:textId="77777777" w:rsidR="00D61C1C" w:rsidRDefault="002A2490">
            <w:pPr>
              <w:spacing w:after="180"/>
              <w:rPr>
                <w:sz w:val="20"/>
                <w:szCs w:val="20"/>
                <w:lang w:eastAsia="sv-SE"/>
              </w:rPr>
            </w:pPr>
            <w:r>
              <w:rPr>
                <w:sz w:val="20"/>
                <w:szCs w:val="20"/>
              </w:rPr>
              <w:t xml:space="preserve">S1 and S2 should be captured. </w:t>
            </w:r>
          </w:p>
        </w:tc>
      </w:tr>
      <w:tr w:rsidR="00D61C1C" w14:paraId="31803C5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A" w14:textId="77777777" w:rsidR="00D61C1C" w:rsidRDefault="002A2490">
            <w:pPr>
              <w:spacing w:after="180"/>
              <w:jc w:val="center"/>
              <w:rPr>
                <w:sz w:val="20"/>
                <w:szCs w:val="20"/>
              </w:rPr>
            </w:pPr>
            <w:r>
              <w:rPr>
                <w:sz w:val="20"/>
                <w:szCs w:val="20"/>
              </w:rPr>
              <w:t>Intel</w:t>
            </w:r>
          </w:p>
        </w:tc>
        <w:tc>
          <w:tcPr>
            <w:tcW w:w="1107" w:type="dxa"/>
            <w:tcBorders>
              <w:top w:val="single" w:sz="4" w:space="0" w:color="auto"/>
              <w:left w:val="single" w:sz="4" w:space="0" w:color="auto"/>
              <w:bottom w:val="single" w:sz="4" w:space="0" w:color="auto"/>
              <w:right w:val="single" w:sz="4" w:space="0" w:color="auto"/>
            </w:tcBorders>
          </w:tcPr>
          <w:p w14:paraId="31803C5B" w14:textId="77777777" w:rsidR="00D61C1C" w:rsidRDefault="00D61C1C">
            <w:pPr>
              <w:spacing w:after="180"/>
              <w:rPr>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C" w14:textId="77777777" w:rsidR="00D61C1C" w:rsidRDefault="002A2490">
            <w:pPr>
              <w:spacing w:after="180"/>
              <w:rPr>
                <w:sz w:val="20"/>
                <w:szCs w:val="20"/>
              </w:rPr>
            </w:pPr>
            <w:r>
              <w:rPr>
                <w:sz w:val="20"/>
                <w:szCs w:val="20"/>
              </w:rPr>
              <w:t>We think specification impact can be discussed together with the methods for reducing BD numbers, Section 8.2.1</w:t>
            </w:r>
          </w:p>
        </w:tc>
      </w:tr>
      <w:tr w:rsidR="00D61C1C" w14:paraId="31803C6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E" w14:textId="77777777" w:rsidR="00D61C1C" w:rsidRDefault="002A2490">
            <w:pPr>
              <w:spacing w:after="180"/>
              <w:jc w:val="center"/>
              <w:rPr>
                <w:sz w:val="20"/>
                <w:szCs w:val="20"/>
              </w:rPr>
            </w:pPr>
            <w:r>
              <w:rPr>
                <w:rFonts w:eastAsia="MS Mincho" w:hint="eastAsia"/>
                <w:sz w:val="20"/>
                <w:szCs w:val="20"/>
                <w:lang w:eastAsia="ja-JP"/>
              </w:rPr>
              <w:t>D</w:t>
            </w:r>
            <w:r>
              <w:rPr>
                <w:rFonts w:eastAsia="MS Mincho"/>
                <w:sz w:val="20"/>
                <w:szCs w:val="20"/>
                <w:lang w:eastAsia="ja-JP"/>
              </w:rPr>
              <w:t>OCOMO</w:t>
            </w:r>
          </w:p>
        </w:tc>
        <w:tc>
          <w:tcPr>
            <w:tcW w:w="1107" w:type="dxa"/>
            <w:tcBorders>
              <w:top w:val="single" w:sz="4" w:space="0" w:color="auto"/>
              <w:left w:val="single" w:sz="4" w:space="0" w:color="auto"/>
              <w:bottom w:val="single" w:sz="4" w:space="0" w:color="auto"/>
              <w:right w:val="single" w:sz="4" w:space="0" w:color="auto"/>
            </w:tcBorders>
          </w:tcPr>
          <w:p w14:paraId="31803C5F" w14:textId="77777777" w:rsidR="00D61C1C" w:rsidRDefault="002A2490">
            <w:pPr>
              <w:spacing w:after="180"/>
              <w:rPr>
                <w:sz w:val="20"/>
                <w:szCs w:val="20"/>
              </w:rPr>
            </w:pPr>
            <w:r>
              <w:rPr>
                <w:rFonts w:eastAsia="MS Mincho" w:hint="eastAsia"/>
                <w:sz w:val="20"/>
                <w:szCs w:val="20"/>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0" w14:textId="77777777" w:rsidR="00D61C1C" w:rsidRDefault="002A2490">
            <w:pPr>
              <w:spacing w:after="180"/>
              <w:rPr>
                <w:sz w:val="20"/>
                <w:szCs w:val="20"/>
              </w:rPr>
            </w:pPr>
            <w:r>
              <w:rPr>
                <w:rFonts w:eastAsia="MS Mincho" w:hint="eastAsia"/>
                <w:sz w:val="20"/>
                <w:szCs w:val="20"/>
                <w:lang w:eastAsia="ja-JP"/>
              </w:rPr>
              <w:t>S1</w:t>
            </w:r>
            <w:r>
              <w:rPr>
                <w:rFonts w:eastAsia="MS Mincho"/>
                <w:sz w:val="20"/>
                <w:szCs w:val="20"/>
                <w:lang w:eastAsia="ja-JP"/>
              </w:rPr>
              <w:t>, S2</w:t>
            </w:r>
          </w:p>
        </w:tc>
      </w:tr>
      <w:tr w:rsidR="00D61C1C" w14:paraId="31803C6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2" w14:textId="77777777" w:rsidR="00D61C1C" w:rsidRDefault="002A2490">
            <w:pPr>
              <w:spacing w:after="180"/>
              <w:jc w:val="center"/>
              <w:rPr>
                <w:rFonts w:eastAsia="MS Mincho"/>
                <w:sz w:val="20"/>
                <w:szCs w:val="20"/>
                <w:lang w:eastAsia="ja-JP"/>
              </w:rPr>
            </w:pPr>
            <w:r>
              <w:rPr>
                <w:rFonts w:eastAsiaTheme="minorEastAsia"/>
                <w:sz w:val="20"/>
                <w:szCs w:val="20"/>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1803C63" w14:textId="77777777" w:rsidR="00D61C1C" w:rsidRDefault="002A2490">
            <w:pPr>
              <w:spacing w:after="180"/>
              <w:rPr>
                <w:rFonts w:eastAsia="MS Mincho"/>
                <w:sz w:val="20"/>
                <w:szCs w:val="20"/>
                <w:lang w:eastAsia="ja-JP"/>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4" w14:textId="77777777" w:rsidR="00D61C1C" w:rsidRDefault="002A2490">
            <w:pPr>
              <w:spacing w:after="180"/>
              <w:rPr>
                <w:rFonts w:eastAsia="MS Mincho"/>
                <w:sz w:val="20"/>
                <w:szCs w:val="20"/>
                <w:lang w:eastAsia="ja-JP"/>
              </w:rPr>
            </w:pPr>
            <w:r>
              <w:rPr>
                <w:rFonts w:eastAsiaTheme="minorEastAsia"/>
                <w:sz w:val="20"/>
                <w:szCs w:val="20"/>
              </w:rPr>
              <w:t>S2, S3</w:t>
            </w:r>
          </w:p>
        </w:tc>
      </w:tr>
      <w:tr w:rsidR="00D61C1C" w14:paraId="31803C6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6" w14:textId="77777777" w:rsidR="00D61C1C" w:rsidRDefault="002A2490">
            <w:pPr>
              <w:spacing w:after="180"/>
              <w:jc w:val="center"/>
              <w:rPr>
                <w:rFonts w:eastAsiaTheme="minorEastAsia"/>
                <w:sz w:val="20"/>
                <w:szCs w:val="20"/>
              </w:rPr>
            </w:pPr>
            <w:r>
              <w:rPr>
                <w:rFonts w:eastAsiaTheme="minorEastAsia"/>
                <w:sz w:val="20"/>
                <w:szCs w:val="20"/>
              </w:rPr>
              <w:t>OPPO</w:t>
            </w:r>
          </w:p>
        </w:tc>
        <w:tc>
          <w:tcPr>
            <w:tcW w:w="1107" w:type="dxa"/>
            <w:tcBorders>
              <w:top w:val="single" w:sz="4" w:space="0" w:color="auto"/>
              <w:left w:val="single" w:sz="4" w:space="0" w:color="auto"/>
              <w:bottom w:val="single" w:sz="4" w:space="0" w:color="auto"/>
              <w:right w:val="single" w:sz="4" w:space="0" w:color="auto"/>
            </w:tcBorders>
          </w:tcPr>
          <w:p w14:paraId="31803C67" w14:textId="77777777" w:rsidR="00D61C1C" w:rsidRDefault="002A2490">
            <w:pPr>
              <w:spacing w:after="180"/>
              <w:rPr>
                <w:rFonts w:eastAsiaTheme="minorEastAsia"/>
                <w:sz w:val="20"/>
                <w:szCs w:val="20"/>
              </w:rPr>
            </w:pPr>
            <w:r>
              <w:rPr>
                <w:rFonts w:eastAsiaTheme="minor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8" w14:textId="77777777" w:rsidR="00D61C1C" w:rsidRDefault="002A2490">
            <w:pPr>
              <w:spacing w:after="180"/>
              <w:rPr>
                <w:rFonts w:eastAsiaTheme="minorEastAsia"/>
                <w:sz w:val="20"/>
                <w:szCs w:val="20"/>
              </w:rPr>
            </w:pPr>
            <w:r>
              <w:rPr>
                <w:rFonts w:eastAsiaTheme="minorEastAsia"/>
                <w:sz w:val="20"/>
                <w:szCs w:val="20"/>
              </w:rPr>
              <w:t>The specification impact can be discussed further.</w:t>
            </w:r>
          </w:p>
        </w:tc>
      </w:tr>
      <w:tr w:rsidR="00D61C1C" w14:paraId="31803C6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A" w14:textId="77777777" w:rsidR="00D61C1C" w:rsidRDefault="002A2490">
            <w:pPr>
              <w:spacing w:after="180"/>
              <w:rPr>
                <w:rFonts w:eastAsiaTheme="minorEastAsia"/>
                <w:sz w:val="20"/>
                <w:szCs w:val="20"/>
                <w:lang w:eastAsia="ja-JP"/>
              </w:rPr>
            </w:pPr>
            <w:proofErr w:type="spellStart"/>
            <w:proofErr w:type="gramStart"/>
            <w:r>
              <w:rPr>
                <w:rFonts w:eastAsiaTheme="minorEastAsia" w:hint="eastAsia"/>
                <w:sz w:val="20"/>
                <w:szCs w:val="20"/>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31803C6B" w14:textId="77777777" w:rsidR="00D61C1C" w:rsidRDefault="002A2490">
            <w:pPr>
              <w:spacing w:after="180"/>
              <w:rPr>
                <w:rFonts w:eastAsiaTheme="minorEastAsia"/>
                <w:sz w:val="20"/>
                <w:szCs w:val="20"/>
                <w:lang w:eastAsia="ja-JP"/>
              </w:rPr>
            </w:pPr>
            <w:r>
              <w:rPr>
                <w:rFonts w:eastAsiaTheme="minorEastAsia" w:hint="eastAsia"/>
                <w:sz w:val="20"/>
                <w:szCs w:val="20"/>
              </w:rPr>
              <w:t xml:space="preserve">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C" w14:textId="77777777" w:rsidR="00D61C1C" w:rsidRDefault="002A2490">
            <w:pPr>
              <w:spacing w:after="180"/>
              <w:rPr>
                <w:rFonts w:eastAsia="SimSun"/>
                <w:sz w:val="20"/>
                <w:szCs w:val="20"/>
                <w:lang w:eastAsia="ja-JP"/>
              </w:rPr>
            </w:pPr>
            <w:r>
              <w:rPr>
                <w:rFonts w:eastAsia="SimSun" w:hint="eastAsia"/>
                <w:sz w:val="20"/>
                <w:szCs w:val="20"/>
              </w:rPr>
              <w:t>S2 and S3. The details can be clarified according to the discussion of Proposal 8.2.1-1</w:t>
            </w:r>
          </w:p>
        </w:tc>
      </w:tr>
    </w:tbl>
    <w:p w14:paraId="31803C6E" w14:textId="77777777" w:rsidR="00D61C1C" w:rsidRDefault="00D61C1C">
      <w:pPr>
        <w:rPr>
          <w:b/>
          <w:bCs/>
        </w:rPr>
      </w:pPr>
    </w:p>
    <w:p w14:paraId="31803C6F" w14:textId="77777777" w:rsidR="00D61C1C" w:rsidRDefault="00D61C1C"/>
    <w:p w14:paraId="31803C70" w14:textId="77777777" w:rsidR="00D61C1C" w:rsidRDefault="00D61C1C"/>
    <w:p w14:paraId="31803C71" w14:textId="77777777" w:rsidR="00D61C1C" w:rsidRDefault="00D61C1C"/>
    <w:p w14:paraId="31803C72" w14:textId="77777777" w:rsidR="00D61C1C" w:rsidRDefault="00D61C1C"/>
    <w:p w14:paraId="31803C73" w14:textId="77777777" w:rsidR="00D61C1C" w:rsidRDefault="002A2490">
      <w:pPr>
        <w:rPr>
          <w:rFonts w:ascii="Arial" w:eastAsia="SimSun" w:hAnsi="Arial" w:cs="Arial"/>
          <w:sz w:val="36"/>
          <w:szCs w:val="20"/>
          <w:lang w:eastAsia="en-US"/>
        </w:rPr>
      </w:pPr>
      <w:r>
        <w:rPr>
          <w:rFonts w:cs="Arial"/>
        </w:rPr>
        <w:br w:type="page"/>
      </w:r>
    </w:p>
    <w:p w14:paraId="31803C74" w14:textId="77777777" w:rsidR="00D61C1C" w:rsidRDefault="002A2490">
      <w:pPr>
        <w:pStyle w:val="Heading1"/>
      </w:pPr>
      <w:bookmarkStart w:id="411" w:name="_Toc54733327"/>
      <w:r>
        <w:rPr>
          <w:rFonts w:cs="Arial"/>
          <w:lang w:val="en-US"/>
        </w:rPr>
        <w:lastRenderedPageBreak/>
        <w:t xml:space="preserve">12. </w:t>
      </w:r>
      <w:r>
        <w:t>Conclusion</w:t>
      </w:r>
      <w:bookmarkEnd w:id="411"/>
    </w:p>
    <w:p w14:paraId="31803C75" w14:textId="77777777" w:rsidR="00D61C1C" w:rsidRDefault="002A2490">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TableGrid"/>
        <w:tblW w:w="0" w:type="auto"/>
        <w:tblLook w:val="04A0" w:firstRow="1" w:lastRow="0" w:firstColumn="1" w:lastColumn="0" w:noHBand="0" w:noVBand="1"/>
      </w:tblPr>
      <w:tblGrid>
        <w:gridCol w:w="1525"/>
        <w:gridCol w:w="6120"/>
        <w:gridCol w:w="2309"/>
      </w:tblGrid>
      <w:tr w:rsidR="00D61C1C" w14:paraId="31803C79" w14:textId="77777777">
        <w:tc>
          <w:tcPr>
            <w:tcW w:w="1525" w:type="dxa"/>
            <w:shd w:val="clear" w:color="auto" w:fill="73FB79"/>
          </w:tcPr>
          <w:p w14:paraId="31803C76" w14:textId="77777777" w:rsidR="00D61C1C" w:rsidRDefault="002A2490">
            <w:pPr>
              <w:rPr>
                <w:rFonts w:ascii="Arial" w:hAnsi="Arial" w:cs="Arial"/>
                <w:sz w:val="20"/>
                <w:szCs w:val="20"/>
              </w:rPr>
            </w:pPr>
            <w:r>
              <w:rPr>
                <w:rFonts w:ascii="Arial" w:hAnsi="Arial" w:cs="Arial"/>
                <w:sz w:val="20"/>
                <w:szCs w:val="20"/>
              </w:rPr>
              <w:t>Scheme Index</w:t>
            </w:r>
          </w:p>
        </w:tc>
        <w:tc>
          <w:tcPr>
            <w:tcW w:w="6120" w:type="dxa"/>
            <w:shd w:val="clear" w:color="auto" w:fill="73FB79"/>
          </w:tcPr>
          <w:p w14:paraId="31803C77" w14:textId="77777777" w:rsidR="00D61C1C" w:rsidRDefault="002A2490">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14:paraId="31803C78" w14:textId="77777777" w:rsidR="00D61C1C" w:rsidRDefault="002A2490">
            <w:pPr>
              <w:rPr>
                <w:rFonts w:ascii="Arial" w:hAnsi="Arial" w:cs="Arial"/>
                <w:sz w:val="20"/>
                <w:szCs w:val="20"/>
              </w:rPr>
            </w:pPr>
            <w:r>
              <w:rPr>
                <w:rFonts w:ascii="Arial" w:hAnsi="Arial" w:cs="Arial"/>
                <w:sz w:val="20"/>
                <w:szCs w:val="20"/>
              </w:rPr>
              <w:t xml:space="preserve"># of companies </w:t>
            </w:r>
          </w:p>
        </w:tc>
      </w:tr>
      <w:tr w:rsidR="00D61C1C" w14:paraId="31803C7D" w14:textId="77777777">
        <w:tc>
          <w:tcPr>
            <w:tcW w:w="1525" w:type="dxa"/>
          </w:tcPr>
          <w:p w14:paraId="31803C7A" w14:textId="77777777" w:rsidR="00D61C1C" w:rsidRDefault="002A2490">
            <w:pPr>
              <w:rPr>
                <w:rFonts w:ascii="Arial" w:hAnsi="Arial" w:cs="Arial"/>
                <w:sz w:val="20"/>
                <w:szCs w:val="20"/>
              </w:rPr>
            </w:pPr>
            <w:r>
              <w:rPr>
                <w:rFonts w:ascii="Arial" w:hAnsi="Arial" w:cs="Arial"/>
                <w:sz w:val="20"/>
                <w:szCs w:val="20"/>
              </w:rPr>
              <w:t>1</w:t>
            </w:r>
          </w:p>
        </w:tc>
        <w:tc>
          <w:tcPr>
            <w:tcW w:w="6120" w:type="dxa"/>
          </w:tcPr>
          <w:p w14:paraId="31803C7B" w14:textId="77777777" w:rsidR="00D61C1C" w:rsidRDefault="002A2490">
            <w:pPr>
              <w:rPr>
                <w:rFonts w:ascii="Arial" w:eastAsiaTheme="minorEastAsia" w:hAnsi="Arial" w:cs="Arial"/>
                <w:sz w:val="20"/>
                <w:szCs w:val="20"/>
              </w:rPr>
            </w:pPr>
            <w:proofErr w:type="spellStart"/>
            <w:r>
              <w:rPr>
                <w:rFonts w:ascii="Arial" w:hAnsi="Arial" w:cs="Arial"/>
                <w:sz w:val="20"/>
                <w:szCs w:val="20"/>
              </w:rPr>
              <w:t>Huawei</w:t>
            </w:r>
            <w:r>
              <w:rPr>
                <w:rFonts w:ascii="Arial" w:hAnsi="Arial" w:cs="Arial"/>
                <w:color w:val="7030A0"/>
                <w:sz w:val="20"/>
                <w:szCs w:val="20"/>
              </w:rPr>
              <w:t>&amp;HiSilicon</w:t>
            </w:r>
            <w:proofErr w:type="spellEnd"/>
            <w:r>
              <w:rPr>
                <w:rFonts w:ascii="Arial" w:hAnsi="Arial" w:cs="Arial"/>
                <w:sz w:val="20"/>
                <w:szCs w:val="20"/>
              </w:rPr>
              <w:t xml:space="preserve"> [4], vivo [6], ZTE [7], Intel [10], </w:t>
            </w:r>
            <w:proofErr w:type="spellStart"/>
            <w:r>
              <w:rPr>
                <w:rFonts w:ascii="Arial" w:hAnsi="Arial" w:cs="Arial"/>
                <w:sz w:val="20"/>
                <w:szCs w:val="20"/>
              </w:rPr>
              <w:t>Spreadtrum</w:t>
            </w:r>
            <w:proofErr w:type="spellEnd"/>
            <w:r>
              <w:rPr>
                <w:rFonts w:ascii="Arial" w:hAnsi="Arial" w:cs="Arial"/>
                <w:sz w:val="20"/>
                <w:szCs w:val="20"/>
              </w:rPr>
              <w:t xml:space="preserve"> [15], NEC[16] , Samsung[17], OPPO [18], Lenovo [19], Sharp[20], Apple [21], Qualcomm [24], </w:t>
            </w:r>
            <w:proofErr w:type="spellStart"/>
            <w:r>
              <w:rPr>
                <w:rFonts w:ascii="Arial" w:hAnsi="Arial" w:cs="Arial"/>
                <w:sz w:val="20"/>
                <w:szCs w:val="20"/>
              </w:rPr>
              <w:t>InterDigital</w:t>
            </w:r>
            <w:proofErr w:type="spellEnd"/>
            <w:r>
              <w:rPr>
                <w:rFonts w:ascii="Arial" w:hAnsi="Arial" w:cs="Arial"/>
                <w:sz w:val="20"/>
                <w:szCs w:val="20"/>
              </w:rPr>
              <w:t>[25],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14:paraId="31803C7C" w14:textId="77777777" w:rsidR="00D61C1C" w:rsidRDefault="002A2490">
            <w:pPr>
              <w:rPr>
                <w:rFonts w:ascii="Arial" w:eastAsiaTheme="minorEastAsia" w:hAnsi="Arial" w:cs="Arial"/>
                <w:color w:val="FF0000"/>
                <w:sz w:val="20"/>
                <w:szCs w:val="20"/>
                <w:u w:val="single"/>
              </w:rPr>
            </w:pPr>
            <w:r>
              <w:rPr>
                <w:rFonts w:ascii="Arial" w:hAnsi="Arial" w:cs="Arial"/>
                <w:color w:val="FF0000"/>
                <w:sz w:val="20"/>
                <w:szCs w:val="20"/>
              </w:rPr>
              <w:t>19</w:t>
            </w:r>
          </w:p>
        </w:tc>
      </w:tr>
      <w:tr w:rsidR="00D61C1C" w14:paraId="31803C81" w14:textId="77777777">
        <w:tc>
          <w:tcPr>
            <w:tcW w:w="1525" w:type="dxa"/>
          </w:tcPr>
          <w:p w14:paraId="31803C7E" w14:textId="77777777" w:rsidR="00D61C1C" w:rsidRDefault="002A2490">
            <w:pPr>
              <w:rPr>
                <w:rFonts w:ascii="Arial" w:hAnsi="Arial" w:cs="Arial"/>
                <w:sz w:val="20"/>
                <w:szCs w:val="20"/>
              </w:rPr>
            </w:pPr>
            <w:r>
              <w:rPr>
                <w:rFonts w:ascii="Arial" w:hAnsi="Arial" w:cs="Arial"/>
                <w:sz w:val="20"/>
                <w:szCs w:val="20"/>
              </w:rPr>
              <w:t>2</w:t>
            </w:r>
          </w:p>
        </w:tc>
        <w:tc>
          <w:tcPr>
            <w:tcW w:w="6120" w:type="dxa"/>
          </w:tcPr>
          <w:p w14:paraId="31803C7F" w14:textId="77777777" w:rsidR="00D61C1C" w:rsidRDefault="002A2490">
            <w:pPr>
              <w:rPr>
                <w:rFonts w:ascii="Arial" w:hAnsi="Arial" w:cs="Arial"/>
                <w:sz w:val="20"/>
                <w:szCs w:val="20"/>
              </w:rPr>
            </w:pPr>
            <w:proofErr w:type="gramStart"/>
            <w:r>
              <w:rPr>
                <w:rFonts w:ascii="Arial" w:hAnsi="Arial" w:cs="Arial"/>
                <w:sz w:val="20"/>
                <w:szCs w:val="20"/>
              </w:rPr>
              <w:t>vivo[</w:t>
            </w:r>
            <w:proofErr w:type="gramEnd"/>
            <w:r>
              <w:rPr>
                <w:rFonts w:ascii="Arial" w:hAnsi="Arial" w:cs="Arial"/>
                <w:sz w:val="20"/>
                <w:szCs w:val="20"/>
              </w:rPr>
              <w:t>6]</w:t>
            </w:r>
          </w:p>
        </w:tc>
        <w:tc>
          <w:tcPr>
            <w:tcW w:w="2309" w:type="dxa"/>
          </w:tcPr>
          <w:p w14:paraId="31803C80" w14:textId="77777777" w:rsidR="00D61C1C" w:rsidRDefault="002A2490">
            <w:pPr>
              <w:rPr>
                <w:rFonts w:ascii="Arial" w:hAnsi="Arial" w:cs="Arial"/>
                <w:sz w:val="20"/>
                <w:szCs w:val="20"/>
              </w:rPr>
            </w:pPr>
            <w:r>
              <w:rPr>
                <w:rFonts w:ascii="Arial" w:hAnsi="Arial" w:cs="Arial"/>
                <w:color w:val="FF0000"/>
                <w:sz w:val="20"/>
                <w:szCs w:val="20"/>
              </w:rPr>
              <w:t>1</w:t>
            </w:r>
          </w:p>
        </w:tc>
      </w:tr>
      <w:tr w:rsidR="00D61C1C" w14:paraId="31803C85" w14:textId="77777777">
        <w:tc>
          <w:tcPr>
            <w:tcW w:w="1525" w:type="dxa"/>
          </w:tcPr>
          <w:p w14:paraId="31803C82" w14:textId="77777777" w:rsidR="00D61C1C" w:rsidRDefault="002A2490">
            <w:pPr>
              <w:rPr>
                <w:rFonts w:ascii="Arial" w:hAnsi="Arial" w:cs="Arial"/>
                <w:sz w:val="20"/>
                <w:szCs w:val="20"/>
              </w:rPr>
            </w:pPr>
            <w:r>
              <w:rPr>
                <w:rFonts w:ascii="Arial" w:hAnsi="Arial" w:cs="Arial"/>
                <w:sz w:val="20"/>
                <w:szCs w:val="20"/>
              </w:rPr>
              <w:t>3</w:t>
            </w:r>
          </w:p>
        </w:tc>
        <w:tc>
          <w:tcPr>
            <w:tcW w:w="6120" w:type="dxa"/>
          </w:tcPr>
          <w:p w14:paraId="31803C83" w14:textId="77777777" w:rsidR="00D61C1C" w:rsidRDefault="002A2490">
            <w:pPr>
              <w:rPr>
                <w:rFonts w:ascii="Arial" w:eastAsiaTheme="minorEastAsia" w:hAnsi="Arial" w:cs="Arial"/>
                <w:sz w:val="20"/>
                <w:szCs w:val="20"/>
                <w:lang w:val="de-DE"/>
              </w:rPr>
            </w:pPr>
            <w:proofErr w:type="gramStart"/>
            <w:r>
              <w:rPr>
                <w:rFonts w:ascii="Arial" w:hAnsi="Arial" w:cs="Arial"/>
                <w:sz w:val="20"/>
                <w:szCs w:val="20"/>
                <w:lang w:val="de-DE"/>
              </w:rPr>
              <w:t>NEC[</w:t>
            </w:r>
            <w:proofErr w:type="gramEnd"/>
            <w:r>
              <w:rPr>
                <w:rFonts w:ascii="Arial" w:hAnsi="Arial" w:cs="Arial"/>
                <w:sz w:val="20"/>
                <w:szCs w:val="20"/>
                <w:lang w:val="de-DE"/>
              </w:rPr>
              <w:t xml:space="preserve">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xml:space="preserve">, </w:t>
            </w:r>
            <w:proofErr w:type="spellStart"/>
            <w:r>
              <w:rPr>
                <w:rFonts w:ascii="Arial" w:eastAsiaTheme="minorEastAsia" w:hAnsi="Arial" w:cs="Arial"/>
                <w:color w:val="FF0000"/>
                <w:sz w:val="20"/>
                <w:szCs w:val="20"/>
                <w:u w:val="single"/>
                <w:lang w:val="de-DE"/>
              </w:rPr>
              <w:t>InterDigital</w:t>
            </w:r>
            <w:proofErr w:type="spellEnd"/>
            <w:r>
              <w:rPr>
                <w:rFonts w:ascii="Arial" w:eastAsiaTheme="minorEastAsia" w:hAnsi="Arial" w:cs="Arial"/>
                <w:color w:val="FF0000"/>
                <w:sz w:val="20"/>
                <w:szCs w:val="20"/>
                <w:u w:val="single"/>
                <w:lang w:val="de-DE"/>
              </w:rPr>
              <w:t>, Fraunhofer [26]</w:t>
            </w:r>
          </w:p>
        </w:tc>
        <w:tc>
          <w:tcPr>
            <w:tcW w:w="2309" w:type="dxa"/>
          </w:tcPr>
          <w:p w14:paraId="31803C84" w14:textId="77777777" w:rsidR="00D61C1C" w:rsidRDefault="002A2490">
            <w:pPr>
              <w:rPr>
                <w:rFonts w:ascii="Arial" w:eastAsiaTheme="minorEastAsia" w:hAnsi="Arial" w:cs="Arial"/>
                <w:color w:val="FF0000"/>
                <w:sz w:val="20"/>
                <w:szCs w:val="20"/>
                <w:u w:val="single"/>
              </w:rPr>
            </w:pPr>
            <w:r>
              <w:rPr>
                <w:rFonts w:ascii="Arial" w:eastAsiaTheme="minorEastAsia" w:hAnsi="Arial" w:cs="Arial"/>
                <w:color w:val="FF0000"/>
                <w:sz w:val="20"/>
                <w:szCs w:val="20"/>
              </w:rPr>
              <w:t>6</w:t>
            </w:r>
          </w:p>
        </w:tc>
      </w:tr>
      <w:tr w:rsidR="00D61C1C" w14:paraId="31803C89" w14:textId="77777777">
        <w:tc>
          <w:tcPr>
            <w:tcW w:w="1525" w:type="dxa"/>
          </w:tcPr>
          <w:p w14:paraId="31803C86" w14:textId="77777777" w:rsidR="00D61C1C" w:rsidRDefault="002A2490">
            <w:pPr>
              <w:rPr>
                <w:rFonts w:ascii="Arial" w:hAnsi="Arial" w:cs="Arial"/>
                <w:sz w:val="20"/>
                <w:szCs w:val="20"/>
              </w:rPr>
            </w:pPr>
            <w:r>
              <w:rPr>
                <w:rFonts w:ascii="Arial" w:hAnsi="Arial" w:cs="Arial"/>
                <w:sz w:val="20"/>
                <w:szCs w:val="20"/>
              </w:rPr>
              <w:t>4 (Remain same as in Rel-15/16)</w:t>
            </w:r>
          </w:p>
        </w:tc>
        <w:tc>
          <w:tcPr>
            <w:tcW w:w="6120" w:type="dxa"/>
          </w:tcPr>
          <w:p w14:paraId="31803C87" w14:textId="77777777" w:rsidR="00D61C1C" w:rsidRDefault="002A2490">
            <w:pPr>
              <w:rPr>
                <w:rFonts w:ascii="Arial" w:hAnsi="Arial" w:cs="Arial"/>
                <w:sz w:val="20"/>
                <w:szCs w:val="20"/>
              </w:rPr>
            </w:pPr>
            <w:r>
              <w:rPr>
                <w:rFonts w:ascii="Arial" w:hAnsi="Arial" w:cs="Arial"/>
                <w:sz w:val="20"/>
                <w:szCs w:val="20"/>
              </w:rPr>
              <w:t xml:space="preserve">Futurewei [3], Nokia [13], MTK [22], </w:t>
            </w:r>
            <w:proofErr w:type="gramStart"/>
            <w:r>
              <w:rPr>
                <w:rFonts w:ascii="Arial" w:hAnsi="Arial" w:cs="Arial"/>
                <w:color w:val="FF0000"/>
                <w:sz w:val="20"/>
                <w:szCs w:val="20"/>
              </w:rPr>
              <w:t>LG[</w:t>
            </w:r>
            <w:proofErr w:type="gramEnd"/>
            <w:r>
              <w:rPr>
                <w:rFonts w:ascii="Arial" w:hAnsi="Arial" w:cs="Arial"/>
                <w:color w:val="FF0000"/>
                <w:sz w:val="20"/>
                <w:szCs w:val="20"/>
              </w:rPr>
              <w:t>12], Ericsson [2], DOCOMO [23]</w:t>
            </w:r>
          </w:p>
        </w:tc>
        <w:tc>
          <w:tcPr>
            <w:tcW w:w="2309" w:type="dxa"/>
          </w:tcPr>
          <w:p w14:paraId="31803C88" w14:textId="77777777" w:rsidR="00D61C1C" w:rsidRDefault="002A2490">
            <w:pPr>
              <w:rPr>
                <w:rFonts w:ascii="Arial" w:hAnsi="Arial" w:cs="Arial"/>
                <w:sz w:val="20"/>
                <w:szCs w:val="20"/>
              </w:rPr>
            </w:pPr>
            <w:r>
              <w:rPr>
                <w:rFonts w:ascii="Arial" w:eastAsia="Malgun Gothic" w:hAnsi="Arial" w:cs="Arial"/>
                <w:color w:val="FF0000"/>
                <w:sz w:val="20"/>
                <w:szCs w:val="20"/>
                <w:lang w:eastAsia="ko-KR"/>
              </w:rPr>
              <w:t>6</w:t>
            </w:r>
          </w:p>
        </w:tc>
      </w:tr>
    </w:tbl>
    <w:p w14:paraId="31803C8A" w14:textId="77777777" w:rsidR="00D61C1C" w:rsidRDefault="00D61C1C"/>
    <w:p w14:paraId="31803C8B" w14:textId="77777777" w:rsidR="00D61C1C" w:rsidRDefault="00D61C1C"/>
    <w:p w14:paraId="31803C8C" w14:textId="77777777" w:rsidR="00D61C1C" w:rsidRDefault="00D61C1C"/>
    <w:p w14:paraId="31803C8D" w14:textId="77777777" w:rsidR="00D61C1C" w:rsidRDefault="00D61C1C"/>
    <w:p w14:paraId="31803C8E" w14:textId="77777777" w:rsidR="00D61C1C" w:rsidRDefault="00D61C1C"/>
    <w:p w14:paraId="31803C8F" w14:textId="77777777" w:rsidR="00D61C1C" w:rsidRDefault="00D61C1C"/>
    <w:p w14:paraId="31803C90" w14:textId="77777777" w:rsidR="00D61C1C" w:rsidRDefault="002A2490">
      <w:pPr>
        <w:rPr>
          <w:rFonts w:ascii="Arial" w:eastAsia="SimSun" w:hAnsi="Arial" w:cs="Arial"/>
          <w:sz w:val="36"/>
          <w:szCs w:val="20"/>
          <w:lang w:eastAsia="en-US"/>
        </w:rPr>
      </w:pPr>
      <w:r>
        <w:rPr>
          <w:rFonts w:cs="Arial"/>
        </w:rPr>
        <w:br w:type="page"/>
      </w:r>
    </w:p>
    <w:p w14:paraId="31803C91" w14:textId="77777777" w:rsidR="00D61C1C" w:rsidRDefault="002A2490">
      <w:pPr>
        <w:pStyle w:val="Heading1"/>
        <w:rPr>
          <w:rFonts w:cs="Arial"/>
          <w:lang w:val="en-US"/>
        </w:rPr>
      </w:pPr>
      <w:bookmarkStart w:id="412" w:name="_Toc54733328"/>
      <w:r>
        <w:rPr>
          <w:rFonts w:cs="Arial"/>
          <w:lang w:val="en-US"/>
        </w:rPr>
        <w:lastRenderedPageBreak/>
        <w:t>References</w:t>
      </w:r>
      <w:bookmarkEnd w:id="412"/>
    </w:p>
    <w:p w14:paraId="31803C92" w14:textId="77777777" w:rsidR="00D61C1C" w:rsidRDefault="002A2490">
      <w:pPr>
        <w:pStyle w:val="ListParagraph"/>
        <w:numPr>
          <w:ilvl w:val="0"/>
          <w:numId w:val="31"/>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14:paraId="31803C93" w14:textId="77777777" w:rsidR="00D61C1C" w:rsidRDefault="004900C2">
      <w:pPr>
        <w:pStyle w:val="ListParagraph"/>
        <w:numPr>
          <w:ilvl w:val="0"/>
          <w:numId w:val="31"/>
        </w:numPr>
        <w:rPr>
          <w:rFonts w:ascii="Arial" w:hAnsi="Arial" w:cs="Arial"/>
          <w:sz w:val="20"/>
          <w:szCs w:val="20"/>
        </w:rPr>
      </w:pPr>
      <w:hyperlink r:id="rId12" w:history="1">
        <w:r w:rsidR="002A2490">
          <w:rPr>
            <w:rStyle w:val="Hyperlink"/>
            <w:rFonts w:ascii="Arial" w:hAnsi="Arial" w:cs="Arial"/>
            <w:sz w:val="20"/>
            <w:szCs w:val="20"/>
          </w:rPr>
          <w:t>R1-2007530</w:t>
        </w:r>
      </w:hyperlink>
      <w:r w:rsidR="002A2490">
        <w:rPr>
          <w:rFonts w:ascii="Arial" w:hAnsi="Arial" w:cs="Arial"/>
          <w:sz w:val="20"/>
          <w:szCs w:val="20"/>
        </w:rPr>
        <w:tab/>
        <w:t xml:space="preserve">Reduced PDCCH monitoring for </w:t>
      </w:r>
      <w:proofErr w:type="spellStart"/>
      <w:r w:rsidR="002A2490">
        <w:rPr>
          <w:rFonts w:ascii="Arial" w:hAnsi="Arial" w:cs="Arial"/>
          <w:sz w:val="20"/>
          <w:szCs w:val="20"/>
        </w:rPr>
        <w:t>RedCap</w:t>
      </w:r>
      <w:proofErr w:type="spellEnd"/>
      <w:r w:rsidR="002A2490">
        <w:rPr>
          <w:rFonts w:ascii="Arial" w:hAnsi="Arial" w:cs="Arial"/>
          <w:sz w:val="20"/>
          <w:szCs w:val="20"/>
        </w:rPr>
        <w:tab/>
        <w:t>Ericsson</w:t>
      </w:r>
    </w:p>
    <w:p w14:paraId="31803C94" w14:textId="77777777" w:rsidR="00D61C1C" w:rsidRDefault="004900C2">
      <w:pPr>
        <w:pStyle w:val="ListParagraph"/>
        <w:numPr>
          <w:ilvl w:val="0"/>
          <w:numId w:val="31"/>
        </w:numPr>
        <w:rPr>
          <w:rFonts w:ascii="Arial" w:hAnsi="Arial" w:cs="Arial"/>
          <w:sz w:val="20"/>
          <w:szCs w:val="20"/>
        </w:rPr>
      </w:pPr>
      <w:hyperlink r:id="rId13" w:history="1">
        <w:r w:rsidR="002A2490">
          <w:rPr>
            <w:rStyle w:val="Hyperlink"/>
            <w:rFonts w:ascii="Arial" w:hAnsi="Arial" w:cs="Arial"/>
            <w:sz w:val="20"/>
            <w:szCs w:val="20"/>
          </w:rPr>
          <w:t>R1-2007535</w:t>
        </w:r>
      </w:hyperlink>
      <w:r w:rsidR="002A2490">
        <w:rPr>
          <w:rFonts w:ascii="Arial" w:hAnsi="Arial" w:cs="Arial"/>
          <w:sz w:val="20"/>
          <w:szCs w:val="20"/>
        </w:rPr>
        <w:tab/>
        <w:t xml:space="preserve">Power savings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UEs</w:t>
      </w:r>
      <w:r w:rsidR="002A2490">
        <w:rPr>
          <w:rFonts w:ascii="Arial" w:hAnsi="Arial" w:cs="Arial"/>
          <w:sz w:val="20"/>
          <w:szCs w:val="20"/>
        </w:rPr>
        <w:tab/>
        <w:t>FUTUREWEI</w:t>
      </w:r>
    </w:p>
    <w:p w14:paraId="31803C95" w14:textId="338E4AC4" w:rsidR="00D61C1C" w:rsidRDefault="004900C2">
      <w:pPr>
        <w:pStyle w:val="ListParagraph"/>
        <w:numPr>
          <w:ilvl w:val="0"/>
          <w:numId w:val="31"/>
        </w:numPr>
        <w:rPr>
          <w:rFonts w:ascii="Arial" w:hAnsi="Arial" w:cs="Arial"/>
          <w:sz w:val="20"/>
          <w:szCs w:val="20"/>
        </w:rPr>
      </w:pPr>
      <w:hyperlink r:id="rId14" w:history="1">
        <w:r w:rsidR="002A2490">
          <w:rPr>
            <w:rStyle w:val="Hyperlink"/>
            <w:rFonts w:ascii="Arial" w:hAnsi="Arial" w:cs="Arial"/>
            <w:sz w:val="20"/>
            <w:szCs w:val="20"/>
          </w:rPr>
          <w:t>R1-2007597</w:t>
        </w:r>
      </w:hyperlink>
      <w:r w:rsidR="002A2490">
        <w:rPr>
          <w:rFonts w:ascii="Arial" w:hAnsi="Arial" w:cs="Arial"/>
          <w:sz w:val="20"/>
          <w:szCs w:val="20"/>
        </w:rPr>
        <w:tab/>
        <w:t>Power saving for reduced capability devices</w:t>
      </w:r>
      <w:r w:rsidR="002A2490">
        <w:rPr>
          <w:rFonts w:ascii="Arial" w:hAnsi="Arial" w:cs="Arial"/>
          <w:sz w:val="20"/>
          <w:szCs w:val="20"/>
        </w:rPr>
        <w:tab/>
      </w:r>
      <w:r w:rsidR="00FE21A6">
        <w:rPr>
          <w:rFonts w:ascii="Arial" w:hAnsi="Arial" w:cs="Arial"/>
          <w:sz w:val="20"/>
          <w:szCs w:val="20"/>
        </w:rPr>
        <w:t>LH</w:t>
      </w:r>
      <w:r w:rsidR="002A2490">
        <w:rPr>
          <w:rFonts w:ascii="Arial" w:hAnsi="Arial" w:cs="Arial"/>
          <w:sz w:val="20"/>
          <w:szCs w:val="20"/>
        </w:rPr>
        <w:t>, HiSilicon</w:t>
      </w:r>
    </w:p>
    <w:p w14:paraId="31803C96" w14:textId="77777777" w:rsidR="00D61C1C" w:rsidRDefault="004900C2">
      <w:pPr>
        <w:pStyle w:val="ListParagraph"/>
        <w:numPr>
          <w:ilvl w:val="0"/>
          <w:numId w:val="31"/>
        </w:numPr>
        <w:rPr>
          <w:rFonts w:ascii="Arial" w:hAnsi="Arial" w:cs="Arial"/>
          <w:sz w:val="20"/>
          <w:szCs w:val="20"/>
        </w:rPr>
      </w:pPr>
      <w:hyperlink r:id="rId15" w:history="1">
        <w:r w:rsidR="002A2490">
          <w:rPr>
            <w:rStyle w:val="Hyperlink"/>
            <w:rFonts w:ascii="Arial" w:hAnsi="Arial" w:cs="Arial"/>
            <w:sz w:val="20"/>
            <w:szCs w:val="20"/>
          </w:rPr>
          <w:t>R1-2007625</w:t>
        </w:r>
      </w:hyperlink>
      <w:r w:rsidR="002A2490">
        <w:rPr>
          <w:rFonts w:ascii="Arial" w:hAnsi="Arial" w:cs="Arial"/>
          <w:sz w:val="20"/>
          <w:szCs w:val="20"/>
        </w:rPr>
        <w:tab/>
        <w:t xml:space="preserve">Discussion on PDCCH monitoring reduction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UEs</w:t>
      </w:r>
      <w:r w:rsidR="002A2490">
        <w:rPr>
          <w:rFonts w:ascii="Arial" w:hAnsi="Arial" w:cs="Arial"/>
          <w:sz w:val="20"/>
          <w:szCs w:val="20"/>
        </w:rPr>
        <w:tab/>
        <w:t>Panasonic</w:t>
      </w:r>
    </w:p>
    <w:p w14:paraId="31803C97" w14:textId="77777777" w:rsidR="00D61C1C" w:rsidRDefault="004900C2">
      <w:pPr>
        <w:pStyle w:val="ListParagraph"/>
        <w:numPr>
          <w:ilvl w:val="0"/>
          <w:numId w:val="31"/>
        </w:numPr>
        <w:rPr>
          <w:rFonts w:ascii="Arial" w:hAnsi="Arial" w:cs="Arial"/>
          <w:sz w:val="20"/>
          <w:szCs w:val="20"/>
        </w:rPr>
      </w:pPr>
      <w:hyperlink r:id="rId16" w:history="1">
        <w:r w:rsidR="002A2490">
          <w:rPr>
            <w:rStyle w:val="Hyperlink"/>
            <w:rFonts w:ascii="Arial" w:hAnsi="Arial" w:cs="Arial"/>
            <w:sz w:val="20"/>
            <w:szCs w:val="20"/>
          </w:rPr>
          <w:t>R1-2007669</w:t>
        </w:r>
      </w:hyperlink>
      <w:r w:rsidR="002A2490">
        <w:rPr>
          <w:rFonts w:ascii="Arial" w:hAnsi="Arial" w:cs="Arial"/>
          <w:sz w:val="20"/>
          <w:szCs w:val="20"/>
        </w:rPr>
        <w:tab/>
        <w:t>Reduced PDCCH monitoring for Reduced Capability NR devices</w:t>
      </w:r>
      <w:r w:rsidR="002A2490">
        <w:rPr>
          <w:rFonts w:ascii="Arial" w:hAnsi="Arial" w:cs="Arial"/>
          <w:sz w:val="20"/>
          <w:szCs w:val="20"/>
        </w:rPr>
        <w:tab/>
        <w:t>vivo, Guangdong Genius</w:t>
      </w:r>
    </w:p>
    <w:p w14:paraId="31803C98" w14:textId="77777777" w:rsidR="00D61C1C" w:rsidRDefault="004900C2">
      <w:pPr>
        <w:pStyle w:val="ListParagraph"/>
        <w:numPr>
          <w:ilvl w:val="0"/>
          <w:numId w:val="31"/>
        </w:numPr>
        <w:rPr>
          <w:rFonts w:ascii="Arial" w:hAnsi="Arial" w:cs="Arial"/>
          <w:sz w:val="20"/>
          <w:szCs w:val="20"/>
        </w:rPr>
      </w:pPr>
      <w:hyperlink r:id="rId17" w:history="1">
        <w:r w:rsidR="002A2490">
          <w:rPr>
            <w:rStyle w:val="Hyperlink"/>
            <w:rFonts w:ascii="Arial" w:hAnsi="Arial" w:cs="Arial"/>
            <w:sz w:val="20"/>
            <w:szCs w:val="20"/>
          </w:rPr>
          <w:t>R1-2007716</w:t>
        </w:r>
      </w:hyperlink>
      <w:r w:rsidR="002A2490">
        <w:rPr>
          <w:rFonts w:ascii="Arial" w:hAnsi="Arial" w:cs="Arial"/>
          <w:sz w:val="20"/>
          <w:szCs w:val="20"/>
        </w:rPr>
        <w:tab/>
        <w:t>Consideration on reduced PDCCH monitoring</w:t>
      </w:r>
      <w:r w:rsidR="002A2490">
        <w:rPr>
          <w:rFonts w:ascii="Arial" w:hAnsi="Arial" w:cs="Arial"/>
          <w:sz w:val="20"/>
          <w:szCs w:val="20"/>
        </w:rPr>
        <w:tab/>
        <w:t>ZTE</w:t>
      </w:r>
    </w:p>
    <w:p w14:paraId="31803C99" w14:textId="77777777" w:rsidR="00D61C1C" w:rsidRDefault="004900C2">
      <w:pPr>
        <w:pStyle w:val="ListParagraph"/>
        <w:numPr>
          <w:ilvl w:val="0"/>
          <w:numId w:val="31"/>
        </w:numPr>
        <w:rPr>
          <w:rFonts w:ascii="Arial" w:hAnsi="Arial" w:cs="Arial"/>
          <w:sz w:val="20"/>
          <w:szCs w:val="20"/>
        </w:rPr>
      </w:pPr>
      <w:hyperlink r:id="rId18" w:history="1">
        <w:r w:rsidR="002A2490">
          <w:rPr>
            <w:rStyle w:val="Hyperlink"/>
            <w:rFonts w:ascii="Arial" w:hAnsi="Arial" w:cs="Arial"/>
            <w:sz w:val="20"/>
            <w:szCs w:val="20"/>
          </w:rPr>
          <w:t>R1-2007863</w:t>
        </w:r>
      </w:hyperlink>
      <w:r w:rsidR="002A2490">
        <w:rPr>
          <w:rFonts w:ascii="Arial" w:hAnsi="Arial" w:cs="Arial"/>
          <w:sz w:val="20"/>
          <w:szCs w:val="20"/>
        </w:rPr>
        <w:tab/>
        <w:t>Discussion on PDCCH monitoring reduction</w:t>
      </w:r>
      <w:r w:rsidR="002A2490">
        <w:rPr>
          <w:rFonts w:ascii="Arial" w:hAnsi="Arial" w:cs="Arial"/>
          <w:sz w:val="20"/>
          <w:szCs w:val="20"/>
        </w:rPr>
        <w:tab/>
        <w:t>CATT</w:t>
      </w:r>
    </w:p>
    <w:p w14:paraId="31803C9A" w14:textId="77777777" w:rsidR="00D61C1C" w:rsidRDefault="004900C2">
      <w:pPr>
        <w:pStyle w:val="ListParagraph"/>
        <w:numPr>
          <w:ilvl w:val="0"/>
          <w:numId w:val="31"/>
        </w:numPr>
        <w:rPr>
          <w:rFonts w:ascii="Arial" w:hAnsi="Arial" w:cs="Arial"/>
          <w:sz w:val="20"/>
          <w:szCs w:val="20"/>
        </w:rPr>
      </w:pPr>
      <w:hyperlink r:id="rId19" w:history="1">
        <w:r w:rsidR="002A2490">
          <w:rPr>
            <w:rStyle w:val="Hyperlink"/>
            <w:rFonts w:ascii="Arial" w:hAnsi="Arial" w:cs="Arial"/>
            <w:sz w:val="20"/>
            <w:szCs w:val="20"/>
          </w:rPr>
          <w:t>R1-2007888</w:t>
        </w:r>
      </w:hyperlink>
      <w:r w:rsidR="002A2490">
        <w:rPr>
          <w:rFonts w:ascii="Arial" w:hAnsi="Arial" w:cs="Arial"/>
          <w:sz w:val="20"/>
          <w:szCs w:val="20"/>
        </w:rPr>
        <w:tab/>
        <w:t>Reduced PDCCH monitoring</w:t>
      </w:r>
      <w:r w:rsidR="002A2490">
        <w:rPr>
          <w:rFonts w:ascii="Arial" w:hAnsi="Arial" w:cs="Arial"/>
          <w:sz w:val="20"/>
          <w:szCs w:val="20"/>
        </w:rPr>
        <w:tab/>
        <w:t>TCL Communication Ltd.</w:t>
      </w:r>
    </w:p>
    <w:p w14:paraId="31803C9B" w14:textId="77777777" w:rsidR="00D61C1C" w:rsidRDefault="004900C2">
      <w:pPr>
        <w:pStyle w:val="ListParagraph"/>
        <w:numPr>
          <w:ilvl w:val="0"/>
          <w:numId w:val="31"/>
        </w:numPr>
        <w:rPr>
          <w:rFonts w:ascii="Arial" w:hAnsi="Arial" w:cs="Arial"/>
          <w:sz w:val="20"/>
          <w:szCs w:val="20"/>
        </w:rPr>
      </w:pPr>
      <w:hyperlink r:id="rId20" w:history="1">
        <w:r w:rsidR="002A2490">
          <w:rPr>
            <w:rStyle w:val="Hyperlink"/>
            <w:rFonts w:ascii="Arial" w:hAnsi="Arial" w:cs="Arial"/>
            <w:sz w:val="20"/>
            <w:szCs w:val="20"/>
          </w:rPr>
          <w:t>R1-2007948</w:t>
        </w:r>
      </w:hyperlink>
      <w:r w:rsidR="002A2490">
        <w:rPr>
          <w:rFonts w:ascii="Arial" w:hAnsi="Arial" w:cs="Arial"/>
          <w:sz w:val="20"/>
          <w:szCs w:val="20"/>
        </w:rPr>
        <w:tab/>
        <w:t xml:space="preserve">On reduced PDCCH monitoring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UEs</w:t>
      </w:r>
      <w:r w:rsidR="002A2490">
        <w:rPr>
          <w:rFonts w:ascii="Arial" w:hAnsi="Arial" w:cs="Arial"/>
          <w:sz w:val="20"/>
          <w:szCs w:val="20"/>
        </w:rPr>
        <w:tab/>
        <w:t>Intel Corporation</w:t>
      </w:r>
    </w:p>
    <w:p w14:paraId="31803C9C" w14:textId="77777777" w:rsidR="00D61C1C" w:rsidRDefault="004900C2">
      <w:pPr>
        <w:pStyle w:val="ListParagraph"/>
        <w:numPr>
          <w:ilvl w:val="0"/>
          <w:numId w:val="31"/>
        </w:numPr>
        <w:rPr>
          <w:rFonts w:ascii="Arial" w:hAnsi="Arial" w:cs="Arial"/>
          <w:sz w:val="20"/>
          <w:szCs w:val="20"/>
        </w:rPr>
      </w:pPr>
      <w:hyperlink r:id="rId21" w:history="1">
        <w:r w:rsidR="002A2490">
          <w:rPr>
            <w:rStyle w:val="Hyperlink"/>
            <w:rFonts w:ascii="Arial" w:hAnsi="Arial" w:cs="Arial"/>
            <w:sz w:val="20"/>
            <w:szCs w:val="20"/>
          </w:rPr>
          <w:t>R1-2008017</w:t>
        </w:r>
      </w:hyperlink>
      <w:r w:rsidR="002A2490">
        <w:rPr>
          <w:rFonts w:ascii="Arial" w:hAnsi="Arial" w:cs="Arial"/>
          <w:sz w:val="20"/>
          <w:szCs w:val="20"/>
        </w:rPr>
        <w:tab/>
        <w:t>Discussion on PDCCH monitoring reduction</w:t>
      </w:r>
      <w:r w:rsidR="002A2490">
        <w:rPr>
          <w:rFonts w:ascii="Arial" w:hAnsi="Arial" w:cs="Arial"/>
          <w:sz w:val="20"/>
          <w:szCs w:val="20"/>
        </w:rPr>
        <w:tab/>
        <w:t>CMCC</w:t>
      </w:r>
    </w:p>
    <w:p w14:paraId="31803C9D" w14:textId="77777777" w:rsidR="00D61C1C" w:rsidRDefault="004900C2">
      <w:pPr>
        <w:pStyle w:val="ListParagraph"/>
        <w:numPr>
          <w:ilvl w:val="0"/>
          <w:numId w:val="31"/>
        </w:numPr>
        <w:rPr>
          <w:rFonts w:ascii="Arial" w:hAnsi="Arial" w:cs="Arial"/>
          <w:sz w:val="20"/>
          <w:szCs w:val="20"/>
        </w:rPr>
      </w:pPr>
      <w:hyperlink r:id="rId22" w:history="1">
        <w:r w:rsidR="002A2490">
          <w:rPr>
            <w:rStyle w:val="Hyperlink"/>
            <w:rFonts w:ascii="Arial" w:hAnsi="Arial" w:cs="Arial"/>
            <w:sz w:val="20"/>
            <w:szCs w:val="20"/>
          </w:rPr>
          <w:t>R1-2008049</w:t>
        </w:r>
      </w:hyperlink>
      <w:r w:rsidR="002A2490">
        <w:rPr>
          <w:rFonts w:ascii="Arial" w:hAnsi="Arial" w:cs="Arial"/>
          <w:sz w:val="20"/>
          <w:szCs w:val="20"/>
        </w:rPr>
        <w:tab/>
        <w:t>Discussion on PDCCH monitoring for reduced capability NR devices</w:t>
      </w:r>
      <w:r w:rsidR="002A2490">
        <w:rPr>
          <w:rFonts w:ascii="Arial" w:hAnsi="Arial" w:cs="Arial"/>
          <w:sz w:val="20"/>
          <w:szCs w:val="20"/>
        </w:rPr>
        <w:tab/>
        <w:t>LG Electronics</w:t>
      </w:r>
    </w:p>
    <w:p w14:paraId="31803C9E" w14:textId="77777777" w:rsidR="00D61C1C" w:rsidRDefault="004900C2">
      <w:pPr>
        <w:pStyle w:val="ListParagraph"/>
        <w:numPr>
          <w:ilvl w:val="0"/>
          <w:numId w:val="31"/>
        </w:numPr>
        <w:rPr>
          <w:rFonts w:ascii="Arial" w:hAnsi="Arial" w:cs="Arial"/>
          <w:sz w:val="20"/>
          <w:szCs w:val="20"/>
        </w:rPr>
      </w:pPr>
      <w:hyperlink r:id="rId23" w:history="1">
        <w:r w:rsidR="002A2490">
          <w:rPr>
            <w:rStyle w:val="Hyperlink"/>
            <w:rFonts w:ascii="Arial" w:hAnsi="Arial" w:cs="Arial"/>
            <w:sz w:val="20"/>
            <w:szCs w:val="20"/>
          </w:rPr>
          <w:t>R1-2008069</w:t>
        </w:r>
      </w:hyperlink>
      <w:r w:rsidR="002A2490">
        <w:rPr>
          <w:rFonts w:ascii="Arial" w:hAnsi="Arial" w:cs="Arial"/>
          <w:sz w:val="20"/>
          <w:szCs w:val="20"/>
        </w:rPr>
        <w:tab/>
        <w:t>Reduced PDCCH monitoring</w:t>
      </w:r>
      <w:r w:rsidR="002A2490">
        <w:rPr>
          <w:rFonts w:ascii="Arial" w:hAnsi="Arial" w:cs="Arial"/>
          <w:sz w:val="20"/>
          <w:szCs w:val="20"/>
        </w:rPr>
        <w:tab/>
        <w:t>Nokia, Nokia Shanghai Bell</w:t>
      </w:r>
    </w:p>
    <w:p w14:paraId="31803C9F" w14:textId="77777777" w:rsidR="00D61C1C" w:rsidRDefault="004900C2">
      <w:pPr>
        <w:pStyle w:val="ListParagraph"/>
        <w:numPr>
          <w:ilvl w:val="0"/>
          <w:numId w:val="31"/>
        </w:numPr>
        <w:rPr>
          <w:rFonts w:ascii="Arial" w:hAnsi="Arial" w:cs="Arial"/>
          <w:sz w:val="20"/>
          <w:szCs w:val="20"/>
        </w:rPr>
      </w:pPr>
      <w:hyperlink r:id="rId24" w:history="1">
        <w:r w:rsidR="002A2490">
          <w:rPr>
            <w:rStyle w:val="Hyperlink"/>
            <w:rFonts w:ascii="Arial" w:hAnsi="Arial" w:cs="Arial"/>
            <w:sz w:val="20"/>
            <w:szCs w:val="20"/>
          </w:rPr>
          <w:t>R1-2008085</w:t>
        </w:r>
      </w:hyperlink>
      <w:r w:rsidR="002A2490">
        <w:rPr>
          <w:rFonts w:ascii="Arial" w:hAnsi="Arial" w:cs="Arial"/>
          <w:sz w:val="20"/>
          <w:szCs w:val="20"/>
        </w:rPr>
        <w:tab/>
        <w:t>Discussion on reduced PDCCH monitoring for reduced capability device</w:t>
      </w:r>
      <w:r w:rsidR="002A2490">
        <w:rPr>
          <w:rFonts w:ascii="Arial" w:hAnsi="Arial" w:cs="Arial"/>
          <w:sz w:val="20"/>
          <w:szCs w:val="20"/>
        </w:rPr>
        <w:tab/>
        <w:t>Xiaomi</w:t>
      </w:r>
    </w:p>
    <w:p w14:paraId="31803CA0" w14:textId="77777777" w:rsidR="00D61C1C" w:rsidRDefault="004900C2">
      <w:pPr>
        <w:pStyle w:val="ListParagraph"/>
        <w:numPr>
          <w:ilvl w:val="0"/>
          <w:numId w:val="31"/>
        </w:numPr>
        <w:rPr>
          <w:rFonts w:ascii="Arial" w:hAnsi="Arial" w:cs="Arial"/>
          <w:sz w:val="20"/>
          <w:szCs w:val="20"/>
        </w:rPr>
      </w:pPr>
      <w:hyperlink r:id="rId25" w:history="1">
        <w:r w:rsidR="002A2490">
          <w:rPr>
            <w:rStyle w:val="Hyperlink"/>
            <w:rFonts w:ascii="Arial" w:hAnsi="Arial" w:cs="Arial"/>
            <w:sz w:val="20"/>
            <w:szCs w:val="20"/>
          </w:rPr>
          <w:t>R1-2008105</w:t>
        </w:r>
      </w:hyperlink>
      <w:r w:rsidR="002A2490">
        <w:rPr>
          <w:rFonts w:ascii="Arial" w:hAnsi="Arial" w:cs="Arial"/>
          <w:sz w:val="20"/>
          <w:szCs w:val="20"/>
        </w:rPr>
        <w:tab/>
        <w:t>Discussion on reduced PDCCH monitoring</w:t>
      </w:r>
      <w:r w:rsidR="002A2490">
        <w:rPr>
          <w:rFonts w:ascii="Arial" w:hAnsi="Arial" w:cs="Arial"/>
          <w:sz w:val="20"/>
          <w:szCs w:val="20"/>
        </w:rPr>
        <w:tab/>
      </w:r>
      <w:proofErr w:type="spellStart"/>
      <w:r w:rsidR="002A2490">
        <w:rPr>
          <w:rFonts w:ascii="Arial" w:hAnsi="Arial" w:cs="Arial"/>
          <w:sz w:val="20"/>
          <w:szCs w:val="20"/>
        </w:rPr>
        <w:t>Spreadtrum</w:t>
      </w:r>
      <w:proofErr w:type="spellEnd"/>
      <w:r w:rsidR="002A2490">
        <w:rPr>
          <w:rFonts w:ascii="Arial" w:hAnsi="Arial" w:cs="Arial"/>
          <w:sz w:val="20"/>
          <w:szCs w:val="20"/>
        </w:rPr>
        <w:t xml:space="preserve"> Communications</w:t>
      </w:r>
    </w:p>
    <w:p w14:paraId="31803CA1" w14:textId="77777777" w:rsidR="00D61C1C" w:rsidRDefault="004900C2">
      <w:pPr>
        <w:pStyle w:val="ListParagraph"/>
        <w:numPr>
          <w:ilvl w:val="0"/>
          <w:numId w:val="31"/>
        </w:numPr>
        <w:rPr>
          <w:rFonts w:ascii="Arial" w:hAnsi="Arial" w:cs="Arial"/>
          <w:sz w:val="20"/>
          <w:szCs w:val="20"/>
        </w:rPr>
      </w:pPr>
      <w:hyperlink r:id="rId26" w:history="1">
        <w:r w:rsidR="002A2490">
          <w:rPr>
            <w:rStyle w:val="Hyperlink"/>
            <w:rFonts w:ascii="Arial" w:hAnsi="Arial" w:cs="Arial"/>
            <w:sz w:val="20"/>
            <w:szCs w:val="20"/>
          </w:rPr>
          <w:t>R1-2008115</w:t>
        </w:r>
      </w:hyperlink>
      <w:r w:rsidR="002A2490">
        <w:rPr>
          <w:rFonts w:ascii="Arial" w:hAnsi="Arial" w:cs="Arial"/>
          <w:sz w:val="20"/>
          <w:szCs w:val="20"/>
        </w:rPr>
        <w:tab/>
        <w:t>Reduced PDCCH monitoring for REDCAP NR devices</w:t>
      </w:r>
      <w:r w:rsidR="002A2490">
        <w:rPr>
          <w:rFonts w:ascii="Arial" w:hAnsi="Arial" w:cs="Arial"/>
          <w:sz w:val="20"/>
          <w:szCs w:val="20"/>
        </w:rPr>
        <w:tab/>
        <w:t>NEC</w:t>
      </w:r>
    </w:p>
    <w:p w14:paraId="31803CA2" w14:textId="77777777" w:rsidR="00D61C1C" w:rsidRDefault="004900C2">
      <w:pPr>
        <w:pStyle w:val="ListParagraph"/>
        <w:numPr>
          <w:ilvl w:val="0"/>
          <w:numId w:val="31"/>
        </w:numPr>
        <w:rPr>
          <w:rFonts w:ascii="Arial" w:hAnsi="Arial" w:cs="Arial"/>
          <w:sz w:val="20"/>
          <w:szCs w:val="20"/>
        </w:rPr>
      </w:pPr>
      <w:hyperlink r:id="rId27" w:history="1">
        <w:r w:rsidR="002A2490">
          <w:rPr>
            <w:rStyle w:val="Hyperlink"/>
            <w:rFonts w:ascii="Arial" w:hAnsi="Arial" w:cs="Arial"/>
            <w:sz w:val="20"/>
            <w:szCs w:val="20"/>
          </w:rPr>
          <w:t>R1-2008171</w:t>
        </w:r>
      </w:hyperlink>
      <w:r w:rsidR="002A2490">
        <w:rPr>
          <w:rFonts w:ascii="Arial" w:hAnsi="Arial" w:cs="Arial"/>
          <w:sz w:val="20"/>
          <w:szCs w:val="20"/>
        </w:rPr>
        <w:tab/>
        <w:t>Reduced PDCCH monitoring</w:t>
      </w:r>
      <w:r w:rsidR="002A2490">
        <w:rPr>
          <w:rFonts w:ascii="Arial" w:hAnsi="Arial" w:cs="Arial"/>
          <w:sz w:val="20"/>
          <w:szCs w:val="20"/>
        </w:rPr>
        <w:tab/>
        <w:t>Samsung</w:t>
      </w:r>
    </w:p>
    <w:p w14:paraId="31803CA3" w14:textId="77777777" w:rsidR="00D61C1C" w:rsidRDefault="004900C2">
      <w:pPr>
        <w:pStyle w:val="ListParagraph"/>
        <w:numPr>
          <w:ilvl w:val="0"/>
          <w:numId w:val="31"/>
        </w:numPr>
        <w:rPr>
          <w:rFonts w:ascii="Arial" w:hAnsi="Arial" w:cs="Arial"/>
          <w:sz w:val="20"/>
          <w:szCs w:val="20"/>
        </w:rPr>
      </w:pPr>
      <w:hyperlink r:id="rId28" w:history="1">
        <w:r w:rsidR="002A2490">
          <w:rPr>
            <w:rStyle w:val="Hyperlink"/>
            <w:rFonts w:ascii="Arial" w:hAnsi="Arial" w:cs="Arial"/>
            <w:sz w:val="20"/>
            <w:szCs w:val="20"/>
          </w:rPr>
          <w:t>R1-2008261</w:t>
        </w:r>
      </w:hyperlink>
      <w:r w:rsidR="002A2490">
        <w:rPr>
          <w:rFonts w:ascii="Arial" w:hAnsi="Arial" w:cs="Arial"/>
          <w:sz w:val="20"/>
          <w:szCs w:val="20"/>
        </w:rPr>
        <w:tab/>
        <w:t>Solutions of reduced PDCCH monitoring</w:t>
      </w:r>
      <w:r w:rsidR="002A2490">
        <w:rPr>
          <w:rFonts w:ascii="Arial" w:hAnsi="Arial" w:cs="Arial"/>
          <w:sz w:val="20"/>
          <w:szCs w:val="20"/>
        </w:rPr>
        <w:tab/>
        <w:t>OPPO</w:t>
      </w:r>
    </w:p>
    <w:p w14:paraId="31803CA4" w14:textId="77777777" w:rsidR="00D61C1C" w:rsidRDefault="004900C2">
      <w:pPr>
        <w:pStyle w:val="ListParagraph"/>
        <w:numPr>
          <w:ilvl w:val="0"/>
          <w:numId w:val="31"/>
        </w:numPr>
        <w:rPr>
          <w:rFonts w:ascii="Arial" w:hAnsi="Arial" w:cs="Arial"/>
          <w:sz w:val="20"/>
          <w:szCs w:val="20"/>
        </w:rPr>
      </w:pPr>
      <w:hyperlink r:id="rId29" w:history="1">
        <w:r w:rsidR="002A2490">
          <w:rPr>
            <w:rStyle w:val="Hyperlink"/>
            <w:rFonts w:ascii="Arial" w:hAnsi="Arial" w:cs="Arial"/>
            <w:sz w:val="20"/>
            <w:szCs w:val="20"/>
          </w:rPr>
          <w:t>R1-2008336</w:t>
        </w:r>
      </w:hyperlink>
      <w:r w:rsidR="002A2490">
        <w:rPr>
          <w:rFonts w:ascii="Arial" w:hAnsi="Arial" w:cs="Arial"/>
          <w:sz w:val="20"/>
          <w:szCs w:val="20"/>
        </w:rPr>
        <w:tab/>
        <w:t>PDCCH monitoring at reduced capability UE</w:t>
      </w:r>
      <w:r w:rsidR="002A2490">
        <w:rPr>
          <w:rFonts w:ascii="Arial" w:hAnsi="Arial" w:cs="Arial"/>
          <w:sz w:val="20"/>
          <w:szCs w:val="20"/>
        </w:rPr>
        <w:tab/>
        <w:t>Lenovo, Motorola Mobility</w:t>
      </w:r>
    </w:p>
    <w:p w14:paraId="31803CA5" w14:textId="77777777" w:rsidR="00D61C1C" w:rsidRDefault="004900C2">
      <w:pPr>
        <w:pStyle w:val="ListParagraph"/>
        <w:numPr>
          <w:ilvl w:val="0"/>
          <w:numId w:val="31"/>
        </w:numPr>
        <w:rPr>
          <w:rFonts w:ascii="Arial" w:hAnsi="Arial" w:cs="Arial"/>
          <w:sz w:val="20"/>
          <w:szCs w:val="20"/>
        </w:rPr>
      </w:pPr>
      <w:hyperlink r:id="rId30" w:history="1">
        <w:r w:rsidR="002A2490">
          <w:rPr>
            <w:rStyle w:val="Hyperlink"/>
            <w:rFonts w:ascii="Arial" w:hAnsi="Arial" w:cs="Arial"/>
            <w:sz w:val="20"/>
            <w:szCs w:val="20"/>
          </w:rPr>
          <w:t>R1-2008395</w:t>
        </w:r>
      </w:hyperlink>
      <w:r w:rsidR="002A2490">
        <w:rPr>
          <w:rFonts w:ascii="Arial" w:hAnsi="Arial" w:cs="Arial"/>
          <w:sz w:val="20"/>
          <w:szCs w:val="20"/>
        </w:rPr>
        <w:tab/>
        <w:t xml:space="preserve">Reduced PDCCH Monitoring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Devices</w:t>
      </w:r>
      <w:r w:rsidR="002A2490">
        <w:rPr>
          <w:rFonts w:ascii="Arial" w:hAnsi="Arial" w:cs="Arial"/>
          <w:sz w:val="20"/>
          <w:szCs w:val="20"/>
        </w:rPr>
        <w:tab/>
        <w:t>Sharp</w:t>
      </w:r>
    </w:p>
    <w:p w14:paraId="31803CA6" w14:textId="77777777" w:rsidR="00D61C1C" w:rsidRDefault="004900C2">
      <w:pPr>
        <w:pStyle w:val="ListParagraph"/>
        <w:numPr>
          <w:ilvl w:val="0"/>
          <w:numId w:val="31"/>
        </w:numPr>
        <w:rPr>
          <w:rFonts w:ascii="Arial" w:hAnsi="Arial" w:cs="Arial"/>
          <w:sz w:val="20"/>
          <w:szCs w:val="20"/>
        </w:rPr>
      </w:pPr>
      <w:hyperlink r:id="rId31" w:history="1">
        <w:r w:rsidR="002A2490">
          <w:rPr>
            <w:rStyle w:val="Hyperlink"/>
            <w:rFonts w:ascii="Arial" w:hAnsi="Arial" w:cs="Arial"/>
            <w:sz w:val="20"/>
            <w:szCs w:val="20"/>
          </w:rPr>
          <w:t>R1-2008470</w:t>
        </w:r>
      </w:hyperlink>
      <w:r w:rsidR="002A2490">
        <w:rPr>
          <w:rFonts w:ascii="Arial" w:hAnsi="Arial" w:cs="Arial"/>
          <w:sz w:val="20"/>
          <w:szCs w:val="20"/>
        </w:rPr>
        <w:tab/>
        <w:t xml:space="preserve">Reduced PDCCH Monitoring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Devices</w:t>
      </w:r>
      <w:r w:rsidR="002A2490">
        <w:rPr>
          <w:rFonts w:ascii="Arial" w:hAnsi="Arial" w:cs="Arial"/>
          <w:sz w:val="20"/>
          <w:szCs w:val="20"/>
        </w:rPr>
        <w:tab/>
        <w:t>Apple</w:t>
      </w:r>
    </w:p>
    <w:p w14:paraId="31803CA7" w14:textId="77777777" w:rsidR="00D61C1C" w:rsidRDefault="004900C2">
      <w:pPr>
        <w:pStyle w:val="ListParagraph"/>
        <w:numPr>
          <w:ilvl w:val="0"/>
          <w:numId w:val="31"/>
        </w:numPr>
        <w:rPr>
          <w:rFonts w:ascii="Arial" w:hAnsi="Arial" w:cs="Arial"/>
          <w:sz w:val="20"/>
          <w:szCs w:val="20"/>
        </w:rPr>
      </w:pPr>
      <w:hyperlink r:id="rId32" w:history="1">
        <w:r w:rsidR="002A2490">
          <w:rPr>
            <w:rStyle w:val="Hyperlink"/>
            <w:rFonts w:ascii="Arial" w:hAnsi="Arial" w:cs="Arial"/>
            <w:sz w:val="20"/>
            <w:szCs w:val="20"/>
          </w:rPr>
          <w:t>R1-2008511</w:t>
        </w:r>
      </w:hyperlink>
      <w:r w:rsidR="002A2490">
        <w:rPr>
          <w:rFonts w:ascii="Arial" w:hAnsi="Arial" w:cs="Arial"/>
          <w:sz w:val="20"/>
          <w:szCs w:val="20"/>
        </w:rPr>
        <w:tab/>
        <w:t xml:space="preserve">Discussion on reduced PDCCH monitoring for NR </w:t>
      </w:r>
      <w:proofErr w:type="spellStart"/>
      <w:r w:rsidR="002A2490">
        <w:rPr>
          <w:rFonts w:ascii="Arial" w:hAnsi="Arial" w:cs="Arial"/>
          <w:sz w:val="20"/>
          <w:szCs w:val="20"/>
        </w:rPr>
        <w:t>RedCap</w:t>
      </w:r>
      <w:proofErr w:type="spellEnd"/>
      <w:r w:rsidR="002A2490">
        <w:rPr>
          <w:rFonts w:ascii="Arial" w:hAnsi="Arial" w:cs="Arial"/>
          <w:sz w:val="20"/>
          <w:szCs w:val="20"/>
        </w:rPr>
        <w:t xml:space="preserve"> UEs</w:t>
      </w:r>
      <w:r w:rsidR="002A2490">
        <w:rPr>
          <w:rFonts w:ascii="Arial" w:hAnsi="Arial" w:cs="Arial"/>
          <w:sz w:val="20"/>
          <w:szCs w:val="20"/>
        </w:rPr>
        <w:tab/>
        <w:t>MediaTek Inc.</w:t>
      </w:r>
    </w:p>
    <w:p w14:paraId="31803CA8" w14:textId="77777777" w:rsidR="00D61C1C" w:rsidRDefault="004900C2">
      <w:pPr>
        <w:pStyle w:val="ListParagraph"/>
        <w:numPr>
          <w:ilvl w:val="0"/>
          <w:numId w:val="31"/>
        </w:numPr>
        <w:rPr>
          <w:rFonts w:ascii="Arial" w:hAnsi="Arial" w:cs="Arial"/>
          <w:sz w:val="20"/>
          <w:szCs w:val="20"/>
        </w:rPr>
      </w:pPr>
      <w:hyperlink r:id="rId33" w:history="1">
        <w:r w:rsidR="002A2490">
          <w:rPr>
            <w:rStyle w:val="Hyperlink"/>
            <w:rFonts w:ascii="Arial" w:hAnsi="Arial" w:cs="Arial"/>
            <w:sz w:val="20"/>
            <w:szCs w:val="20"/>
          </w:rPr>
          <w:t>R1-2008552</w:t>
        </w:r>
      </w:hyperlink>
      <w:r w:rsidR="002A2490">
        <w:rPr>
          <w:rFonts w:ascii="Arial" w:hAnsi="Arial" w:cs="Arial"/>
          <w:sz w:val="20"/>
          <w:szCs w:val="20"/>
        </w:rPr>
        <w:tab/>
        <w:t xml:space="preserve">Discussion on reduced PDCCH monitoring for </w:t>
      </w:r>
      <w:proofErr w:type="spellStart"/>
      <w:r w:rsidR="002A2490">
        <w:rPr>
          <w:rFonts w:ascii="Arial" w:hAnsi="Arial" w:cs="Arial"/>
          <w:sz w:val="20"/>
          <w:szCs w:val="20"/>
        </w:rPr>
        <w:t>RedCap</w:t>
      </w:r>
      <w:proofErr w:type="spellEnd"/>
      <w:r w:rsidR="002A2490">
        <w:rPr>
          <w:rFonts w:ascii="Arial" w:hAnsi="Arial" w:cs="Arial"/>
          <w:sz w:val="20"/>
          <w:szCs w:val="20"/>
        </w:rPr>
        <w:tab/>
        <w:t>NTT DOCOMO, INC.</w:t>
      </w:r>
    </w:p>
    <w:p w14:paraId="31803CA9" w14:textId="77777777" w:rsidR="00D61C1C" w:rsidRDefault="004900C2">
      <w:pPr>
        <w:pStyle w:val="ListParagraph"/>
        <w:numPr>
          <w:ilvl w:val="0"/>
          <w:numId w:val="31"/>
        </w:numPr>
        <w:rPr>
          <w:rFonts w:ascii="Arial" w:hAnsi="Arial" w:cs="Arial"/>
          <w:sz w:val="20"/>
          <w:szCs w:val="20"/>
        </w:rPr>
      </w:pPr>
      <w:hyperlink r:id="rId34" w:history="1">
        <w:r w:rsidR="002A2490">
          <w:rPr>
            <w:rStyle w:val="Hyperlink"/>
            <w:rFonts w:ascii="Arial" w:hAnsi="Arial" w:cs="Arial"/>
            <w:sz w:val="20"/>
            <w:szCs w:val="20"/>
          </w:rPr>
          <w:t>R1-2008621</w:t>
        </w:r>
      </w:hyperlink>
      <w:r w:rsidR="002A2490">
        <w:rPr>
          <w:rFonts w:ascii="Arial" w:hAnsi="Arial" w:cs="Arial"/>
          <w:sz w:val="20"/>
          <w:szCs w:val="20"/>
        </w:rPr>
        <w:tab/>
        <w:t xml:space="preserve">PDCCH Monitoring Reduction and Power Saving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Devices</w:t>
      </w:r>
      <w:r w:rsidR="002A2490">
        <w:rPr>
          <w:rFonts w:ascii="Arial" w:hAnsi="Arial" w:cs="Arial"/>
          <w:sz w:val="20"/>
          <w:szCs w:val="20"/>
        </w:rPr>
        <w:tab/>
        <w:t>Qualcomm Incorporated</w:t>
      </w:r>
    </w:p>
    <w:p w14:paraId="31803CAA" w14:textId="77777777" w:rsidR="00D61C1C" w:rsidRDefault="004900C2">
      <w:pPr>
        <w:pStyle w:val="ListParagraph"/>
        <w:numPr>
          <w:ilvl w:val="0"/>
          <w:numId w:val="31"/>
        </w:numPr>
        <w:rPr>
          <w:rFonts w:ascii="Arial" w:hAnsi="Arial" w:cs="Arial"/>
          <w:sz w:val="20"/>
          <w:szCs w:val="20"/>
        </w:rPr>
      </w:pPr>
      <w:hyperlink r:id="rId35" w:history="1">
        <w:r w:rsidR="002A2490">
          <w:rPr>
            <w:rStyle w:val="Hyperlink"/>
            <w:rFonts w:ascii="Arial" w:hAnsi="Arial" w:cs="Arial"/>
            <w:sz w:val="20"/>
            <w:szCs w:val="20"/>
          </w:rPr>
          <w:t>R1-2008685</w:t>
        </w:r>
      </w:hyperlink>
      <w:r w:rsidR="002A2490">
        <w:rPr>
          <w:rFonts w:ascii="Arial" w:hAnsi="Arial" w:cs="Arial"/>
          <w:sz w:val="20"/>
          <w:szCs w:val="20"/>
        </w:rPr>
        <w:tab/>
        <w:t>Reduced PDCCH monitoring for reduced capability NR devices</w:t>
      </w:r>
      <w:r w:rsidR="002A2490">
        <w:rPr>
          <w:rFonts w:ascii="Arial" w:hAnsi="Arial" w:cs="Arial"/>
          <w:sz w:val="20"/>
          <w:szCs w:val="20"/>
        </w:rPr>
        <w:tab/>
      </w:r>
      <w:proofErr w:type="spellStart"/>
      <w:r w:rsidR="002A2490">
        <w:rPr>
          <w:rFonts w:ascii="Arial" w:hAnsi="Arial" w:cs="Arial"/>
          <w:sz w:val="20"/>
          <w:szCs w:val="20"/>
        </w:rPr>
        <w:t>InterDigital</w:t>
      </w:r>
      <w:proofErr w:type="spellEnd"/>
      <w:r w:rsidR="002A2490">
        <w:rPr>
          <w:rFonts w:ascii="Arial" w:hAnsi="Arial" w:cs="Arial"/>
          <w:sz w:val="20"/>
          <w:szCs w:val="20"/>
        </w:rPr>
        <w:t>, Inc.</w:t>
      </w:r>
    </w:p>
    <w:p w14:paraId="31803CAB" w14:textId="77777777" w:rsidR="00D61C1C" w:rsidRDefault="004900C2">
      <w:pPr>
        <w:pStyle w:val="ListParagraph"/>
        <w:numPr>
          <w:ilvl w:val="0"/>
          <w:numId w:val="31"/>
        </w:numPr>
        <w:rPr>
          <w:rFonts w:ascii="Arial" w:hAnsi="Arial" w:cs="Arial"/>
          <w:sz w:val="20"/>
          <w:szCs w:val="20"/>
        </w:rPr>
      </w:pPr>
      <w:hyperlink r:id="rId36" w:history="1">
        <w:r w:rsidR="002A2490">
          <w:rPr>
            <w:rStyle w:val="Hyperlink"/>
            <w:rFonts w:ascii="Arial" w:hAnsi="Arial" w:cs="Arial"/>
            <w:sz w:val="20"/>
            <w:szCs w:val="20"/>
          </w:rPr>
          <w:t>R1-2008712</w:t>
        </w:r>
      </w:hyperlink>
      <w:r w:rsidR="002A2490">
        <w:rPr>
          <w:rFonts w:ascii="Arial" w:hAnsi="Arial" w:cs="Arial"/>
          <w:sz w:val="20"/>
          <w:szCs w:val="20"/>
        </w:rPr>
        <w:tab/>
        <w:t xml:space="preserve">Reduced PDCCH Monitoring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UEs</w:t>
      </w:r>
      <w:r w:rsidR="002A2490">
        <w:rPr>
          <w:rFonts w:ascii="Arial" w:hAnsi="Arial" w:cs="Arial"/>
          <w:sz w:val="20"/>
          <w:szCs w:val="20"/>
        </w:rPr>
        <w:tab/>
        <w:t>Fraunhofer HHI, Fraunhofer IIS</w:t>
      </w:r>
    </w:p>
    <w:p w14:paraId="31803CAC" w14:textId="77777777" w:rsidR="00D61C1C" w:rsidRDefault="004900C2">
      <w:pPr>
        <w:pStyle w:val="ListParagraph"/>
        <w:numPr>
          <w:ilvl w:val="0"/>
          <w:numId w:val="31"/>
        </w:numPr>
        <w:rPr>
          <w:rFonts w:ascii="Arial" w:hAnsi="Arial" w:cs="Arial"/>
          <w:sz w:val="20"/>
          <w:szCs w:val="20"/>
        </w:rPr>
      </w:pPr>
      <w:hyperlink r:id="rId37" w:history="1">
        <w:r w:rsidR="002A2490">
          <w:rPr>
            <w:rStyle w:val="Hyperlink"/>
            <w:rFonts w:ascii="Arial" w:hAnsi="Arial" w:cs="Arial"/>
            <w:sz w:val="20"/>
            <w:szCs w:val="20"/>
          </w:rPr>
          <w:t>R1-2008727</w:t>
        </w:r>
      </w:hyperlink>
      <w:r w:rsidR="002A2490">
        <w:rPr>
          <w:rFonts w:ascii="Arial" w:hAnsi="Arial" w:cs="Arial"/>
          <w:sz w:val="20"/>
          <w:szCs w:val="20"/>
        </w:rPr>
        <w:tab/>
        <w:t xml:space="preserve">Discussion on PDCCH monitoring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UE</w:t>
      </w:r>
      <w:r w:rsidR="002A2490">
        <w:rPr>
          <w:rFonts w:ascii="Arial" w:hAnsi="Arial" w:cs="Arial"/>
          <w:sz w:val="20"/>
          <w:szCs w:val="20"/>
        </w:rPr>
        <w:tab/>
        <w:t>WILUS Inc.</w:t>
      </w:r>
    </w:p>
    <w:p w14:paraId="31803CAD" w14:textId="77777777" w:rsidR="00D61C1C" w:rsidRDefault="004900C2">
      <w:pPr>
        <w:pStyle w:val="ListParagraph"/>
        <w:numPr>
          <w:ilvl w:val="0"/>
          <w:numId w:val="31"/>
        </w:numPr>
        <w:rPr>
          <w:rFonts w:ascii="Arial" w:hAnsi="Arial" w:cs="Arial"/>
          <w:sz w:val="20"/>
          <w:szCs w:val="20"/>
        </w:rPr>
      </w:pPr>
      <w:hyperlink r:id="rId38" w:history="1">
        <w:r w:rsidR="002A2490">
          <w:rPr>
            <w:rStyle w:val="Hyperlink"/>
            <w:rFonts w:ascii="Arial" w:hAnsi="Arial" w:cs="Arial"/>
            <w:sz w:val="20"/>
            <w:szCs w:val="20"/>
          </w:rPr>
          <w:t>R1-2008739</w:t>
        </w:r>
      </w:hyperlink>
      <w:r w:rsidR="002A2490">
        <w:rPr>
          <w:rFonts w:ascii="Arial" w:hAnsi="Arial" w:cs="Arial"/>
          <w:sz w:val="20"/>
          <w:szCs w:val="20"/>
        </w:rPr>
        <w:tab/>
        <w:t xml:space="preserve">Reduced PDCCH monitoring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UE</w:t>
      </w:r>
      <w:r w:rsidR="002A2490">
        <w:rPr>
          <w:rFonts w:ascii="Arial" w:hAnsi="Arial" w:cs="Arial"/>
          <w:sz w:val="20"/>
          <w:szCs w:val="20"/>
        </w:rPr>
        <w:tab/>
        <w:t>Sequans Communications</w:t>
      </w:r>
    </w:p>
    <w:p w14:paraId="31803CAE" w14:textId="77777777" w:rsidR="00D61C1C" w:rsidRDefault="004900C2">
      <w:pPr>
        <w:pStyle w:val="ListParagraph"/>
        <w:numPr>
          <w:ilvl w:val="0"/>
          <w:numId w:val="31"/>
        </w:numPr>
        <w:rPr>
          <w:rFonts w:ascii="Arial" w:hAnsi="Arial" w:cs="Arial"/>
          <w:sz w:val="20"/>
          <w:szCs w:val="20"/>
        </w:rPr>
      </w:pPr>
      <w:hyperlink r:id="rId39" w:history="1">
        <w:r w:rsidR="002A2490">
          <w:rPr>
            <w:rFonts w:ascii="Arial" w:hAnsi="Arial" w:cs="Arial"/>
            <w:sz w:val="20"/>
            <w:szCs w:val="20"/>
          </w:rPr>
          <w:t>R1-2007482</w:t>
        </w:r>
      </w:hyperlink>
      <w:r w:rsidR="002A2490">
        <w:rPr>
          <w:rFonts w:ascii="Arial" w:hAnsi="Arial" w:cs="Arial"/>
          <w:sz w:val="20"/>
          <w:szCs w:val="20"/>
        </w:rPr>
        <w:t xml:space="preserve">          FL summary on initial collection of </w:t>
      </w:r>
      <w:proofErr w:type="spellStart"/>
      <w:r w:rsidR="002A2490">
        <w:rPr>
          <w:rFonts w:ascii="Arial" w:hAnsi="Arial" w:cs="Arial"/>
          <w:sz w:val="20"/>
          <w:szCs w:val="20"/>
        </w:rPr>
        <w:t>RedCap</w:t>
      </w:r>
      <w:proofErr w:type="spellEnd"/>
      <w:r w:rsidR="002A2490">
        <w:rPr>
          <w:rFonts w:ascii="Arial" w:hAnsi="Arial" w:cs="Arial"/>
          <w:sz w:val="20"/>
          <w:szCs w:val="20"/>
        </w:rPr>
        <w:t xml:space="preserve"> evaluation results Moderator (Ericsson, Apple, Qualcomm)</w:t>
      </w:r>
    </w:p>
    <w:p w14:paraId="31803CAF" w14:textId="77777777" w:rsidR="00D61C1C" w:rsidRDefault="00D61C1C">
      <w:pPr>
        <w:pStyle w:val="BodyText"/>
        <w:rPr>
          <w:rFonts w:cs="Arial"/>
          <w:sz w:val="20"/>
          <w:szCs w:val="20"/>
        </w:rPr>
      </w:pPr>
    </w:p>
    <w:p w14:paraId="31803CB0" w14:textId="77777777" w:rsidR="00D61C1C" w:rsidRDefault="002A2490">
      <w:pPr>
        <w:rPr>
          <w:rFonts w:ascii="Arial" w:eastAsia="SimSun" w:hAnsi="Arial" w:cs="Arial"/>
          <w:sz w:val="20"/>
          <w:szCs w:val="20"/>
          <w:lang w:eastAsia="en-US"/>
        </w:rPr>
      </w:pPr>
      <w:r>
        <w:rPr>
          <w:rFonts w:cs="Arial"/>
          <w:sz w:val="20"/>
          <w:szCs w:val="20"/>
        </w:rPr>
        <w:br w:type="page"/>
      </w:r>
    </w:p>
    <w:p w14:paraId="31803CB1" w14:textId="77777777" w:rsidR="00D61C1C" w:rsidRDefault="002A2490">
      <w:pPr>
        <w:pStyle w:val="Heading1"/>
        <w:rPr>
          <w:rFonts w:cs="Arial"/>
          <w:lang w:val="en-US"/>
        </w:rPr>
      </w:pPr>
      <w:bookmarkStart w:id="413" w:name="_Toc54733329"/>
      <w:r>
        <w:rPr>
          <w:rFonts w:cs="Arial"/>
          <w:lang w:val="en-US"/>
        </w:rPr>
        <w:lastRenderedPageBreak/>
        <w:t>Annex: Previous Agreements</w:t>
      </w:r>
      <w:bookmarkEnd w:id="413"/>
    </w:p>
    <w:p w14:paraId="31803CB2" w14:textId="77777777" w:rsidR="00D61C1C" w:rsidRDefault="002A2490">
      <w:pPr>
        <w:pStyle w:val="Heading2"/>
        <w:spacing w:before="180" w:after="180"/>
        <w:ind w:left="576" w:hanging="576"/>
        <w:rPr>
          <w:rFonts w:ascii="Arial" w:hAnsi="Arial" w:cs="Arial"/>
          <w:b/>
          <w:bCs/>
          <w:color w:val="auto"/>
        </w:rPr>
      </w:pPr>
      <w:bookmarkStart w:id="414" w:name="_Toc54733330"/>
      <w:r>
        <w:rPr>
          <w:rFonts w:ascii="Arial" w:hAnsi="Arial" w:cs="Arial"/>
          <w:b/>
          <w:bCs/>
          <w:color w:val="auto"/>
        </w:rPr>
        <w:t>RAN1 #101 e-meeting</w:t>
      </w:r>
      <w:bookmarkEnd w:id="414"/>
      <w:r>
        <w:rPr>
          <w:rFonts w:ascii="Arial" w:hAnsi="Arial" w:cs="Arial"/>
          <w:b/>
          <w:bCs/>
          <w:color w:val="auto"/>
        </w:rPr>
        <w:t xml:space="preserve"> </w:t>
      </w:r>
    </w:p>
    <w:p w14:paraId="31803CB3" w14:textId="77777777" w:rsidR="00D61C1C" w:rsidRDefault="002A2490">
      <w:pPr>
        <w:rPr>
          <w:rFonts w:ascii="Arial" w:hAnsi="Arial" w:cs="Arial"/>
          <w:i/>
          <w:sz w:val="20"/>
          <w:szCs w:val="20"/>
          <w:highlight w:val="green"/>
        </w:rPr>
      </w:pPr>
      <w:r>
        <w:rPr>
          <w:rFonts w:ascii="Arial" w:hAnsi="Arial" w:cs="Arial"/>
          <w:i/>
          <w:sz w:val="20"/>
          <w:szCs w:val="20"/>
          <w:highlight w:val="green"/>
        </w:rPr>
        <w:t>Agreements:</w:t>
      </w:r>
    </w:p>
    <w:p w14:paraId="31803CB4" w14:textId="77777777" w:rsidR="00D61C1C" w:rsidRDefault="002A2490">
      <w:pPr>
        <w:pStyle w:val="ListParagraph"/>
        <w:numPr>
          <w:ilvl w:val="0"/>
          <w:numId w:val="32"/>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31803CB5" w14:textId="77777777" w:rsidR="00D61C1C" w:rsidRDefault="00D61C1C">
      <w:pPr>
        <w:rPr>
          <w:sz w:val="20"/>
          <w:szCs w:val="20"/>
        </w:rPr>
      </w:pPr>
    </w:p>
    <w:p w14:paraId="31803CB6" w14:textId="77777777" w:rsidR="00D61C1C" w:rsidRDefault="002A2490">
      <w:pPr>
        <w:rPr>
          <w:rFonts w:ascii="Arial" w:hAnsi="Arial" w:cs="Arial"/>
          <w:i/>
          <w:sz w:val="20"/>
          <w:szCs w:val="20"/>
          <w:highlight w:val="green"/>
        </w:rPr>
      </w:pPr>
      <w:r>
        <w:rPr>
          <w:rFonts w:ascii="Arial" w:hAnsi="Arial" w:cs="Arial"/>
          <w:i/>
          <w:sz w:val="20"/>
          <w:szCs w:val="20"/>
          <w:highlight w:val="green"/>
        </w:rPr>
        <w:t>Agreements:</w:t>
      </w:r>
    </w:p>
    <w:p w14:paraId="31803CB7" w14:textId="77777777" w:rsidR="00D61C1C" w:rsidRDefault="002A2490">
      <w:pPr>
        <w:pStyle w:val="ListParagraph"/>
        <w:numPr>
          <w:ilvl w:val="0"/>
          <w:numId w:val="33"/>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31803CB8" w14:textId="77777777" w:rsidR="00D61C1C" w:rsidRDefault="002A2490">
      <w:pPr>
        <w:pStyle w:val="ListParagraph"/>
        <w:numPr>
          <w:ilvl w:val="0"/>
          <w:numId w:val="33"/>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14:paraId="31803CB9" w14:textId="77777777" w:rsidR="00D61C1C" w:rsidRDefault="00D61C1C">
      <w:pPr>
        <w:pStyle w:val="ListParagraph"/>
        <w:spacing w:before="120"/>
        <w:ind w:left="360"/>
        <w:rPr>
          <w:rFonts w:ascii="Arial" w:hAnsi="Arial" w:cs="Arial"/>
          <w:sz w:val="20"/>
          <w:szCs w:val="20"/>
        </w:rPr>
      </w:pPr>
    </w:p>
    <w:p w14:paraId="31803CBA" w14:textId="77777777" w:rsidR="00D61C1C" w:rsidRDefault="002A2490">
      <w:pPr>
        <w:pStyle w:val="ListParagraph"/>
        <w:numPr>
          <w:ilvl w:val="0"/>
          <w:numId w:val="33"/>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31803CBB" w14:textId="77777777" w:rsidR="00D61C1C" w:rsidRDefault="002A2490">
      <w:pPr>
        <w:pStyle w:val="ListParagraph"/>
        <w:numPr>
          <w:ilvl w:val="0"/>
          <w:numId w:val="33"/>
        </w:numPr>
        <w:spacing w:before="120"/>
        <w:contextualSpacing w:val="0"/>
        <w:rPr>
          <w:rFonts w:ascii="Arial" w:hAnsi="Arial" w:cs="Arial"/>
          <w:sz w:val="20"/>
          <w:szCs w:val="20"/>
        </w:rPr>
      </w:pPr>
      <w:r>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Pr>
          <w:rFonts w:ascii="Arial" w:hAnsi="Arial" w:cs="Arial"/>
          <w:sz w:val="20"/>
          <w:szCs w:val="20"/>
        </w:rPr>
        <w:t>ms</w:t>
      </w:r>
      <w:proofErr w:type="spellEnd"/>
      <w:r>
        <w:rPr>
          <w:rFonts w:ascii="Arial" w:hAnsi="Arial" w:cs="Arial"/>
          <w:sz w:val="20"/>
          <w:szCs w:val="20"/>
        </w:rPr>
        <w:t xml:space="preserve"> should be considered (other values are encouraged).</w:t>
      </w:r>
    </w:p>
    <w:p w14:paraId="31803CBC" w14:textId="77777777" w:rsidR="00D61C1C" w:rsidRDefault="00D61C1C">
      <w:pPr>
        <w:spacing w:before="120"/>
        <w:rPr>
          <w:rFonts w:ascii="Arial" w:hAnsi="Arial" w:cs="Arial"/>
          <w:sz w:val="20"/>
          <w:szCs w:val="20"/>
        </w:rPr>
      </w:pPr>
    </w:p>
    <w:p w14:paraId="31803CBD" w14:textId="77777777" w:rsidR="00D61C1C" w:rsidRDefault="00D61C1C">
      <w:pPr>
        <w:spacing w:before="120"/>
        <w:rPr>
          <w:rFonts w:ascii="Arial" w:hAnsi="Arial" w:cs="Arial"/>
          <w:sz w:val="20"/>
          <w:szCs w:val="20"/>
        </w:rPr>
      </w:pPr>
    </w:p>
    <w:p w14:paraId="31803CBE" w14:textId="77777777" w:rsidR="00D61C1C" w:rsidRDefault="002A2490">
      <w:pPr>
        <w:pStyle w:val="Heading2"/>
        <w:spacing w:before="180" w:after="180"/>
        <w:ind w:left="576" w:hanging="576"/>
        <w:rPr>
          <w:rFonts w:ascii="Arial" w:hAnsi="Arial" w:cs="Arial"/>
          <w:b/>
          <w:bCs/>
          <w:color w:val="auto"/>
        </w:rPr>
      </w:pPr>
      <w:bookmarkStart w:id="415" w:name="_Toc54733331"/>
      <w:r>
        <w:rPr>
          <w:rFonts w:ascii="Arial" w:hAnsi="Arial" w:cs="Arial"/>
          <w:b/>
          <w:bCs/>
          <w:color w:val="auto"/>
        </w:rPr>
        <w:t>RAN1 #102 e-meeting</w:t>
      </w:r>
      <w:bookmarkEnd w:id="415"/>
    </w:p>
    <w:p w14:paraId="31803CBF" w14:textId="77777777" w:rsidR="00D61C1C" w:rsidRDefault="002A2490">
      <w:pPr>
        <w:rPr>
          <w:rFonts w:ascii="Arial" w:hAnsi="Arial" w:cs="Arial"/>
          <w:sz w:val="20"/>
          <w:szCs w:val="20"/>
          <w:highlight w:val="green"/>
        </w:rPr>
      </w:pPr>
      <w:r>
        <w:rPr>
          <w:rFonts w:ascii="Arial" w:hAnsi="Arial" w:cs="Arial"/>
          <w:sz w:val="20"/>
          <w:szCs w:val="20"/>
          <w:highlight w:val="green"/>
        </w:rPr>
        <w:t>Agreements:</w:t>
      </w:r>
    </w:p>
    <w:p w14:paraId="31803CC0" w14:textId="77777777" w:rsidR="00D61C1C" w:rsidRDefault="002A2490">
      <w:pPr>
        <w:numPr>
          <w:ilvl w:val="0"/>
          <w:numId w:val="34"/>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14:paraId="31803CC1" w14:textId="77777777" w:rsidR="00D61C1C" w:rsidRDefault="00D61C1C">
      <w:pPr>
        <w:spacing w:before="120"/>
        <w:rPr>
          <w:rFonts w:ascii="Arial" w:hAnsi="Arial" w:cs="Arial"/>
          <w:sz w:val="20"/>
          <w:szCs w:val="20"/>
          <w:highlight w:val="green"/>
        </w:rPr>
      </w:pPr>
    </w:p>
    <w:p w14:paraId="31803CC2" w14:textId="77777777" w:rsidR="00D61C1C" w:rsidRDefault="002A2490">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31803CC3" w14:textId="77777777" w:rsidR="00D61C1C" w:rsidRDefault="002A2490">
      <w:pPr>
        <w:spacing w:before="120"/>
        <w:rPr>
          <w:rFonts w:ascii="Arial" w:hAnsi="Arial" w:cs="Arial"/>
          <w:sz w:val="20"/>
          <w:szCs w:val="20"/>
        </w:rPr>
      </w:pPr>
      <w:r>
        <w:rPr>
          <w:rFonts w:ascii="Arial" w:hAnsi="Arial" w:cs="Arial"/>
          <w:sz w:val="20"/>
          <w:szCs w:val="20"/>
        </w:rPr>
        <w:t xml:space="preserve">For power saving evaluation of </w:t>
      </w:r>
      <w:proofErr w:type="spellStart"/>
      <w:r>
        <w:rPr>
          <w:rFonts w:ascii="Arial" w:hAnsi="Arial" w:cs="Arial"/>
          <w:sz w:val="20"/>
          <w:szCs w:val="20"/>
        </w:rPr>
        <w:t>RedCap</w:t>
      </w:r>
      <w:proofErr w:type="spellEnd"/>
      <w:r>
        <w:rPr>
          <w:rFonts w:ascii="Arial" w:hAnsi="Arial" w:cs="Arial"/>
          <w:sz w:val="20"/>
          <w:szCs w:val="20"/>
        </w:rPr>
        <w:t xml:space="preserve"> UEs:</w:t>
      </w:r>
    </w:p>
    <w:p w14:paraId="31803CC4" w14:textId="77777777" w:rsidR="00D61C1C" w:rsidRDefault="002A2490">
      <w:pPr>
        <w:pStyle w:val="xmsonormal"/>
        <w:numPr>
          <w:ilvl w:val="0"/>
          <w:numId w:val="34"/>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14:paraId="31803CC5" w14:textId="77777777" w:rsidR="00D61C1C" w:rsidRDefault="002A2490">
      <w:pPr>
        <w:pStyle w:val="ListParagraph"/>
        <w:numPr>
          <w:ilvl w:val="0"/>
          <w:numId w:val="35"/>
        </w:numPr>
        <w:spacing w:before="120"/>
        <w:rPr>
          <w:rFonts w:ascii="Arial" w:hAnsi="Arial" w:cs="Arial"/>
          <w:sz w:val="20"/>
          <w:szCs w:val="20"/>
        </w:rPr>
      </w:pPr>
      <w:r>
        <w:rPr>
          <w:rFonts w:ascii="Arial" w:hAnsi="Arial" w:cs="Arial"/>
          <w:sz w:val="20"/>
          <w:szCs w:val="20"/>
        </w:rPr>
        <w:t xml:space="preserve">FFS: ‘heartbeat’ traffic model </w:t>
      </w:r>
    </w:p>
    <w:p w14:paraId="31803CC6" w14:textId="77777777" w:rsidR="00D61C1C" w:rsidRDefault="002A2490">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14:paraId="31803CC7" w14:textId="77777777" w:rsidR="00D61C1C" w:rsidRDefault="002A2490">
      <w:pPr>
        <w:numPr>
          <w:ilvl w:val="0"/>
          <w:numId w:val="36"/>
        </w:numPr>
        <w:rPr>
          <w:rFonts w:ascii="Arial" w:hAnsi="Arial" w:cs="Arial"/>
          <w:sz w:val="20"/>
          <w:szCs w:val="20"/>
        </w:rPr>
      </w:pPr>
      <w:r>
        <w:rPr>
          <w:rFonts w:ascii="Arial" w:hAnsi="Arial" w:cs="Arial"/>
          <w:sz w:val="20"/>
          <w:szCs w:val="20"/>
        </w:rPr>
        <w:t>The scaling factor ‘0.7’ is used for 2 Rx to 1Rx power scaling for power reduction related evaluation.</w:t>
      </w:r>
    </w:p>
    <w:p w14:paraId="31803CC8" w14:textId="77777777" w:rsidR="00D61C1C" w:rsidRDefault="002A2490">
      <w:pPr>
        <w:numPr>
          <w:ilvl w:val="0"/>
          <w:numId w:val="36"/>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14:paraId="31803CC9" w14:textId="77777777" w:rsidR="00D61C1C" w:rsidRDefault="002A2490">
      <w:pPr>
        <w:numPr>
          <w:ilvl w:val="0"/>
          <w:numId w:val="36"/>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14:paraId="31803CCA" w14:textId="77777777" w:rsidR="00D61C1C" w:rsidRDefault="002A2490">
      <w:pPr>
        <w:numPr>
          <w:ilvl w:val="0"/>
          <w:numId w:val="36"/>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14:paraId="31803CCB" w14:textId="77777777" w:rsidR="00D61C1C" w:rsidRDefault="002A2490">
      <w:pPr>
        <w:numPr>
          <w:ilvl w:val="0"/>
          <w:numId w:val="36"/>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14:paraId="31803CCC" w14:textId="77777777" w:rsidR="00D61C1C" w:rsidRDefault="002A2490">
      <w:pPr>
        <w:numPr>
          <w:ilvl w:val="0"/>
          <w:numId w:val="36"/>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14:paraId="31803CCD" w14:textId="77777777" w:rsidR="00D61C1C" w:rsidRDefault="002A2490">
      <w:pPr>
        <w:numPr>
          <w:ilvl w:val="0"/>
          <w:numId w:val="37"/>
        </w:numPr>
        <w:rPr>
          <w:rFonts w:ascii="Arial" w:hAnsi="Arial" w:cs="Arial"/>
          <w:sz w:val="20"/>
          <w:szCs w:val="20"/>
        </w:rPr>
      </w:pPr>
      <w:r>
        <w:rPr>
          <w:rFonts w:ascii="Arial" w:hAnsi="Arial" w:cs="Arial"/>
          <w:sz w:val="20"/>
          <w:szCs w:val="20"/>
        </w:rPr>
        <w:t>C-DRX cycle 640 msec, inactivity timer {200, 80} msec</w:t>
      </w:r>
    </w:p>
    <w:p w14:paraId="31803CCE" w14:textId="77777777" w:rsidR="00D61C1C" w:rsidRDefault="002A2490">
      <w:pPr>
        <w:numPr>
          <w:ilvl w:val="0"/>
          <w:numId w:val="37"/>
        </w:numPr>
        <w:rPr>
          <w:rFonts w:ascii="Arial" w:hAnsi="Arial" w:cs="Arial"/>
          <w:sz w:val="20"/>
          <w:szCs w:val="20"/>
        </w:rPr>
      </w:pPr>
      <w:r>
        <w:rPr>
          <w:rFonts w:ascii="Arial" w:hAnsi="Arial" w:cs="Arial"/>
          <w:sz w:val="20"/>
          <w:szCs w:val="20"/>
        </w:rPr>
        <w:t>FR1 On duration: 10 msec</w:t>
      </w:r>
    </w:p>
    <w:p w14:paraId="31803CCF" w14:textId="77777777" w:rsidR="00D61C1C" w:rsidRDefault="002A2490">
      <w:pPr>
        <w:numPr>
          <w:ilvl w:val="0"/>
          <w:numId w:val="37"/>
        </w:numPr>
        <w:rPr>
          <w:rFonts w:ascii="Arial" w:hAnsi="Arial" w:cs="Arial"/>
          <w:sz w:val="20"/>
          <w:szCs w:val="20"/>
        </w:rPr>
      </w:pPr>
      <w:r>
        <w:rPr>
          <w:rFonts w:ascii="Arial" w:hAnsi="Arial" w:cs="Arial"/>
          <w:sz w:val="20"/>
          <w:szCs w:val="20"/>
        </w:rPr>
        <w:lastRenderedPageBreak/>
        <w:t>FR2 On duration: 5 msec</w:t>
      </w:r>
    </w:p>
    <w:p w14:paraId="31803CD0" w14:textId="77777777" w:rsidR="00D61C1C" w:rsidRDefault="00D61C1C">
      <w:pPr>
        <w:rPr>
          <w:rFonts w:ascii="Arial" w:hAnsi="Arial" w:cs="Arial"/>
          <w:sz w:val="20"/>
          <w:szCs w:val="20"/>
        </w:rPr>
      </w:pPr>
    </w:p>
    <w:p w14:paraId="31803CD1" w14:textId="77777777" w:rsidR="00D61C1C" w:rsidRDefault="002A2490">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D61C1C" w14:paraId="31803CD4"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D2"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D3"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Assumptions</w:t>
            </w:r>
          </w:p>
        </w:tc>
      </w:tr>
      <w:tr w:rsidR="00D61C1C" w14:paraId="31803CD7" w14:textId="77777777">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D5"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D6"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D61C1C" w14:paraId="31803CDC"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D8"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D9"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FR1: 30KHz/20MHz</w:t>
            </w:r>
          </w:p>
          <w:p w14:paraId="31803CDA" w14:textId="77777777" w:rsidR="00D61C1C" w:rsidRDefault="002A2490">
            <w:pPr>
              <w:numPr>
                <w:ilvl w:val="0"/>
                <w:numId w:val="36"/>
              </w:numPr>
              <w:spacing w:before="100" w:beforeAutospacing="1" w:after="100" w:afterAutospacing="1"/>
              <w:rPr>
                <w:rFonts w:ascii="Arial" w:hAnsi="Arial" w:cs="Arial"/>
                <w:sz w:val="20"/>
                <w:szCs w:val="20"/>
              </w:rPr>
            </w:pPr>
            <w:r>
              <w:rPr>
                <w:rFonts w:ascii="Arial" w:hAnsi="Arial" w:cs="Arial"/>
                <w:sz w:val="20"/>
                <w:szCs w:val="20"/>
              </w:rPr>
              <w:t>15kHz/20MHz is optional</w:t>
            </w:r>
          </w:p>
          <w:p w14:paraId="31803CDB"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FR2: 120KHz</w:t>
            </w:r>
            <w:proofErr w:type="gramStart"/>
            <w:r>
              <w:rPr>
                <w:rFonts w:ascii="Arial" w:hAnsi="Arial" w:cs="Arial"/>
                <w:sz w:val="20"/>
                <w:szCs w:val="20"/>
              </w:rPr>
              <w:t>/[</w:t>
            </w:r>
            <w:proofErr w:type="gramEnd"/>
            <w:r>
              <w:rPr>
                <w:rFonts w:ascii="Arial" w:hAnsi="Arial" w:cs="Arial"/>
                <w:sz w:val="20"/>
                <w:szCs w:val="20"/>
              </w:rPr>
              <w:t>100]MHz</w:t>
            </w:r>
          </w:p>
        </w:tc>
      </w:tr>
      <w:tr w:rsidR="00D61C1C" w14:paraId="31803CDF"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DD"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DE"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D61C1C" w14:paraId="31803CE2"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E0"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E1"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D61C1C" w14:paraId="31803CE5"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E3" w14:textId="77777777" w:rsidR="00D61C1C" w:rsidRDefault="002A2490">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E4" w14:textId="77777777" w:rsidR="00D61C1C" w:rsidRDefault="002A2490">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14:paraId="31803CE6" w14:textId="77777777" w:rsidR="00D61C1C" w:rsidRDefault="00D61C1C">
      <w:pPr>
        <w:pStyle w:val="BodyText"/>
        <w:rPr>
          <w:rFonts w:cs="Arial"/>
          <w:sz w:val="20"/>
          <w:szCs w:val="20"/>
          <w:lang w:val="en-GB"/>
        </w:rPr>
      </w:pPr>
    </w:p>
    <w:p w14:paraId="31803CE7" w14:textId="77777777" w:rsidR="00D61C1C" w:rsidRDefault="002A2490">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14:paraId="31803CE8" w14:textId="77777777" w:rsidR="00D61C1C" w:rsidRDefault="002A2490">
      <w:pPr>
        <w:numPr>
          <w:ilvl w:val="0"/>
          <w:numId w:val="38"/>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D61C1C" w14:paraId="31803CEB" w14:textId="77777777">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14:paraId="31803CE9"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14:paraId="31803CEA" w14:textId="77777777" w:rsidR="00D61C1C" w:rsidRDefault="002A2490">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D61C1C" w14:paraId="31803CEE"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EC"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ED"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D61C1C" w14:paraId="31803CF1"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EF"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0"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D61C1C" w14:paraId="31803CF4"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2"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3"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D61C1C" w14:paraId="31803CF8"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5"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6"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14:paraId="31803CF7"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D61C1C" w14:paraId="31803CFB"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9"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A"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D61C1C" w14:paraId="31803CFE"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C"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D"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D61C1C" w14:paraId="31803D01"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F"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D00"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D61C1C" w14:paraId="31803D05"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D02"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w:t>
            </w:r>
            <w:proofErr w:type="spellStart"/>
            <w:r>
              <w:rPr>
                <w:rFonts w:ascii="Arial" w:hAnsi="Arial" w:cs="Arial"/>
                <w:sz w:val="20"/>
                <w:szCs w:val="20"/>
              </w:rPr>
              <w:t>P</w:t>
            </w:r>
            <w:r>
              <w:rPr>
                <w:rFonts w:ascii="Arial" w:hAnsi="Arial" w:cs="Arial"/>
                <w:sz w:val="20"/>
                <w:szCs w:val="20"/>
                <w:vertAlign w:val="subscript"/>
              </w:rPr>
              <w:t>intra</w:t>
            </w:r>
            <w:proofErr w:type="spellEnd"/>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D03"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proofErr w:type="gramStart"/>
            <w:r>
              <w:rPr>
                <w:rFonts w:ascii="Arial" w:hAnsi="Arial" w:cs="Arial"/>
                <w:sz w:val="20"/>
                <w:szCs w:val="20"/>
              </w:rPr>
              <w:t>  </w:t>
            </w:r>
            <w:r>
              <w:rPr>
                <w:rStyle w:val="apple-converted-space"/>
                <w:rFonts w:ascii="Arial" w:hAnsi="Arial" w:cs="Arial"/>
                <w:sz w:val="20"/>
                <w:szCs w:val="20"/>
              </w:rPr>
              <w:t> [</w:t>
            </w:r>
            <w:proofErr w:type="gramEnd"/>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14:paraId="31803D04"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proofErr w:type="gramStart"/>
            <w:r>
              <w:rPr>
                <w:rFonts w:ascii="Arial" w:hAnsi="Arial" w:cs="Arial"/>
                <w:sz w:val="20"/>
                <w:szCs w:val="20"/>
              </w:rPr>
              <w:t>  </w:t>
            </w:r>
            <w:r>
              <w:rPr>
                <w:rStyle w:val="apple-converted-space"/>
                <w:rFonts w:ascii="Arial" w:hAnsi="Arial" w:cs="Arial"/>
                <w:sz w:val="20"/>
                <w:szCs w:val="20"/>
              </w:rPr>
              <w:t> [</w:t>
            </w:r>
            <w:proofErr w:type="gramEnd"/>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D61C1C" w14:paraId="31803D0A"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D06"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D07"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14:paraId="31803D08"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proofErr w:type="gramStart"/>
            <w:r>
              <w:rPr>
                <w:rFonts w:ascii="Arial" w:hAnsi="Arial" w:cs="Arial"/>
                <w:sz w:val="20"/>
                <w:szCs w:val="20"/>
              </w:rPr>
              <w:t>   [</w:t>
            </w:r>
            <w:proofErr w:type="gramEnd"/>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14:paraId="31803D09"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14:paraId="31803D0B" w14:textId="77777777" w:rsidR="00D61C1C" w:rsidRDefault="00D61C1C">
      <w:pPr>
        <w:rPr>
          <w:rFonts w:ascii="Arial" w:hAnsi="Arial" w:cs="Arial"/>
          <w:sz w:val="20"/>
          <w:szCs w:val="20"/>
        </w:rPr>
      </w:pPr>
    </w:p>
    <w:p w14:paraId="31803D0C" w14:textId="77777777" w:rsidR="00D61C1C" w:rsidRDefault="002A2490">
      <w:pPr>
        <w:rPr>
          <w:rFonts w:ascii="Arial" w:hAnsi="Arial" w:cs="Arial"/>
          <w:sz w:val="20"/>
          <w:szCs w:val="20"/>
          <w:highlight w:val="darkYellow"/>
        </w:rPr>
      </w:pPr>
      <w:r>
        <w:rPr>
          <w:rFonts w:ascii="Arial" w:hAnsi="Arial" w:cs="Arial"/>
          <w:sz w:val="20"/>
          <w:szCs w:val="20"/>
          <w:highlight w:val="darkYellow"/>
        </w:rPr>
        <w:t>Working assumption:</w:t>
      </w:r>
    </w:p>
    <w:p w14:paraId="31803D0D" w14:textId="77777777" w:rsidR="00D61C1C" w:rsidRDefault="002A2490">
      <w:pPr>
        <w:rPr>
          <w:rFonts w:ascii="Arial" w:hAnsi="Arial" w:cs="Arial"/>
          <w:sz w:val="20"/>
          <w:szCs w:val="20"/>
        </w:rPr>
      </w:pPr>
      <w:r>
        <w:rPr>
          <w:rFonts w:ascii="Arial" w:hAnsi="Arial" w:cs="Arial"/>
          <w:sz w:val="20"/>
          <w:szCs w:val="20"/>
        </w:rPr>
        <w:t>Adopting the following rule for power determination</w:t>
      </w:r>
    </w:p>
    <w:p w14:paraId="31803D0E" w14:textId="77777777" w:rsidR="00D61C1C" w:rsidRDefault="002A2490">
      <w:pPr>
        <w:numPr>
          <w:ilvl w:val="0"/>
          <w:numId w:val="38"/>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14:paraId="31803D0F" w14:textId="77777777" w:rsidR="00D61C1C" w:rsidRDefault="002A2490">
      <w:pPr>
        <w:numPr>
          <w:ilvl w:val="0"/>
          <w:numId w:val="38"/>
        </w:numPr>
        <w:rPr>
          <w:rFonts w:ascii="Arial" w:hAnsi="Arial" w:cs="Arial"/>
          <w:sz w:val="20"/>
          <w:szCs w:val="20"/>
        </w:rPr>
      </w:pPr>
      <w:r>
        <w:rPr>
          <w:rFonts w:ascii="Arial" w:hAnsi="Arial" w:cs="Arial"/>
          <w:sz w:val="20"/>
          <w:szCs w:val="20"/>
        </w:rPr>
        <w:t xml:space="preserve">Rule 2: For both 1 Rx and 2 Rx configuration, </w:t>
      </w:r>
    </w:p>
    <w:p w14:paraId="31803D10" w14:textId="77777777" w:rsidR="00D61C1C" w:rsidRDefault="002A2490">
      <w:pPr>
        <w:numPr>
          <w:ilvl w:val="0"/>
          <w:numId w:val="38"/>
        </w:numPr>
        <w:rPr>
          <w:rFonts w:ascii="Arial" w:hAnsi="Arial" w:cs="Arial"/>
          <w:sz w:val="20"/>
          <w:szCs w:val="20"/>
        </w:rPr>
      </w:pPr>
      <w:r>
        <w:rPr>
          <w:rFonts w:ascii="Arial" w:hAnsi="Arial" w:cs="Arial"/>
          <w:sz w:val="20"/>
          <w:szCs w:val="20"/>
        </w:rPr>
        <w:t>P(α) = max (Micro-sleep, α ∙ Pt + (1 – α) ∙ 0.7Pt))</w:t>
      </w:r>
    </w:p>
    <w:p w14:paraId="31803D11" w14:textId="77777777" w:rsidR="00D61C1C" w:rsidRDefault="002A2490">
      <w:pPr>
        <w:numPr>
          <w:ilvl w:val="0"/>
          <w:numId w:val="38"/>
        </w:numPr>
        <w:rPr>
          <w:rFonts w:ascii="Arial" w:hAnsi="Arial" w:cs="Arial"/>
          <w:sz w:val="20"/>
          <w:szCs w:val="20"/>
        </w:rPr>
      </w:pPr>
      <w:r>
        <w:rPr>
          <w:rFonts w:ascii="Arial" w:hAnsi="Arial" w:cs="Arial"/>
          <w:sz w:val="20"/>
          <w:szCs w:val="20"/>
        </w:rPr>
        <w:t>Pt is the PDCCH-only power for same slot and cross-slot scheduling cases.</w:t>
      </w:r>
    </w:p>
    <w:p w14:paraId="31803D12" w14:textId="77777777" w:rsidR="00D61C1C" w:rsidRDefault="00D61C1C">
      <w:pPr>
        <w:rPr>
          <w:rFonts w:ascii="Arial" w:hAnsi="Arial" w:cs="Arial"/>
          <w:sz w:val="20"/>
          <w:szCs w:val="20"/>
        </w:rPr>
      </w:pPr>
    </w:p>
    <w:p w14:paraId="31803D13" w14:textId="77777777" w:rsidR="00D61C1C" w:rsidRDefault="002A2490">
      <w:pPr>
        <w:rPr>
          <w:rFonts w:ascii="Arial" w:hAnsi="Arial" w:cs="Arial"/>
          <w:sz w:val="20"/>
          <w:szCs w:val="20"/>
        </w:rPr>
      </w:pPr>
      <w:r>
        <w:rPr>
          <w:rFonts w:ascii="Arial" w:hAnsi="Arial" w:cs="Arial"/>
          <w:b/>
          <w:bCs/>
          <w:sz w:val="20"/>
          <w:szCs w:val="20"/>
          <w:u w:val="single"/>
        </w:rPr>
        <w:lastRenderedPageBreak/>
        <w:t>Conclusion</w:t>
      </w:r>
      <w:r>
        <w:rPr>
          <w:rFonts w:ascii="Arial" w:hAnsi="Arial" w:cs="Arial"/>
          <w:sz w:val="20"/>
          <w:szCs w:val="20"/>
        </w:rPr>
        <w:t xml:space="preserve">: It is up to each company to report the power consumption modeling for 3-symbols CORESET configuration and reduced number of non-overlapped CCEs.   </w:t>
      </w:r>
    </w:p>
    <w:p w14:paraId="31803D14" w14:textId="77777777" w:rsidR="00D61C1C" w:rsidRDefault="00D61C1C">
      <w:pPr>
        <w:pStyle w:val="BodyText"/>
        <w:rPr>
          <w:rFonts w:cs="Arial"/>
          <w:sz w:val="20"/>
          <w:szCs w:val="20"/>
          <w:lang w:val="en-GB"/>
        </w:rPr>
      </w:pPr>
    </w:p>
    <w:p w14:paraId="31803D15" w14:textId="77777777" w:rsidR="00D61C1C" w:rsidRDefault="00D61C1C"/>
    <w:p w14:paraId="31803D16" w14:textId="77777777" w:rsidR="00D61C1C" w:rsidRDefault="00D61C1C"/>
    <w:p w14:paraId="31803D17" w14:textId="77777777" w:rsidR="00D61C1C" w:rsidRDefault="00D61C1C"/>
    <w:sectPr w:rsidR="00D61C1C">
      <w:headerReference w:type="even" r:id="rId40"/>
      <w:headerReference w:type="default" r:id="rId41"/>
      <w:footerReference w:type="even" r:id="rId42"/>
      <w:footerReference w:type="default" r:id="rId43"/>
      <w:headerReference w:type="first" r:id="rId44"/>
      <w:footerReference w:type="first" r:id="rId45"/>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F57FB" w14:textId="77777777" w:rsidR="00F416DE" w:rsidRDefault="00F416DE">
      <w:r>
        <w:separator/>
      </w:r>
    </w:p>
  </w:endnote>
  <w:endnote w:type="continuationSeparator" w:id="0">
    <w:p w14:paraId="116A6641" w14:textId="77777777" w:rsidR="00F416DE" w:rsidRDefault="00F41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2A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Times">
    <w:altName w:val="Times"/>
    <w:panose1 w:val="00000500000000020000"/>
    <w:charset w:val="00"/>
    <w:family w:val="auto"/>
    <w:pitch w:val="variable"/>
    <w:sig w:usb0="E0002EFF" w:usb1="D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03D1D" w14:textId="77777777" w:rsidR="0031129F" w:rsidRDefault="003112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803D1E" w14:textId="77777777" w:rsidR="0031129F" w:rsidRDefault="003112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03D1F" w14:textId="77777777" w:rsidR="0031129F" w:rsidRDefault="0031129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EDEB8" w14:textId="77777777" w:rsidR="0031129F" w:rsidRDefault="00311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9F939" w14:textId="77777777" w:rsidR="00F416DE" w:rsidRDefault="00F416DE">
      <w:r>
        <w:separator/>
      </w:r>
    </w:p>
  </w:footnote>
  <w:footnote w:type="continuationSeparator" w:id="0">
    <w:p w14:paraId="4BF3CB30" w14:textId="77777777" w:rsidR="00F416DE" w:rsidRDefault="00F41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03D1C" w14:textId="77777777" w:rsidR="0031129F" w:rsidRDefault="0031129F">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F325B" w14:textId="77777777" w:rsidR="0031129F" w:rsidRDefault="003112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A4CA0" w14:textId="77777777" w:rsidR="0031129F" w:rsidRDefault="00311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FF2944"/>
    <w:multiLevelType w:val="multilevel"/>
    <w:tmpl w:val="05FF29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7469EC"/>
    <w:multiLevelType w:val="multilevel"/>
    <w:tmpl w:val="0C7469EC"/>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716A4D"/>
    <w:multiLevelType w:val="multilevel"/>
    <w:tmpl w:val="0D716A4D"/>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B1242BF"/>
    <w:multiLevelType w:val="hybridMultilevel"/>
    <w:tmpl w:val="B918534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312F1A"/>
    <w:multiLevelType w:val="hybridMultilevel"/>
    <w:tmpl w:val="4B3A7E10"/>
    <w:lvl w:ilvl="0" w:tplc="46A47092">
      <w:start w:val="2"/>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E2A77"/>
    <w:multiLevelType w:val="multilevel"/>
    <w:tmpl w:val="1CDE2A77"/>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E72B2A"/>
    <w:multiLevelType w:val="multilevel"/>
    <w:tmpl w:val="1FE72B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DC3767"/>
    <w:multiLevelType w:val="multilevel"/>
    <w:tmpl w:val="21DC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2FDA7E7D"/>
    <w:multiLevelType w:val="multilevel"/>
    <w:tmpl w:val="2FDA7E7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10B252C"/>
    <w:multiLevelType w:val="hybridMultilevel"/>
    <w:tmpl w:val="A36E4276"/>
    <w:lvl w:ilvl="0" w:tplc="46A4709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587C73"/>
    <w:multiLevelType w:val="multilevel"/>
    <w:tmpl w:val="33587C7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79A5243"/>
    <w:multiLevelType w:val="multilevel"/>
    <w:tmpl w:val="379A524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22"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A618E4"/>
    <w:multiLevelType w:val="multilevel"/>
    <w:tmpl w:val="3EA618E4"/>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A35559"/>
    <w:multiLevelType w:val="multilevel"/>
    <w:tmpl w:val="41A3555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D364E35"/>
    <w:multiLevelType w:val="multilevel"/>
    <w:tmpl w:val="4D364E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8E1792A"/>
    <w:multiLevelType w:val="multilevel"/>
    <w:tmpl w:val="58E179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97479C6"/>
    <w:multiLevelType w:val="multilevel"/>
    <w:tmpl w:val="597479C6"/>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850733"/>
    <w:multiLevelType w:val="multilevel"/>
    <w:tmpl w:val="5985073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9AC5DB1"/>
    <w:multiLevelType w:val="hybridMultilevel"/>
    <w:tmpl w:val="407C52F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3ED52F9"/>
    <w:multiLevelType w:val="hybridMultilevel"/>
    <w:tmpl w:val="E7B46D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9180009"/>
    <w:multiLevelType w:val="hybridMultilevel"/>
    <w:tmpl w:val="0F16146E"/>
    <w:lvl w:ilvl="0" w:tplc="46A47092">
      <w:start w:val="2"/>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8E31D6"/>
    <w:multiLevelType w:val="hybridMultilevel"/>
    <w:tmpl w:val="60783A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E701DC"/>
    <w:multiLevelType w:val="multilevel"/>
    <w:tmpl w:val="69E701DC"/>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BFA22EE"/>
    <w:multiLevelType w:val="multilevel"/>
    <w:tmpl w:val="6BFA22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7257320C"/>
    <w:multiLevelType w:val="hybridMultilevel"/>
    <w:tmpl w:val="1CFC3CCA"/>
    <w:lvl w:ilvl="0" w:tplc="46A47092">
      <w:start w:val="2"/>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0"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433D9B"/>
    <w:multiLevelType w:val="hybridMultilevel"/>
    <w:tmpl w:val="1B342442"/>
    <w:lvl w:ilvl="0" w:tplc="46A47092">
      <w:start w:val="2"/>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C47C1"/>
    <w:multiLevelType w:val="multilevel"/>
    <w:tmpl w:val="776C47C1"/>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7BA7096B"/>
    <w:multiLevelType w:val="multilevel"/>
    <w:tmpl w:val="7BA709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7E671CAB"/>
    <w:multiLevelType w:val="multilevel"/>
    <w:tmpl w:val="7E671CAB"/>
    <w:lvl w:ilvl="0">
      <w:start w:val="8"/>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abstractNumId w:val="0"/>
  </w:num>
  <w:num w:numId="2">
    <w:abstractNumId w:val="12"/>
  </w:num>
  <w:num w:numId="3">
    <w:abstractNumId w:val="40"/>
  </w:num>
  <w:num w:numId="4">
    <w:abstractNumId w:val="28"/>
  </w:num>
  <w:num w:numId="5">
    <w:abstractNumId w:val="44"/>
  </w:num>
  <w:num w:numId="6">
    <w:abstractNumId w:val="13"/>
  </w:num>
  <w:num w:numId="7">
    <w:abstractNumId w:val="10"/>
  </w:num>
  <w:num w:numId="8">
    <w:abstractNumId w:val="9"/>
  </w:num>
  <w:num w:numId="9">
    <w:abstractNumId w:val="17"/>
  </w:num>
  <w:num w:numId="10">
    <w:abstractNumId w:val="11"/>
  </w:num>
  <w:num w:numId="11">
    <w:abstractNumId w:val="2"/>
  </w:num>
  <w:num w:numId="12">
    <w:abstractNumId w:val="3"/>
  </w:num>
  <w:num w:numId="13">
    <w:abstractNumId w:val="24"/>
  </w:num>
  <w:num w:numId="14">
    <w:abstractNumId w:val="1"/>
  </w:num>
  <w:num w:numId="15">
    <w:abstractNumId w:val="19"/>
  </w:num>
  <w:num w:numId="16">
    <w:abstractNumId w:val="27"/>
  </w:num>
  <w:num w:numId="17">
    <w:abstractNumId w:val="5"/>
  </w:num>
  <w:num w:numId="18">
    <w:abstractNumId w:val="4"/>
  </w:num>
  <w:num w:numId="19">
    <w:abstractNumId w:val="25"/>
  </w:num>
  <w:num w:numId="20">
    <w:abstractNumId w:val="43"/>
  </w:num>
  <w:num w:numId="21">
    <w:abstractNumId w:val="21"/>
  </w:num>
  <w:num w:numId="22">
    <w:abstractNumId w:val="38"/>
  </w:num>
  <w:num w:numId="23">
    <w:abstractNumId w:val="23"/>
  </w:num>
  <w:num w:numId="24">
    <w:abstractNumId w:val="42"/>
  </w:num>
  <w:num w:numId="25">
    <w:abstractNumId w:val="37"/>
  </w:num>
  <w:num w:numId="26">
    <w:abstractNumId w:val="46"/>
  </w:num>
  <w:num w:numId="27">
    <w:abstractNumId w:val="15"/>
  </w:num>
  <w:num w:numId="28">
    <w:abstractNumId w:val="26"/>
  </w:num>
  <w:num w:numId="29">
    <w:abstractNumId w:val="22"/>
  </w:num>
  <w:num w:numId="30">
    <w:abstractNumId w:val="29"/>
  </w:num>
  <w:num w:numId="31">
    <w:abstractNumId w:val="32"/>
  </w:num>
  <w:num w:numId="32">
    <w:abstractNumId w:val="18"/>
  </w:num>
  <w:num w:numId="33">
    <w:abstractNumId w:val="31"/>
  </w:num>
  <w:num w:numId="34">
    <w:abstractNumId w:val="45"/>
  </w:num>
  <w:num w:numId="35">
    <w:abstractNumId w:val="34"/>
  </w:num>
  <w:num w:numId="36">
    <w:abstractNumId w:val="20"/>
  </w:num>
  <w:num w:numId="37">
    <w:abstractNumId w:val="14"/>
  </w:num>
  <w:num w:numId="38">
    <w:abstractNumId w:val="6"/>
  </w:num>
  <w:num w:numId="39">
    <w:abstractNumId w:val="8"/>
  </w:num>
  <w:num w:numId="40">
    <w:abstractNumId w:val="30"/>
  </w:num>
  <w:num w:numId="41">
    <w:abstractNumId w:val="35"/>
  </w:num>
  <w:num w:numId="42">
    <w:abstractNumId w:val="39"/>
  </w:num>
  <w:num w:numId="43">
    <w:abstractNumId w:val="7"/>
  </w:num>
  <w:num w:numId="44">
    <w:abstractNumId w:val="41"/>
  </w:num>
  <w:num w:numId="45">
    <w:abstractNumId w:val="0"/>
  </w:num>
  <w:num w:numId="46">
    <w:abstractNumId w:val="33"/>
  </w:num>
  <w:num w:numId="47">
    <w:abstractNumId w:val="36"/>
  </w:num>
  <w:num w:numId="4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bordersDoNotSurroundHeader/>
  <w:bordersDoNotSurroundFooter/>
  <w:proofState w:spelling="clean" w:grammar="clean"/>
  <w:defaultTabStop w:val="720"/>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9B9"/>
    <w:rsid w:val="00007165"/>
    <w:rsid w:val="00011864"/>
    <w:rsid w:val="00015206"/>
    <w:rsid w:val="00015732"/>
    <w:rsid w:val="0001597F"/>
    <w:rsid w:val="00016E11"/>
    <w:rsid w:val="00017699"/>
    <w:rsid w:val="000224A5"/>
    <w:rsid w:val="00026F2D"/>
    <w:rsid w:val="00027F0D"/>
    <w:rsid w:val="00032769"/>
    <w:rsid w:val="00032C2E"/>
    <w:rsid w:val="00033691"/>
    <w:rsid w:val="00033E33"/>
    <w:rsid w:val="0003610D"/>
    <w:rsid w:val="00036EF8"/>
    <w:rsid w:val="000402EC"/>
    <w:rsid w:val="00041822"/>
    <w:rsid w:val="00042017"/>
    <w:rsid w:val="00043EA5"/>
    <w:rsid w:val="0004491A"/>
    <w:rsid w:val="00047297"/>
    <w:rsid w:val="0005095F"/>
    <w:rsid w:val="00050A61"/>
    <w:rsid w:val="00051B71"/>
    <w:rsid w:val="000536E8"/>
    <w:rsid w:val="0005403F"/>
    <w:rsid w:val="0005558B"/>
    <w:rsid w:val="00060C9C"/>
    <w:rsid w:val="0006209B"/>
    <w:rsid w:val="00063363"/>
    <w:rsid w:val="00064370"/>
    <w:rsid w:val="000657E6"/>
    <w:rsid w:val="0006735F"/>
    <w:rsid w:val="00067DBC"/>
    <w:rsid w:val="00067F48"/>
    <w:rsid w:val="00071D43"/>
    <w:rsid w:val="000722C9"/>
    <w:rsid w:val="0007709B"/>
    <w:rsid w:val="00081C40"/>
    <w:rsid w:val="00082D73"/>
    <w:rsid w:val="0008305E"/>
    <w:rsid w:val="00084569"/>
    <w:rsid w:val="00084F1B"/>
    <w:rsid w:val="00085C69"/>
    <w:rsid w:val="00087945"/>
    <w:rsid w:val="000934B5"/>
    <w:rsid w:val="0009362C"/>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2B28"/>
    <w:rsid w:val="000B38AD"/>
    <w:rsid w:val="000B3A78"/>
    <w:rsid w:val="000B4C9B"/>
    <w:rsid w:val="000B658A"/>
    <w:rsid w:val="000C0C40"/>
    <w:rsid w:val="000C0F39"/>
    <w:rsid w:val="000C23F6"/>
    <w:rsid w:val="000C2B74"/>
    <w:rsid w:val="000C2C4D"/>
    <w:rsid w:val="000C44AC"/>
    <w:rsid w:val="000C5E9E"/>
    <w:rsid w:val="000D101E"/>
    <w:rsid w:val="000D1528"/>
    <w:rsid w:val="000E190D"/>
    <w:rsid w:val="000E5376"/>
    <w:rsid w:val="000E675F"/>
    <w:rsid w:val="000F0511"/>
    <w:rsid w:val="000F1340"/>
    <w:rsid w:val="000F2FCE"/>
    <w:rsid w:val="000F3182"/>
    <w:rsid w:val="000F3B9A"/>
    <w:rsid w:val="000F422C"/>
    <w:rsid w:val="000F55F1"/>
    <w:rsid w:val="001009F9"/>
    <w:rsid w:val="001013E7"/>
    <w:rsid w:val="00102F82"/>
    <w:rsid w:val="00103353"/>
    <w:rsid w:val="00104391"/>
    <w:rsid w:val="00104DD3"/>
    <w:rsid w:val="00105F6A"/>
    <w:rsid w:val="0010617E"/>
    <w:rsid w:val="001079AF"/>
    <w:rsid w:val="0011115A"/>
    <w:rsid w:val="00112578"/>
    <w:rsid w:val="00113889"/>
    <w:rsid w:val="00113C0F"/>
    <w:rsid w:val="00113E38"/>
    <w:rsid w:val="00114780"/>
    <w:rsid w:val="001156E0"/>
    <w:rsid w:val="00116BF5"/>
    <w:rsid w:val="001202FA"/>
    <w:rsid w:val="00120D6A"/>
    <w:rsid w:val="0012288A"/>
    <w:rsid w:val="00123796"/>
    <w:rsid w:val="00126F4F"/>
    <w:rsid w:val="001272AA"/>
    <w:rsid w:val="001276C6"/>
    <w:rsid w:val="00130A31"/>
    <w:rsid w:val="00136D19"/>
    <w:rsid w:val="001370E6"/>
    <w:rsid w:val="00137766"/>
    <w:rsid w:val="00141351"/>
    <w:rsid w:val="00141FAE"/>
    <w:rsid w:val="00142B07"/>
    <w:rsid w:val="001435A5"/>
    <w:rsid w:val="00144371"/>
    <w:rsid w:val="001445B4"/>
    <w:rsid w:val="001455A7"/>
    <w:rsid w:val="00146561"/>
    <w:rsid w:val="00146724"/>
    <w:rsid w:val="00146D20"/>
    <w:rsid w:val="0014707C"/>
    <w:rsid w:val="0014729A"/>
    <w:rsid w:val="001472DE"/>
    <w:rsid w:val="001478E5"/>
    <w:rsid w:val="001504AD"/>
    <w:rsid w:val="00152571"/>
    <w:rsid w:val="00152B5A"/>
    <w:rsid w:val="00153144"/>
    <w:rsid w:val="00153667"/>
    <w:rsid w:val="00155C58"/>
    <w:rsid w:val="001625DE"/>
    <w:rsid w:val="00164DCB"/>
    <w:rsid w:val="00166AFA"/>
    <w:rsid w:val="00166F9B"/>
    <w:rsid w:val="00170113"/>
    <w:rsid w:val="0017035A"/>
    <w:rsid w:val="00170E52"/>
    <w:rsid w:val="0017286E"/>
    <w:rsid w:val="00174FB8"/>
    <w:rsid w:val="00175183"/>
    <w:rsid w:val="00175D69"/>
    <w:rsid w:val="00177AA3"/>
    <w:rsid w:val="00180C2B"/>
    <w:rsid w:val="00181D34"/>
    <w:rsid w:val="00183D1D"/>
    <w:rsid w:val="00183EAB"/>
    <w:rsid w:val="00184909"/>
    <w:rsid w:val="00185856"/>
    <w:rsid w:val="00185901"/>
    <w:rsid w:val="00185D56"/>
    <w:rsid w:val="00187556"/>
    <w:rsid w:val="001878C0"/>
    <w:rsid w:val="001913AD"/>
    <w:rsid w:val="00192778"/>
    <w:rsid w:val="001949AF"/>
    <w:rsid w:val="0019630F"/>
    <w:rsid w:val="00196F1A"/>
    <w:rsid w:val="00197DDB"/>
    <w:rsid w:val="001A000F"/>
    <w:rsid w:val="001A028F"/>
    <w:rsid w:val="001A255D"/>
    <w:rsid w:val="001A2838"/>
    <w:rsid w:val="001A34EB"/>
    <w:rsid w:val="001A3BEB"/>
    <w:rsid w:val="001A3DF6"/>
    <w:rsid w:val="001B12E0"/>
    <w:rsid w:val="001B179E"/>
    <w:rsid w:val="001B3029"/>
    <w:rsid w:val="001B3504"/>
    <w:rsid w:val="001B35EA"/>
    <w:rsid w:val="001B501F"/>
    <w:rsid w:val="001B5505"/>
    <w:rsid w:val="001B5BC1"/>
    <w:rsid w:val="001C3A52"/>
    <w:rsid w:val="001C6BA1"/>
    <w:rsid w:val="001D0F43"/>
    <w:rsid w:val="001D2789"/>
    <w:rsid w:val="001D5F00"/>
    <w:rsid w:val="001D64E4"/>
    <w:rsid w:val="001D681E"/>
    <w:rsid w:val="001E0BBB"/>
    <w:rsid w:val="001E357D"/>
    <w:rsid w:val="001E53B7"/>
    <w:rsid w:val="001E7186"/>
    <w:rsid w:val="001F0DAD"/>
    <w:rsid w:val="001F15D5"/>
    <w:rsid w:val="001F4FB6"/>
    <w:rsid w:val="0020273B"/>
    <w:rsid w:val="002027E8"/>
    <w:rsid w:val="002028B1"/>
    <w:rsid w:val="00203A90"/>
    <w:rsid w:val="0020522A"/>
    <w:rsid w:val="002053BF"/>
    <w:rsid w:val="00205715"/>
    <w:rsid w:val="00206128"/>
    <w:rsid w:val="0020700E"/>
    <w:rsid w:val="002101AA"/>
    <w:rsid w:val="00211390"/>
    <w:rsid w:val="00212881"/>
    <w:rsid w:val="002135B5"/>
    <w:rsid w:val="00214412"/>
    <w:rsid w:val="00215D32"/>
    <w:rsid w:val="00217633"/>
    <w:rsid w:val="00220D50"/>
    <w:rsid w:val="00221C1A"/>
    <w:rsid w:val="00221E3B"/>
    <w:rsid w:val="0022318E"/>
    <w:rsid w:val="00223424"/>
    <w:rsid w:val="00223474"/>
    <w:rsid w:val="002259B3"/>
    <w:rsid w:val="00227591"/>
    <w:rsid w:val="00231D54"/>
    <w:rsid w:val="00233D51"/>
    <w:rsid w:val="00240384"/>
    <w:rsid w:val="00242992"/>
    <w:rsid w:val="00245C48"/>
    <w:rsid w:val="0024607E"/>
    <w:rsid w:val="0025167B"/>
    <w:rsid w:val="00254B2F"/>
    <w:rsid w:val="002558FE"/>
    <w:rsid w:val="00256221"/>
    <w:rsid w:val="00260AE1"/>
    <w:rsid w:val="00260B38"/>
    <w:rsid w:val="002613E4"/>
    <w:rsid w:val="002623A4"/>
    <w:rsid w:val="002623F3"/>
    <w:rsid w:val="00262722"/>
    <w:rsid w:val="00262AD8"/>
    <w:rsid w:val="00265180"/>
    <w:rsid w:val="00266655"/>
    <w:rsid w:val="00271393"/>
    <w:rsid w:val="00272499"/>
    <w:rsid w:val="002725BA"/>
    <w:rsid w:val="00272E2E"/>
    <w:rsid w:val="00275379"/>
    <w:rsid w:val="00275A4E"/>
    <w:rsid w:val="002760CC"/>
    <w:rsid w:val="002776A3"/>
    <w:rsid w:val="00281069"/>
    <w:rsid w:val="00282D0A"/>
    <w:rsid w:val="00284187"/>
    <w:rsid w:val="002862F2"/>
    <w:rsid w:val="00290461"/>
    <w:rsid w:val="002909AA"/>
    <w:rsid w:val="00291156"/>
    <w:rsid w:val="00291DD8"/>
    <w:rsid w:val="00292B97"/>
    <w:rsid w:val="00294DAA"/>
    <w:rsid w:val="00295B1A"/>
    <w:rsid w:val="0029665D"/>
    <w:rsid w:val="00297590"/>
    <w:rsid w:val="00297961"/>
    <w:rsid w:val="002979B8"/>
    <w:rsid w:val="00297FC4"/>
    <w:rsid w:val="002A106F"/>
    <w:rsid w:val="002A2490"/>
    <w:rsid w:val="002A4494"/>
    <w:rsid w:val="002A4496"/>
    <w:rsid w:val="002A5524"/>
    <w:rsid w:val="002B3F4F"/>
    <w:rsid w:val="002B68BE"/>
    <w:rsid w:val="002B740D"/>
    <w:rsid w:val="002C1749"/>
    <w:rsid w:val="002C35C7"/>
    <w:rsid w:val="002C686A"/>
    <w:rsid w:val="002D3162"/>
    <w:rsid w:val="002D3CB2"/>
    <w:rsid w:val="002D588E"/>
    <w:rsid w:val="002D5BA3"/>
    <w:rsid w:val="002E05FB"/>
    <w:rsid w:val="002E3965"/>
    <w:rsid w:val="002E4497"/>
    <w:rsid w:val="002F27C7"/>
    <w:rsid w:val="002F6DAC"/>
    <w:rsid w:val="002F70F4"/>
    <w:rsid w:val="002F70F5"/>
    <w:rsid w:val="002F71D5"/>
    <w:rsid w:val="002F721F"/>
    <w:rsid w:val="0030105C"/>
    <w:rsid w:val="00301B3D"/>
    <w:rsid w:val="00302C32"/>
    <w:rsid w:val="00304B72"/>
    <w:rsid w:val="0030793D"/>
    <w:rsid w:val="00310492"/>
    <w:rsid w:val="0031129F"/>
    <w:rsid w:val="0031295B"/>
    <w:rsid w:val="00313F6C"/>
    <w:rsid w:val="003167FB"/>
    <w:rsid w:val="003171F1"/>
    <w:rsid w:val="00317703"/>
    <w:rsid w:val="00317B00"/>
    <w:rsid w:val="00320CE1"/>
    <w:rsid w:val="00322283"/>
    <w:rsid w:val="003259E7"/>
    <w:rsid w:val="00330585"/>
    <w:rsid w:val="00332E7F"/>
    <w:rsid w:val="00334BE9"/>
    <w:rsid w:val="00336877"/>
    <w:rsid w:val="00342199"/>
    <w:rsid w:val="00351A6E"/>
    <w:rsid w:val="003545E1"/>
    <w:rsid w:val="00354E61"/>
    <w:rsid w:val="00355116"/>
    <w:rsid w:val="0035726C"/>
    <w:rsid w:val="003577A8"/>
    <w:rsid w:val="003615F5"/>
    <w:rsid w:val="00361784"/>
    <w:rsid w:val="003620C6"/>
    <w:rsid w:val="003623DB"/>
    <w:rsid w:val="00363012"/>
    <w:rsid w:val="00363276"/>
    <w:rsid w:val="00363BBA"/>
    <w:rsid w:val="00364369"/>
    <w:rsid w:val="00365B4A"/>
    <w:rsid w:val="00366323"/>
    <w:rsid w:val="00367F10"/>
    <w:rsid w:val="003717CF"/>
    <w:rsid w:val="00372B86"/>
    <w:rsid w:val="003731A2"/>
    <w:rsid w:val="003738FB"/>
    <w:rsid w:val="003743B8"/>
    <w:rsid w:val="00374E61"/>
    <w:rsid w:val="00375F45"/>
    <w:rsid w:val="00377C96"/>
    <w:rsid w:val="00382208"/>
    <w:rsid w:val="00384A4B"/>
    <w:rsid w:val="003851A1"/>
    <w:rsid w:val="003872B0"/>
    <w:rsid w:val="00391B0F"/>
    <w:rsid w:val="00391F25"/>
    <w:rsid w:val="00393809"/>
    <w:rsid w:val="00394B60"/>
    <w:rsid w:val="00394D0A"/>
    <w:rsid w:val="003A03CD"/>
    <w:rsid w:val="003A20B8"/>
    <w:rsid w:val="003A310B"/>
    <w:rsid w:val="003A325D"/>
    <w:rsid w:val="003A38F2"/>
    <w:rsid w:val="003A3E68"/>
    <w:rsid w:val="003A3F29"/>
    <w:rsid w:val="003B03BE"/>
    <w:rsid w:val="003B1126"/>
    <w:rsid w:val="003B5E0E"/>
    <w:rsid w:val="003B6437"/>
    <w:rsid w:val="003B651B"/>
    <w:rsid w:val="003B6908"/>
    <w:rsid w:val="003C11F7"/>
    <w:rsid w:val="003C4E1A"/>
    <w:rsid w:val="003C5D14"/>
    <w:rsid w:val="003C70B9"/>
    <w:rsid w:val="003D074A"/>
    <w:rsid w:val="003D27CE"/>
    <w:rsid w:val="003D2879"/>
    <w:rsid w:val="003D38F9"/>
    <w:rsid w:val="003D52F9"/>
    <w:rsid w:val="003D5D41"/>
    <w:rsid w:val="003D6B31"/>
    <w:rsid w:val="003E1711"/>
    <w:rsid w:val="003E273A"/>
    <w:rsid w:val="003E2C52"/>
    <w:rsid w:val="003E2F15"/>
    <w:rsid w:val="003E329F"/>
    <w:rsid w:val="003E59A3"/>
    <w:rsid w:val="003E5DD0"/>
    <w:rsid w:val="003E5E06"/>
    <w:rsid w:val="003E603B"/>
    <w:rsid w:val="003F0EA8"/>
    <w:rsid w:val="003F11EC"/>
    <w:rsid w:val="003F25CC"/>
    <w:rsid w:val="003F2794"/>
    <w:rsid w:val="003F35C9"/>
    <w:rsid w:val="003F40E5"/>
    <w:rsid w:val="003F6CCB"/>
    <w:rsid w:val="00400CE6"/>
    <w:rsid w:val="0040297B"/>
    <w:rsid w:val="00402A1E"/>
    <w:rsid w:val="0040336A"/>
    <w:rsid w:val="00404C4B"/>
    <w:rsid w:val="00405A83"/>
    <w:rsid w:val="0040615E"/>
    <w:rsid w:val="00407E8A"/>
    <w:rsid w:val="0041001B"/>
    <w:rsid w:val="00411BF4"/>
    <w:rsid w:val="0041403C"/>
    <w:rsid w:val="00417BD5"/>
    <w:rsid w:val="00420A44"/>
    <w:rsid w:val="00421320"/>
    <w:rsid w:val="004229CC"/>
    <w:rsid w:val="00423E49"/>
    <w:rsid w:val="0042457D"/>
    <w:rsid w:val="00425DD5"/>
    <w:rsid w:val="00427D9C"/>
    <w:rsid w:val="0043071B"/>
    <w:rsid w:val="00430DE4"/>
    <w:rsid w:val="00431996"/>
    <w:rsid w:val="00431C40"/>
    <w:rsid w:val="004320BB"/>
    <w:rsid w:val="00433863"/>
    <w:rsid w:val="00442459"/>
    <w:rsid w:val="00443035"/>
    <w:rsid w:val="00443491"/>
    <w:rsid w:val="00443F0D"/>
    <w:rsid w:val="004458C1"/>
    <w:rsid w:val="00445FFE"/>
    <w:rsid w:val="00447402"/>
    <w:rsid w:val="00451A81"/>
    <w:rsid w:val="0045356C"/>
    <w:rsid w:val="0045393B"/>
    <w:rsid w:val="00454200"/>
    <w:rsid w:val="004548E6"/>
    <w:rsid w:val="00454A74"/>
    <w:rsid w:val="004557B0"/>
    <w:rsid w:val="00456024"/>
    <w:rsid w:val="00460AD5"/>
    <w:rsid w:val="004611B2"/>
    <w:rsid w:val="0046206B"/>
    <w:rsid w:val="004643BA"/>
    <w:rsid w:val="004655DA"/>
    <w:rsid w:val="00465EFD"/>
    <w:rsid w:val="00466178"/>
    <w:rsid w:val="00466611"/>
    <w:rsid w:val="00467BEF"/>
    <w:rsid w:val="0047139F"/>
    <w:rsid w:val="00471A02"/>
    <w:rsid w:val="0047356D"/>
    <w:rsid w:val="0047421E"/>
    <w:rsid w:val="004747AB"/>
    <w:rsid w:val="00477914"/>
    <w:rsid w:val="00480289"/>
    <w:rsid w:val="0048043C"/>
    <w:rsid w:val="00481710"/>
    <w:rsid w:val="004819B6"/>
    <w:rsid w:val="00482B84"/>
    <w:rsid w:val="00483E85"/>
    <w:rsid w:val="0048546E"/>
    <w:rsid w:val="00485C82"/>
    <w:rsid w:val="004868BC"/>
    <w:rsid w:val="004900C2"/>
    <w:rsid w:val="00490C75"/>
    <w:rsid w:val="00494699"/>
    <w:rsid w:val="0049534F"/>
    <w:rsid w:val="00495821"/>
    <w:rsid w:val="004A3194"/>
    <w:rsid w:val="004A74FB"/>
    <w:rsid w:val="004B170B"/>
    <w:rsid w:val="004B3CB6"/>
    <w:rsid w:val="004B3E7A"/>
    <w:rsid w:val="004B5169"/>
    <w:rsid w:val="004B6C9A"/>
    <w:rsid w:val="004B6F98"/>
    <w:rsid w:val="004B6FDF"/>
    <w:rsid w:val="004C01A0"/>
    <w:rsid w:val="004C0437"/>
    <w:rsid w:val="004C0C8C"/>
    <w:rsid w:val="004C4071"/>
    <w:rsid w:val="004C4829"/>
    <w:rsid w:val="004C49E0"/>
    <w:rsid w:val="004D1262"/>
    <w:rsid w:val="004D2DC9"/>
    <w:rsid w:val="004D3D09"/>
    <w:rsid w:val="004D40BD"/>
    <w:rsid w:val="004D4126"/>
    <w:rsid w:val="004D7C99"/>
    <w:rsid w:val="004E0AC9"/>
    <w:rsid w:val="004E2FA1"/>
    <w:rsid w:val="004E323F"/>
    <w:rsid w:val="004E48D6"/>
    <w:rsid w:val="004E5B60"/>
    <w:rsid w:val="004E774D"/>
    <w:rsid w:val="004F0500"/>
    <w:rsid w:val="004F0669"/>
    <w:rsid w:val="004F08D0"/>
    <w:rsid w:val="004F0C49"/>
    <w:rsid w:val="004F1866"/>
    <w:rsid w:val="004F2023"/>
    <w:rsid w:val="004F2F7E"/>
    <w:rsid w:val="004F5218"/>
    <w:rsid w:val="004F6A48"/>
    <w:rsid w:val="004F7551"/>
    <w:rsid w:val="00500649"/>
    <w:rsid w:val="0050071A"/>
    <w:rsid w:val="00501D54"/>
    <w:rsid w:val="005030A5"/>
    <w:rsid w:val="00507A53"/>
    <w:rsid w:val="00510FE5"/>
    <w:rsid w:val="0051349D"/>
    <w:rsid w:val="005162B0"/>
    <w:rsid w:val="00516B2E"/>
    <w:rsid w:val="00520A3E"/>
    <w:rsid w:val="0052467C"/>
    <w:rsid w:val="005252BB"/>
    <w:rsid w:val="00525663"/>
    <w:rsid w:val="005263EF"/>
    <w:rsid w:val="00526C8D"/>
    <w:rsid w:val="00527505"/>
    <w:rsid w:val="00530B4A"/>
    <w:rsid w:val="00532C35"/>
    <w:rsid w:val="00535868"/>
    <w:rsid w:val="005359C3"/>
    <w:rsid w:val="00537476"/>
    <w:rsid w:val="00540C3A"/>
    <w:rsid w:val="00541A3C"/>
    <w:rsid w:val="0054212B"/>
    <w:rsid w:val="0054242F"/>
    <w:rsid w:val="00543C26"/>
    <w:rsid w:val="00550280"/>
    <w:rsid w:val="00550E68"/>
    <w:rsid w:val="00550EA3"/>
    <w:rsid w:val="0055126E"/>
    <w:rsid w:val="0055355B"/>
    <w:rsid w:val="00554C6C"/>
    <w:rsid w:val="00555285"/>
    <w:rsid w:val="00560042"/>
    <w:rsid w:val="005634DD"/>
    <w:rsid w:val="00563A6D"/>
    <w:rsid w:val="00563D5B"/>
    <w:rsid w:val="0057150E"/>
    <w:rsid w:val="00572F34"/>
    <w:rsid w:val="005732EC"/>
    <w:rsid w:val="005734FF"/>
    <w:rsid w:val="00574A84"/>
    <w:rsid w:val="00575ABF"/>
    <w:rsid w:val="00575B17"/>
    <w:rsid w:val="00576BFF"/>
    <w:rsid w:val="0057736C"/>
    <w:rsid w:val="00582927"/>
    <w:rsid w:val="00583852"/>
    <w:rsid w:val="00586238"/>
    <w:rsid w:val="00591A47"/>
    <w:rsid w:val="00593B39"/>
    <w:rsid w:val="00596E72"/>
    <w:rsid w:val="005970B6"/>
    <w:rsid w:val="005A05D5"/>
    <w:rsid w:val="005A284F"/>
    <w:rsid w:val="005A29B3"/>
    <w:rsid w:val="005A3B69"/>
    <w:rsid w:val="005A5AD8"/>
    <w:rsid w:val="005A6910"/>
    <w:rsid w:val="005B3CA0"/>
    <w:rsid w:val="005C0A3F"/>
    <w:rsid w:val="005C1586"/>
    <w:rsid w:val="005C2A5F"/>
    <w:rsid w:val="005C4F14"/>
    <w:rsid w:val="005C60B7"/>
    <w:rsid w:val="005C7C98"/>
    <w:rsid w:val="005D0333"/>
    <w:rsid w:val="005D0604"/>
    <w:rsid w:val="005D1386"/>
    <w:rsid w:val="005D1607"/>
    <w:rsid w:val="005D1CBC"/>
    <w:rsid w:val="005D219B"/>
    <w:rsid w:val="005D256E"/>
    <w:rsid w:val="005D4FB0"/>
    <w:rsid w:val="005D51D4"/>
    <w:rsid w:val="005D79A4"/>
    <w:rsid w:val="005E0E1C"/>
    <w:rsid w:val="005E3610"/>
    <w:rsid w:val="005E4196"/>
    <w:rsid w:val="005F0842"/>
    <w:rsid w:val="005F0DFB"/>
    <w:rsid w:val="005F1ED0"/>
    <w:rsid w:val="005F1EDF"/>
    <w:rsid w:val="005F2273"/>
    <w:rsid w:val="005F2ADE"/>
    <w:rsid w:val="005F3980"/>
    <w:rsid w:val="005F4099"/>
    <w:rsid w:val="005F4492"/>
    <w:rsid w:val="005F4E18"/>
    <w:rsid w:val="005F6D58"/>
    <w:rsid w:val="005F77C7"/>
    <w:rsid w:val="006043EE"/>
    <w:rsid w:val="00604919"/>
    <w:rsid w:val="006059A5"/>
    <w:rsid w:val="00606297"/>
    <w:rsid w:val="00610206"/>
    <w:rsid w:val="00612593"/>
    <w:rsid w:val="00613C75"/>
    <w:rsid w:val="00613CEA"/>
    <w:rsid w:val="00613F54"/>
    <w:rsid w:val="00615464"/>
    <w:rsid w:val="00615E17"/>
    <w:rsid w:val="0061649B"/>
    <w:rsid w:val="00620B30"/>
    <w:rsid w:val="00621626"/>
    <w:rsid w:val="00621DA0"/>
    <w:rsid w:val="006225C4"/>
    <w:rsid w:val="0062278B"/>
    <w:rsid w:val="00622809"/>
    <w:rsid w:val="00622E45"/>
    <w:rsid w:val="0062339C"/>
    <w:rsid w:val="00623B95"/>
    <w:rsid w:val="00627387"/>
    <w:rsid w:val="00630EFB"/>
    <w:rsid w:val="00631FF1"/>
    <w:rsid w:val="00643E15"/>
    <w:rsid w:val="006443F8"/>
    <w:rsid w:val="00644D23"/>
    <w:rsid w:val="00644F77"/>
    <w:rsid w:val="00645311"/>
    <w:rsid w:val="00646730"/>
    <w:rsid w:val="00647978"/>
    <w:rsid w:val="006509D1"/>
    <w:rsid w:val="006535AA"/>
    <w:rsid w:val="00655556"/>
    <w:rsid w:val="0065556E"/>
    <w:rsid w:val="00656026"/>
    <w:rsid w:val="00657E4E"/>
    <w:rsid w:val="00660478"/>
    <w:rsid w:val="006627BE"/>
    <w:rsid w:val="00662B4F"/>
    <w:rsid w:val="006641E5"/>
    <w:rsid w:val="00664AA1"/>
    <w:rsid w:val="006664AC"/>
    <w:rsid w:val="00667384"/>
    <w:rsid w:val="0067188D"/>
    <w:rsid w:val="006749E4"/>
    <w:rsid w:val="006753AF"/>
    <w:rsid w:val="0067569B"/>
    <w:rsid w:val="00675B92"/>
    <w:rsid w:val="00680A87"/>
    <w:rsid w:val="00681602"/>
    <w:rsid w:val="00682A77"/>
    <w:rsid w:val="00682D7B"/>
    <w:rsid w:val="0068331C"/>
    <w:rsid w:val="006843A4"/>
    <w:rsid w:val="00684736"/>
    <w:rsid w:val="00685B8E"/>
    <w:rsid w:val="00686A67"/>
    <w:rsid w:val="0068700F"/>
    <w:rsid w:val="0069307A"/>
    <w:rsid w:val="0069422C"/>
    <w:rsid w:val="0069637A"/>
    <w:rsid w:val="006969F1"/>
    <w:rsid w:val="00696DD5"/>
    <w:rsid w:val="00697031"/>
    <w:rsid w:val="00697B95"/>
    <w:rsid w:val="006A1805"/>
    <w:rsid w:val="006A2559"/>
    <w:rsid w:val="006A2EE3"/>
    <w:rsid w:val="006A31A3"/>
    <w:rsid w:val="006A41BA"/>
    <w:rsid w:val="006A4422"/>
    <w:rsid w:val="006A742B"/>
    <w:rsid w:val="006B0059"/>
    <w:rsid w:val="006B110E"/>
    <w:rsid w:val="006B1947"/>
    <w:rsid w:val="006B573F"/>
    <w:rsid w:val="006B57A1"/>
    <w:rsid w:val="006B62A4"/>
    <w:rsid w:val="006B74C2"/>
    <w:rsid w:val="006C0243"/>
    <w:rsid w:val="006C07A1"/>
    <w:rsid w:val="006C0DE9"/>
    <w:rsid w:val="006C18E6"/>
    <w:rsid w:val="006C1DC6"/>
    <w:rsid w:val="006C5313"/>
    <w:rsid w:val="006C5A74"/>
    <w:rsid w:val="006C6F3C"/>
    <w:rsid w:val="006C732E"/>
    <w:rsid w:val="006C761A"/>
    <w:rsid w:val="006C79BB"/>
    <w:rsid w:val="006D0054"/>
    <w:rsid w:val="006D0428"/>
    <w:rsid w:val="006D2E83"/>
    <w:rsid w:val="006D541A"/>
    <w:rsid w:val="006D7630"/>
    <w:rsid w:val="006D7A1D"/>
    <w:rsid w:val="006E00C0"/>
    <w:rsid w:val="006E105C"/>
    <w:rsid w:val="006E2C0F"/>
    <w:rsid w:val="006E37F3"/>
    <w:rsid w:val="006E38C2"/>
    <w:rsid w:val="006E5658"/>
    <w:rsid w:val="006E76DD"/>
    <w:rsid w:val="006F0588"/>
    <w:rsid w:val="006F2A08"/>
    <w:rsid w:val="006F2FAF"/>
    <w:rsid w:val="006F518C"/>
    <w:rsid w:val="006F6603"/>
    <w:rsid w:val="006F66DA"/>
    <w:rsid w:val="006F734E"/>
    <w:rsid w:val="00700198"/>
    <w:rsid w:val="00701FC0"/>
    <w:rsid w:val="007036A1"/>
    <w:rsid w:val="00703782"/>
    <w:rsid w:val="00703A37"/>
    <w:rsid w:val="00703E5D"/>
    <w:rsid w:val="00704042"/>
    <w:rsid w:val="0070425F"/>
    <w:rsid w:val="00704460"/>
    <w:rsid w:val="00707873"/>
    <w:rsid w:val="007101B5"/>
    <w:rsid w:val="00712183"/>
    <w:rsid w:val="0071248E"/>
    <w:rsid w:val="00713FB5"/>
    <w:rsid w:val="00714F3F"/>
    <w:rsid w:val="00714FE1"/>
    <w:rsid w:val="007169AB"/>
    <w:rsid w:val="007175C7"/>
    <w:rsid w:val="00717637"/>
    <w:rsid w:val="00717BF3"/>
    <w:rsid w:val="00720763"/>
    <w:rsid w:val="00721EDD"/>
    <w:rsid w:val="0072325F"/>
    <w:rsid w:val="007241AE"/>
    <w:rsid w:val="00731478"/>
    <w:rsid w:val="00732A75"/>
    <w:rsid w:val="00733036"/>
    <w:rsid w:val="00734D54"/>
    <w:rsid w:val="007369F8"/>
    <w:rsid w:val="0073739B"/>
    <w:rsid w:val="00737945"/>
    <w:rsid w:val="007421B3"/>
    <w:rsid w:val="007434CA"/>
    <w:rsid w:val="00743926"/>
    <w:rsid w:val="007456C6"/>
    <w:rsid w:val="00750BE3"/>
    <w:rsid w:val="00751035"/>
    <w:rsid w:val="00752446"/>
    <w:rsid w:val="00753693"/>
    <w:rsid w:val="00756A6F"/>
    <w:rsid w:val="00762821"/>
    <w:rsid w:val="00762E0E"/>
    <w:rsid w:val="00764160"/>
    <w:rsid w:val="00764DE4"/>
    <w:rsid w:val="00765B1A"/>
    <w:rsid w:val="00765E1F"/>
    <w:rsid w:val="00766819"/>
    <w:rsid w:val="00770905"/>
    <w:rsid w:val="007718DC"/>
    <w:rsid w:val="00774457"/>
    <w:rsid w:val="00774BC9"/>
    <w:rsid w:val="0077575C"/>
    <w:rsid w:val="00775D30"/>
    <w:rsid w:val="00776D62"/>
    <w:rsid w:val="00777246"/>
    <w:rsid w:val="007772BD"/>
    <w:rsid w:val="0078206E"/>
    <w:rsid w:val="00782E13"/>
    <w:rsid w:val="0078301F"/>
    <w:rsid w:val="00783147"/>
    <w:rsid w:val="007842E2"/>
    <w:rsid w:val="007853CC"/>
    <w:rsid w:val="00785C30"/>
    <w:rsid w:val="00786F91"/>
    <w:rsid w:val="007875E0"/>
    <w:rsid w:val="00787D0D"/>
    <w:rsid w:val="007907DF"/>
    <w:rsid w:val="00790F4B"/>
    <w:rsid w:val="0079180C"/>
    <w:rsid w:val="00793B73"/>
    <w:rsid w:val="0079511B"/>
    <w:rsid w:val="007953B0"/>
    <w:rsid w:val="007A2036"/>
    <w:rsid w:val="007A2149"/>
    <w:rsid w:val="007A2353"/>
    <w:rsid w:val="007A23A5"/>
    <w:rsid w:val="007A24BD"/>
    <w:rsid w:val="007A4484"/>
    <w:rsid w:val="007A538E"/>
    <w:rsid w:val="007A6596"/>
    <w:rsid w:val="007A7ADB"/>
    <w:rsid w:val="007B0350"/>
    <w:rsid w:val="007B36BD"/>
    <w:rsid w:val="007B4454"/>
    <w:rsid w:val="007B5207"/>
    <w:rsid w:val="007B7878"/>
    <w:rsid w:val="007C0770"/>
    <w:rsid w:val="007C15A6"/>
    <w:rsid w:val="007C1BB7"/>
    <w:rsid w:val="007C29B8"/>
    <w:rsid w:val="007C3814"/>
    <w:rsid w:val="007C45A8"/>
    <w:rsid w:val="007D05CA"/>
    <w:rsid w:val="007D08EF"/>
    <w:rsid w:val="007D22C3"/>
    <w:rsid w:val="007D260A"/>
    <w:rsid w:val="007D33A8"/>
    <w:rsid w:val="007D41A1"/>
    <w:rsid w:val="007D5917"/>
    <w:rsid w:val="007D6692"/>
    <w:rsid w:val="007E0F81"/>
    <w:rsid w:val="007E190F"/>
    <w:rsid w:val="007E2045"/>
    <w:rsid w:val="007E4009"/>
    <w:rsid w:val="007E69FA"/>
    <w:rsid w:val="007F0245"/>
    <w:rsid w:val="007F0C85"/>
    <w:rsid w:val="007F3C15"/>
    <w:rsid w:val="007F4D7C"/>
    <w:rsid w:val="007F5D92"/>
    <w:rsid w:val="007F5E2C"/>
    <w:rsid w:val="007F6B7B"/>
    <w:rsid w:val="007F6E5C"/>
    <w:rsid w:val="007F7C2F"/>
    <w:rsid w:val="00800159"/>
    <w:rsid w:val="00800BED"/>
    <w:rsid w:val="0080157F"/>
    <w:rsid w:val="008016C0"/>
    <w:rsid w:val="008027B1"/>
    <w:rsid w:val="00804EF1"/>
    <w:rsid w:val="00805243"/>
    <w:rsid w:val="00805532"/>
    <w:rsid w:val="00807DA8"/>
    <w:rsid w:val="00810039"/>
    <w:rsid w:val="00810903"/>
    <w:rsid w:val="00811235"/>
    <w:rsid w:val="00813070"/>
    <w:rsid w:val="00814B5F"/>
    <w:rsid w:val="008152E5"/>
    <w:rsid w:val="00815C15"/>
    <w:rsid w:val="00817F95"/>
    <w:rsid w:val="00821570"/>
    <w:rsid w:val="008220E8"/>
    <w:rsid w:val="00822371"/>
    <w:rsid w:val="0082266B"/>
    <w:rsid w:val="0082308B"/>
    <w:rsid w:val="00823D49"/>
    <w:rsid w:val="00827205"/>
    <w:rsid w:val="00830178"/>
    <w:rsid w:val="00832806"/>
    <w:rsid w:val="00833108"/>
    <w:rsid w:val="00833233"/>
    <w:rsid w:val="00833995"/>
    <w:rsid w:val="0083666B"/>
    <w:rsid w:val="00836BF0"/>
    <w:rsid w:val="008420DD"/>
    <w:rsid w:val="00842535"/>
    <w:rsid w:val="00842EB6"/>
    <w:rsid w:val="00844260"/>
    <w:rsid w:val="00845654"/>
    <w:rsid w:val="00850E9F"/>
    <w:rsid w:val="00850F6D"/>
    <w:rsid w:val="00851640"/>
    <w:rsid w:val="00855650"/>
    <w:rsid w:val="00856C34"/>
    <w:rsid w:val="00857466"/>
    <w:rsid w:val="00860B56"/>
    <w:rsid w:val="00861141"/>
    <w:rsid w:val="00861D03"/>
    <w:rsid w:val="008636E5"/>
    <w:rsid w:val="0086554A"/>
    <w:rsid w:val="0086597E"/>
    <w:rsid w:val="00866DA4"/>
    <w:rsid w:val="008701E7"/>
    <w:rsid w:val="008748BA"/>
    <w:rsid w:val="00876352"/>
    <w:rsid w:val="00883EBF"/>
    <w:rsid w:val="008849E7"/>
    <w:rsid w:val="008900E1"/>
    <w:rsid w:val="0089225D"/>
    <w:rsid w:val="0089564F"/>
    <w:rsid w:val="00895E2B"/>
    <w:rsid w:val="00897A17"/>
    <w:rsid w:val="008A0096"/>
    <w:rsid w:val="008A134A"/>
    <w:rsid w:val="008A14DA"/>
    <w:rsid w:val="008A1688"/>
    <w:rsid w:val="008A213B"/>
    <w:rsid w:val="008A2B25"/>
    <w:rsid w:val="008A3B75"/>
    <w:rsid w:val="008A420C"/>
    <w:rsid w:val="008A5144"/>
    <w:rsid w:val="008A5BF9"/>
    <w:rsid w:val="008A7D45"/>
    <w:rsid w:val="008B0435"/>
    <w:rsid w:val="008B0FF6"/>
    <w:rsid w:val="008B1217"/>
    <w:rsid w:val="008B212E"/>
    <w:rsid w:val="008B2F76"/>
    <w:rsid w:val="008C021C"/>
    <w:rsid w:val="008C5085"/>
    <w:rsid w:val="008D0FBE"/>
    <w:rsid w:val="008D1D46"/>
    <w:rsid w:val="008D2CDB"/>
    <w:rsid w:val="008D2F08"/>
    <w:rsid w:val="008D3320"/>
    <w:rsid w:val="008D3A81"/>
    <w:rsid w:val="008D689C"/>
    <w:rsid w:val="008D6D2D"/>
    <w:rsid w:val="008D7057"/>
    <w:rsid w:val="008D70F0"/>
    <w:rsid w:val="008D7EAF"/>
    <w:rsid w:val="008E0BFA"/>
    <w:rsid w:val="008E30E3"/>
    <w:rsid w:val="008E46A1"/>
    <w:rsid w:val="008E5F64"/>
    <w:rsid w:val="008E726A"/>
    <w:rsid w:val="008F153B"/>
    <w:rsid w:val="008F2A4F"/>
    <w:rsid w:val="008F2D08"/>
    <w:rsid w:val="008F3A47"/>
    <w:rsid w:val="008F5F51"/>
    <w:rsid w:val="008F6C71"/>
    <w:rsid w:val="00901A73"/>
    <w:rsid w:val="00903FB5"/>
    <w:rsid w:val="0090423A"/>
    <w:rsid w:val="009049F2"/>
    <w:rsid w:val="00906300"/>
    <w:rsid w:val="009127C7"/>
    <w:rsid w:val="009146AE"/>
    <w:rsid w:val="00915028"/>
    <w:rsid w:val="0091542E"/>
    <w:rsid w:val="009175AF"/>
    <w:rsid w:val="00921877"/>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5ECA"/>
    <w:rsid w:val="00946D09"/>
    <w:rsid w:val="009502F4"/>
    <w:rsid w:val="00953DA3"/>
    <w:rsid w:val="00955390"/>
    <w:rsid w:val="0095568E"/>
    <w:rsid w:val="0095663D"/>
    <w:rsid w:val="00957FBB"/>
    <w:rsid w:val="0096275C"/>
    <w:rsid w:val="00964520"/>
    <w:rsid w:val="00964AA0"/>
    <w:rsid w:val="00964AA8"/>
    <w:rsid w:val="00964C5B"/>
    <w:rsid w:val="0096551C"/>
    <w:rsid w:val="009658D8"/>
    <w:rsid w:val="00967FEC"/>
    <w:rsid w:val="00970B58"/>
    <w:rsid w:val="00971E1E"/>
    <w:rsid w:val="00972DCB"/>
    <w:rsid w:val="0097411F"/>
    <w:rsid w:val="00976B8B"/>
    <w:rsid w:val="00982A3E"/>
    <w:rsid w:val="009870A7"/>
    <w:rsid w:val="0099030C"/>
    <w:rsid w:val="009913DA"/>
    <w:rsid w:val="009917A7"/>
    <w:rsid w:val="009921AD"/>
    <w:rsid w:val="00993B1F"/>
    <w:rsid w:val="009943A2"/>
    <w:rsid w:val="009965DB"/>
    <w:rsid w:val="009971A7"/>
    <w:rsid w:val="00997F8F"/>
    <w:rsid w:val="009A4152"/>
    <w:rsid w:val="009A42A2"/>
    <w:rsid w:val="009A6106"/>
    <w:rsid w:val="009B02B8"/>
    <w:rsid w:val="009B2439"/>
    <w:rsid w:val="009B2881"/>
    <w:rsid w:val="009B432B"/>
    <w:rsid w:val="009B57D1"/>
    <w:rsid w:val="009B59E2"/>
    <w:rsid w:val="009B5AEF"/>
    <w:rsid w:val="009B6E98"/>
    <w:rsid w:val="009B7A4B"/>
    <w:rsid w:val="009C0015"/>
    <w:rsid w:val="009C261E"/>
    <w:rsid w:val="009C2E9B"/>
    <w:rsid w:val="009C3038"/>
    <w:rsid w:val="009C508E"/>
    <w:rsid w:val="009C6EFD"/>
    <w:rsid w:val="009D031C"/>
    <w:rsid w:val="009D3309"/>
    <w:rsid w:val="009D3968"/>
    <w:rsid w:val="009D431F"/>
    <w:rsid w:val="009D57E9"/>
    <w:rsid w:val="009E07B0"/>
    <w:rsid w:val="009E24C2"/>
    <w:rsid w:val="009E2B8F"/>
    <w:rsid w:val="009E3226"/>
    <w:rsid w:val="009E5775"/>
    <w:rsid w:val="009E59FA"/>
    <w:rsid w:val="009E5E0A"/>
    <w:rsid w:val="009F14B1"/>
    <w:rsid w:val="009F14BF"/>
    <w:rsid w:val="009F16C5"/>
    <w:rsid w:val="009F1C1C"/>
    <w:rsid w:val="009F1F6E"/>
    <w:rsid w:val="009F34DA"/>
    <w:rsid w:val="009F565C"/>
    <w:rsid w:val="00A00037"/>
    <w:rsid w:val="00A03555"/>
    <w:rsid w:val="00A0401A"/>
    <w:rsid w:val="00A04A2F"/>
    <w:rsid w:val="00A05825"/>
    <w:rsid w:val="00A06938"/>
    <w:rsid w:val="00A07AC8"/>
    <w:rsid w:val="00A12148"/>
    <w:rsid w:val="00A13970"/>
    <w:rsid w:val="00A1439D"/>
    <w:rsid w:val="00A1520C"/>
    <w:rsid w:val="00A152AE"/>
    <w:rsid w:val="00A171FC"/>
    <w:rsid w:val="00A2067B"/>
    <w:rsid w:val="00A21806"/>
    <w:rsid w:val="00A2193B"/>
    <w:rsid w:val="00A24858"/>
    <w:rsid w:val="00A27092"/>
    <w:rsid w:val="00A30C8A"/>
    <w:rsid w:val="00A30CF7"/>
    <w:rsid w:val="00A30FBC"/>
    <w:rsid w:val="00A323F6"/>
    <w:rsid w:val="00A344E7"/>
    <w:rsid w:val="00A3495C"/>
    <w:rsid w:val="00A34ED7"/>
    <w:rsid w:val="00A3717C"/>
    <w:rsid w:val="00A40457"/>
    <w:rsid w:val="00A41ED4"/>
    <w:rsid w:val="00A43232"/>
    <w:rsid w:val="00A43DDC"/>
    <w:rsid w:val="00A45918"/>
    <w:rsid w:val="00A47004"/>
    <w:rsid w:val="00A473DE"/>
    <w:rsid w:val="00A50FBA"/>
    <w:rsid w:val="00A51F9A"/>
    <w:rsid w:val="00A5202E"/>
    <w:rsid w:val="00A5382B"/>
    <w:rsid w:val="00A53ABD"/>
    <w:rsid w:val="00A60505"/>
    <w:rsid w:val="00A610C7"/>
    <w:rsid w:val="00A617F3"/>
    <w:rsid w:val="00A63683"/>
    <w:rsid w:val="00A641E6"/>
    <w:rsid w:val="00A70495"/>
    <w:rsid w:val="00A70943"/>
    <w:rsid w:val="00A71517"/>
    <w:rsid w:val="00A736EB"/>
    <w:rsid w:val="00A759CD"/>
    <w:rsid w:val="00A768C0"/>
    <w:rsid w:val="00A80922"/>
    <w:rsid w:val="00A80CE9"/>
    <w:rsid w:val="00A815A8"/>
    <w:rsid w:val="00A81E3B"/>
    <w:rsid w:val="00A825D9"/>
    <w:rsid w:val="00A84C51"/>
    <w:rsid w:val="00A85CAB"/>
    <w:rsid w:val="00A86170"/>
    <w:rsid w:val="00A864F4"/>
    <w:rsid w:val="00A8681D"/>
    <w:rsid w:val="00A87FD0"/>
    <w:rsid w:val="00A916FF"/>
    <w:rsid w:val="00A92E87"/>
    <w:rsid w:val="00A944E3"/>
    <w:rsid w:val="00A94B1D"/>
    <w:rsid w:val="00A94E0F"/>
    <w:rsid w:val="00A969BD"/>
    <w:rsid w:val="00AA0463"/>
    <w:rsid w:val="00AA0A37"/>
    <w:rsid w:val="00AA104A"/>
    <w:rsid w:val="00AA1E3C"/>
    <w:rsid w:val="00AA6DF1"/>
    <w:rsid w:val="00AB00D2"/>
    <w:rsid w:val="00AB019B"/>
    <w:rsid w:val="00AB477B"/>
    <w:rsid w:val="00AB498F"/>
    <w:rsid w:val="00AB5D8D"/>
    <w:rsid w:val="00AB5E6D"/>
    <w:rsid w:val="00AB6F25"/>
    <w:rsid w:val="00AC03F3"/>
    <w:rsid w:val="00AC1AA3"/>
    <w:rsid w:val="00AC3007"/>
    <w:rsid w:val="00AC6642"/>
    <w:rsid w:val="00AD125A"/>
    <w:rsid w:val="00AD125F"/>
    <w:rsid w:val="00AD19B9"/>
    <w:rsid w:val="00AD1FF2"/>
    <w:rsid w:val="00AD3B96"/>
    <w:rsid w:val="00AD3DAC"/>
    <w:rsid w:val="00AD415A"/>
    <w:rsid w:val="00AE3503"/>
    <w:rsid w:val="00AE6035"/>
    <w:rsid w:val="00AF0E04"/>
    <w:rsid w:val="00AF2D95"/>
    <w:rsid w:val="00AF430C"/>
    <w:rsid w:val="00AF4671"/>
    <w:rsid w:val="00AF56D3"/>
    <w:rsid w:val="00AF5D28"/>
    <w:rsid w:val="00B00E51"/>
    <w:rsid w:val="00B01DC6"/>
    <w:rsid w:val="00B07467"/>
    <w:rsid w:val="00B1026D"/>
    <w:rsid w:val="00B110A1"/>
    <w:rsid w:val="00B11F04"/>
    <w:rsid w:val="00B12B5A"/>
    <w:rsid w:val="00B12CCF"/>
    <w:rsid w:val="00B1353B"/>
    <w:rsid w:val="00B147AE"/>
    <w:rsid w:val="00B15751"/>
    <w:rsid w:val="00B17389"/>
    <w:rsid w:val="00B240B3"/>
    <w:rsid w:val="00B258AF"/>
    <w:rsid w:val="00B25FE2"/>
    <w:rsid w:val="00B26A3D"/>
    <w:rsid w:val="00B30B30"/>
    <w:rsid w:val="00B30F80"/>
    <w:rsid w:val="00B31BBC"/>
    <w:rsid w:val="00B3258A"/>
    <w:rsid w:val="00B32867"/>
    <w:rsid w:val="00B4373F"/>
    <w:rsid w:val="00B43FAB"/>
    <w:rsid w:val="00B44D34"/>
    <w:rsid w:val="00B45008"/>
    <w:rsid w:val="00B52AA6"/>
    <w:rsid w:val="00B5370C"/>
    <w:rsid w:val="00B553EA"/>
    <w:rsid w:val="00B5605A"/>
    <w:rsid w:val="00B604F8"/>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42A7"/>
    <w:rsid w:val="00B852C8"/>
    <w:rsid w:val="00B85C1C"/>
    <w:rsid w:val="00B866A7"/>
    <w:rsid w:val="00B86A06"/>
    <w:rsid w:val="00B872E2"/>
    <w:rsid w:val="00B95F64"/>
    <w:rsid w:val="00B9670B"/>
    <w:rsid w:val="00B96F00"/>
    <w:rsid w:val="00B975F2"/>
    <w:rsid w:val="00B97E1B"/>
    <w:rsid w:val="00BA1C6A"/>
    <w:rsid w:val="00BA1EA7"/>
    <w:rsid w:val="00BA3989"/>
    <w:rsid w:val="00BA623B"/>
    <w:rsid w:val="00BA78A6"/>
    <w:rsid w:val="00BA7DD4"/>
    <w:rsid w:val="00BB04EE"/>
    <w:rsid w:val="00BB31DC"/>
    <w:rsid w:val="00BB34A0"/>
    <w:rsid w:val="00BB53A9"/>
    <w:rsid w:val="00BB6B23"/>
    <w:rsid w:val="00BC0F24"/>
    <w:rsid w:val="00BC1259"/>
    <w:rsid w:val="00BC1FC0"/>
    <w:rsid w:val="00BC2234"/>
    <w:rsid w:val="00BC2537"/>
    <w:rsid w:val="00BC294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B23"/>
    <w:rsid w:val="00BD7FF5"/>
    <w:rsid w:val="00BE07F3"/>
    <w:rsid w:val="00BE3341"/>
    <w:rsid w:val="00BE3EB1"/>
    <w:rsid w:val="00BE518F"/>
    <w:rsid w:val="00BE64F8"/>
    <w:rsid w:val="00BE6A42"/>
    <w:rsid w:val="00BF0F97"/>
    <w:rsid w:val="00BF11D4"/>
    <w:rsid w:val="00BF39E1"/>
    <w:rsid w:val="00BF740B"/>
    <w:rsid w:val="00C024FE"/>
    <w:rsid w:val="00C0439C"/>
    <w:rsid w:val="00C071AE"/>
    <w:rsid w:val="00C105EC"/>
    <w:rsid w:val="00C11223"/>
    <w:rsid w:val="00C12097"/>
    <w:rsid w:val="00C1265A"/>
    <w:rsid w:val="00C12C88"/>
    <w:rsid w:val="00C130DC"/>
    <w:rsid w:val="00C14696"/>
    <w:rsid w:val="00C1547F"/>
    <w:rsid w:val="00C16070"/>
    <w:rsid w:val="00C204BA"/>
    <w:rsid w:val="00C21794"/>
    <w:rsid w:val="00C240C2"/>
    <w:rsid w:val="00C24439"/>
    <w:rsid w:val="00C32113"/>
    <w:rsid w:val="00C338D8"/>
    <w:rsid w:val="00C4000E"/>
    <w:rsid w:val="00C40F8A"/>
    <w:rsid w:val="00C463EF"/>
    <w:rsid w:val="00C50AB1"/>
    <w:rsid w:val="00C52DC6"/>
    <w:rsid w:val="00C54A6E"/>
    <w:rsid w:val="00C5563C"/>
    <w:rsid w:val="00C55D7F"/>
    <w:rsid w:val="00C56535"/>
    <w:rsid w:val="00C57FE0"/>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C85"/>
    <w:rsid w:val="00C8534D"/>
    <w:rsid w:val="00C86C6F"/>
    <w:rsid w:val="00C918F6"/>
    <w:rsid w:val="00C928D7"/>
    <w:rsid w:val="00C934E6"/>
    <w:rsid w:val="00C94115"/>
    <w:rsid w:val="00C95DFB"/>
    <w:rsid w:val="00C9658D"/>
    <w:rsid w:val="00C9770C"/>
    <w:rsid w:val="00CA3122"/>
    <w:rsid w:val="00CA4E40"/>
    <w:rsid w:val="00CA5C3B"/>
    <w:rsid w:val="00CA5E44"/>
    <w:rsid w:val="00CA60B5"/>
    <w:rsid w:val="00CA6DFB"/>
    <w:rsid w:val="00CB18A1"/>
    <w:rsid w:val="00CB1BE1"/>
    <w:rsid w:val="00CB1E43"/>
    <w:rsid w:val="00CB3C78"/>
    <w:rsid w:val="00CB4DA5"/>
    <w:rsid w:val="00CB6542"/>
    <w:rsid w:val="00CB6B22"/>
    <w:rsid w:val="00CB7C06"/>
    <w:rsid w:val="00CC5692"/>
    <w:rsid w:val="00CC5700"/>
    <w:rsid w:val="00CD1B29"/>
    <w:rsid w:val="00CD256A"/>
    <w:rsid w:val="00CD53AD"/>
    <w:rsid w:val="00CD5A80"/>
    <w:rsid w:val="00CD70EE"/>
    <w:rsid w:val="00CD7A43"/>
    <w:rsid w:val="00CE2E64"/>
    <w:rsid w:val="00CE2FDF"/>
    <w:rsid w:val="00CE3124"/>
    <w:rsid w:val="00CE37EB"/>
    <w:rsid w:val="00CE4770"/>
    <w:rsid w:val="00CE7496"/>
    <w:rsid w:val="00CF511F"/>
    <w:rsid w:val="00CF7732"/>
    <w:rsid w:val="00D00BE9"/>
    <w:rsid w:val="00D012DA"/>
    <w:rsid w:val="00D021FA"/>
    <w:rsid w:val="00D050A5"/>
    <w:rsid w:val="00D06247"/>
    <w:rsid w:val="00D128A1"/>
    <w:rsid w:val="00D1459C"/>
    <w:rsid w:val="00D177FD"/>
    <w:rsid w:val="00D2132F"/>
    <w:rsid w:val="00D21603"/>
    <w:rsid w:val="00D22D90"/>
    <w:rsid w:val="00D23858"/>
    <w:rsid w:val="00D24ADC"/>
    <w:rsid w:val="00D25634"/>
    <w:rsid w:val="00D30C17"/>
    <w:rsid w:val="00D312BB"/>
    <w:rsid w:val="00D32ABF"/>
    <w:rsid w:val="00D335FB"/>
    <w:rsid w:val="00D33DCE"/>
    <w:rsid w:val="00D3468C"/>
    <w:rsid w:val="00D35032"/>
    <w:rsid w:val="00D37E53"/>
    <w:rsid w:val="00D43BF2"/>
    <w:rsid w:val="00D447ED"/>
    <w:rsid w:val="00D461B9"/>
    <w:rsid w:val="00D4670D"/>
    <w:rsid w:val="00D4672A"/>
    <w:rsid w:val="00D46936"/>
    <w:rsid w:val="00D4753A"/>
    <w:rsid w:val="00D508C2"/>
    <w:rsid w:val="00D50A49"/>
    <w:rsid w:val="00D54255"/>
    <w:rsid w:val="00D54CE7"/>
    <w:rsid w:val="00D61C1C"/>
    <w:rsid w:val="00D63D03"/>
    <w:rsid w:val="00D64FFA"/>
    <w:rsid w:val="00D67932"/>
    <w:rsid w:val="00D67B59"/>
    <w:rsid w:val="00D67F2B"/>
    <w:rsid w:val="00D71A35"/>
    <w:rsid w:val="00D77014"/>
    <w:rsid w:val="00D81738"/>
    <w:rsid w:val="00D82837"/>
    <w:rsid w:val="00D82EFA"/>
    <w:rsid w:val="00D83856"/>
    <w:rsid w:val="00D850CB"/>
    <w:rsid w:val="00D861AD"/>
    <w:rsid w:val="00D903E6"/>
    <w:rsid w:val="00D920D5"/>
    <w:rsid w:val="00D92F91"/>
    <w:rsid w:val="00D93F7A"/>
    <w:rsid w:val="00D96189"/>
    <w:rsid w:val="00D97F0D"/>
    <w:rsid w:val="00D97F85"/>
    <w:rsid w:val="00D97F99"/>
    <w:rsid w:val="00DA027B"/>
    <w:rsid w:val="00DA0787"/>
    <w:rsid w:val="00DA09FC"/>
    <w:rsid w:val="00DA23E9"/>
    <w:rsid w:val="00DA5035"/>
    <w:rsid w:val="00DA6525"/>
    <w:rsid w:val="00DA6882"/>
    <w:rsid w:val="00DA6C93"/>
    <w:rsid w:val="00DA72D2"/>
    <w:rsid w:val="00DA7CA8"/>
    <w:rsid w:val="00DB38C2"/>
    <w:rsid w:val="00DB3D6F"/>
    <w:rsid w:val="00DB6B07"/>
    <w:rsid w:val="00DC063B"/>
    <w:rsid w:val="00DC1B87"/>
    <w:rsid w:val="00DC2069"/>
    <w:rsid w:val="00DC5D77"/>
    <w:rsid w:val="00DC5DAA"/>
    <w:rsid w:val="00DC757D"/>
    <w:rsid w:val="00DD47C9"/>
    <w:rsid w:val="00DD50DE"/>
    <w:rsid w:val="00DD7F33"/>
    <w:rsid w:val="00DE470D"/>
    <w:rsid w:val="00DE58ED"/>
    <w:rsid w:val="00DE615D"/>
    <w:rsid w:val="00DE61CE"/>
    <w:rsid w:val="00DE633E"/>
    <w:rsid w:val="00DE63A4"/>
    <w:rsid w:val="00DE7B80"/>
    <w:rsid w:val="00DF2448"/>
    <w:rsid w:val="00DF40FB"/>
    <w:rsid w:val="00DF4D4F"/>
    <w:rsid w:val="00DF5363"/>
    <w:rsid w:val="00DF64BA"/>
    <w:rsid w:val="00E00B38"/>
    <w:rsid w:val="00E066CE"/>
    <w:rsid w:val="00E100E8"/>
    <w:rsid w:val="00E10514"/>
    <w:rsid w:val="00E11C9D"/>
    <w:rsid w:val="00E11FAD"/>
    <w:rsid w:val="00E127DE"/>
    <w:rsid w:val="00E12BB5"/>
    <w:rsid w:val="00E13A0A"/>
    <w:rsid w:val="00E17247"/>
    <w:rsid w:val="00E23893"/>
    <w:rsid w:val="00E25ABB"/>
    <w:rsid w:val="00E26B06"/>
    <w:rsid w:val="00E338D2"/>
    <w:rsid w:val="00E340A5"/>
    <w:rsid w:val="00E35876"/>
    <w:rsid w:val="00E4097A"/>
    <w:rsid w:val="00E40B01"/>
    <w:rsid w:val="00E40B42"/>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FF1"/>
    <w:rsid w:val="00E5404D"/>
    <w:rsid w:val="00E54982"/>
    <w:rsid w:val="00E5550E"/>
    <w:rsid w:val="00E56BD3"/>
    <w:rsid w:val="00E607E4"/>
    <w:rsid w:val="00E60B74"/>
    <w:rsid w:val="00E61443"/>
    <w:rsid w:val="00E61983"/>
    <w:rsid w:val="00E6213B"/>
    <w:rsid w:val="00E6322E"/>
    <w:rsid w:val="00E70A81"/>
    <w:rsid w:val="00E71C59"/>
    <w:rsid w:val="00E72B9D"/>
    <w:rsid w:val="00E72F31"/>
    <w:rsid w:val="00E74861"/>
    <w:rsid w:val="00E74FD7"/>
    <w:rsid w:val="00E80EA7"/>
    <w:rsid w:val="00E82E13"/>
    <w:rsid w:val="00E86BE1"/>
    <w:rsid w:val="00E8751C"/>
    <w:rsid w:val="00E8772D"/>
    <w:rsid w:val="00E9125D"/>
    <w:rsid w:val="00E92942"/>
    <w:rsid w:val="00E934F9"/>
    <w:rsid w:val="00EA0E12"/>
    <w:rsid w:val="00EA2856"/>
    <w:rsid w:val="00EA447A"/>
    <w:rsid w:val="00EA4955"/>
    <w:rsid w:val="00EA559B"/>
    <w:rsid w:val="00EA5C5A"/>
    <w:rsid w:val="00EA7D94"/>
    <w:rsid w:val="00EA7E1E"/>
    <w:rsid w:val="00EB59AE"/>
    <w:rsid w:val="00EB6056"/>
    <w:rsid w:val="00EC0368"/>
    <w:rsid w:val="00EC066B"/>
    <w:rsid w:val="00EC0786"/>
    <w:rsid w:val="00EC1486"/>
    <w:rsid w:val="00EC1A41"/>
    <w:rsid w:val="00EC628D"/>
    <w:rsid w:val="00ED07E7"/>
    <w:rsid w:val="00ED1A96"/>
    <w:rsid w:val="00ED2727"/>
    <w:rsid w:val="00ED41B3"/>
    <w:rsid w:val="00ED423B"/>
    <w:rsid w:val="00ED4E60"/>
    <w:rsid w:val="00ED56E2"/>
    <w:rsid w:val="00ED62CD"/>
    <w:rsid w:val="00EE14C4"/>
    <w:rsid w:val="00EE2A33"/>
    <w:rsid w:val="00EE3332"/>
    <w:rsid w:val="00EE4ACC"/>
    <w:rsid w:val="00EE5859"/>
    <w:rsid w:val="00EE5C07"/>
    <w:rsid w:val="00EE7781"/>
    <w:rsid w:val="00EF01AE"/>
    <w:rsid w:val="00EF16B0"/>
    <w:rsid w:val="00EF1E1F"/>
    <w:rsid w:val="00EF3CA6"/>
    <w:rsid w:val="00EF584A"/>
    <w:rsid w:val="00EF6C0A"/>
    <w:rsid w:val="00F00C9C"/>
    <w:rsid w:val="00F01655"/>
    <w:rsid w:val="00F03693"/>
    <w:rsid w:val="00F05588"/>
    <w:rsid w:val="00F05737"/>
    <w:rsid w:val="00F05C17"/>
    <w:rsid w:val="00F121D5"/>
    <w:rsid w:val="00F12E55"/>
    <w:rsid w:val="00F14221"/>
    <w:rsid w:val="00F15A76"/>
    <w:rsid w:val="00F16DB2"/>
    <w:rsid w:val="00F17925"/>
    <w:rsid w:val="00F20322"/>
    <w:rsid w:val="00F22F47"/>
    <w:rsid w:val="00F24387"/>
    <w:rsid w:val="00F26850"/>
    <w:rsid w:val="00F2777A"/>
    <w:rsid w:val="00F27D0B"/>
    <w:rsid w:val="00F36A60"/>
    <w:rsid w:val="00F36F06"/>
    <w:rsid w:val="00F37427"/>
    <w:rsid w:val="00F37435"/>
    <w:rsid w:val="00F37D70"/>
    <w:rsid w:val="00F4102B"/>
    <w:rsid w:val="00F416DE"/>
    <w:rsid w:val="00F4219B"/>
    <w:rsid w:val="00F50750"/>
    <w:rsid w:val="00F52FAE"/>
    <w:rsid w:val="00F55CAD"/>
    <w:rsid w:val="00F56388"/>
    <w:rsid w:val="00F61E59"/>
    <w:rsid w:val="00F64BF4"/>
    <w:rsid w:val="00F70C18"/>
    <w:rsid w:val="00F71400"/>
    <w:rsid w:val="00F7219C"/>
    <w:rsid w:val="00F727BB"/>
    <w:rsid w:val="00F72C2A"/>
    <w:rsid w:val="00F7414C"/>
    <w:rsid w:val="00F746A0"/>
    <w:rsid w:val="00F74B68"/>
    <w:rsid w:val="00F764D4"/>
    <w:rsid w:val="00F76F97"/>
    <w:rsid w:val="00F77593"/>
    <w:rsid w:val="00F776DE"/>
    <w:rsid w:val="00F8014D"/>
    <w:rsid w:val="00F8121F"/>
    <w:rsid w:val="00F825A1"/>
    <w:rsid w:val="00F826A1"/>
    <w:rsid w:val="00F8597E"/>
    <w:rsid w:val="00F861F6"/>
    <w:rsid w:val="00F87D47"/>
    <w:rsid w:val="00F924B2"/>
    <w:rsid w:val="00F946FC"/>
    <w:rsid w:val="00F96F06"/>
    <w:rsid w:val="00FA02B4"/>
    <w:rsid w:val="00FA0F35"/>
    <w:rsid w:val="00FA1D7E"/>
    <w:rsid w:val="00FA2266"/>
    <w:rsid w:val="00FA39D4"/>
    <w:rsid w:val="00FA4088"/>
    <w:rsid w:val="00FA59AE"/>
    <w:rsid w:val="00FB0958"/>
    <w:rsid w:val="00FB1EAA"/>
    <w:rsid w:val="00FB3F35"/>
    <w:rsid w:val="00FB58CD"/>
    <w:rsid w:val="00FB7C1E"/>
    <w:rsid w:val="00FB7F60"/>
    <w:rsid w:val="00FC0656"/>
    <w:rsid w:val="00FC1498"/>
    <w:rsid w:val="00FC44AE"/>
    <w:rsid w:val="00FC4A1F"/>
    <w:rsid w:val="00FD083E"/>
    <w:rsid w:val="00FD117C"/>
    <w:rsid w:val="00FD1256"/>
    <w:rsid w:val="00FD2178"/>
    <w:rsid w:val="00FD24A1"/>
    <w:rsid w:val="00FD26ED"/>
    <w:rsid w:val="00FD3045"/>
    <w:rsid w:val="00FD3D67"/>
    <w:rsid w:val="00FD4FDE"/>
    <w:rsid w:val="00FD52BD"/>
    <w:rsid w:val="00FD5AC2"/>
    <w:rsid w:val="00FD7C24"/>
    <w:rsid w:val="00FE12B6"/>
    <w:rsid w:val="00FE21A6"/>
    <w:rsid w:val="00FE3052"/>
    <w:rsid w:val="00FE3150"/>
    <w:rsid w:val="00FE351B"/>
    <w:rsid w:val="00FE4574"/>
    <w:rsid w:val="00FF0ED2"/>
    <w:rsid w:val="00FF34BC"/>
    <w:rsid w:val="00FF398F"/>
    <w:rsid w:val="00FF4B88"/>
    <w:rsid w:val="00FF4DEE"/>
    <w:rsid w:val="00FF5A48"/>
    <w:rsid w:val="00FF6F36"/>
    <w:rsid w:val="00FF7C0A"/>
    <w:rsid w:val="07EE00AD"/>
    <w:rsid w:val="086874DE"/>
    <w:rsid w:val="0C8C568E"/>
    <w:rsid w:val="1C813463"/>
    <w:rsid w:val="20B75F76"/>
    <w:rsid w:val="24440BC3"/>
    <w:rsid w:val="2CB01E8F"/>
    <w:rsid w:val="39592190"/>
    <w:rsid w:val="3B950761"/>
    <w:rsid w:val="3C533807"/>
    <w:rsid w:val="4AB47D27"/>
    <w:rsid w:val="4DA45C37"/>
    <w:rsid w:val="53745861"/>
    <w:rsid w:val="568A28B0"/>
    <w:rsid w:val="61120E7A"/>
    <w:rsid w:val="63567924"/>
    <w:rsid w:val="6C517BBF"/>
    <w:rsid w:val="6EFB321A"/>
    <w:rsid w:val="6FE21A31"/>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801C9F"/>
  <w15:docId w15:val="{391B897F-0F30-45F8-A7BC-D731E99B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ind w:left="480"/>
    </w:pPr>
    <w:rPr>
      <w:rFonts w:asciiTheme="minorHAnsi" w:hAnsiTheme="minorHAnsi"/>
      <w:sz w:val="20"/>
      <w:szCs w:val="20"/>
    </w:rPr>
  </w:style>
  <w:style w:type="paragraph" w:styleId="TOC8">
    <w:name w:val="toc 8"/>
    <w:basedOn w:val="Normal"/>
    <w:next w:val="Normal"/>
    <w:uiPriority w:val="39"/>
    <w:semiHidden/>
    <w:unhideWhenUsed/>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unhideWhenUsed/>
    <w:qFormat/>
    <w:pPr>
      <w:spacing w:before="120"/>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ind w:left="360" w:hanging="360"/>
      <w:contextualSpacing/>
    </w:pPr>
  </w:style>
  <w:style w:type="paragraph" w:styleId="TOC6">
    <w:name w:val="toc 6"/>
    <w:basedOn w:val="Normal"/>
    <w:next w:val="Normal"/>
    <w:uiPriority w:val="39"/>
    <w:semiHidden/>
    <w:unhideWhenUsed/>
    <w:pPr>
      <w:ind w:left="1200"/>
    </w:pPr>
    <w:rPr>
      <w:rFonts w:asciiTheme="minorHAnsi" w:hAnsiTheme="minorHAnsi"/>
      <w:sz w:val="20"/>
      <w:szCs w:val="20"/>
    </w:rPr>
  </w:style>
  <w:style w:type="paragraph" w:styleId="TOC2">
    <w:name w:val="toc 2"/>
    <w:basedOn w:val="Normal"/>
    <w:next w:val="Normal"/>
    <w:uiPriority w:val="39"/>
    <w:unhideWhenUsed/>
    <w:qFormat/>
    <w:pPr>
      <w:spacing w:before="120"/>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表段落,リスト段落,列出段落"/>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rPr>
  </w:style>
  <w:style w:type="paragraph" w:customStyle="1" w:styleId="TAH">
    <w:name w:val="TAH"/>
    <w:basedOn w:val="Normal"/>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xmsonormal">
    <w:name w:val="x_msonormal"/>
    <w:basedOn w:val="Normal"/>
    <w:uiPriority w:val="99"/>
    <w:qFormat/>
    <w:pPr>
      <w:spacing w:before="100" w:beforeAutospacing="1" w:after="100" w:afterAutospacing="1"/>
    </w:pPr>
    <w:rPr>
      <w:rFonts w:ascii="Calibri" w:hAnsi="Calibri" w:cs="Calibri"/>
      <w:sz w:val="22"/>
      <w:szCs w:val="22"/>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styleId="UnresolvedMention">
    <w:name w:val="Unresolved Mention"/>
    <w:basedOn w:val="DefaultParagraphFont"/>
    <w:uiPriority w:val="99"/>
    <w:semiHidden/>
    <w:unhideWhenUsed/>
    <w:rsid w:val="00AA1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157090">
      <w:bodyDiv w:val="1"/>
      <w:marLeft w:val="0"/>
      <w:marRight w:val="0"/>
      <w:marTop w:val="0"/>
      <w:marBottom w:val="0"/>
      <w:divBdr>
        <w:top w:val="none" w:sz="0" w:space="0" w:color="auto"/>
        <w:left w:val="none" w:sz="0" w:space="0" w:color="auto"/>
        <w:bottom w:val="none" w:sz="0" w:space="0" w:color="auto"/>
        <w:right w:val="none" w:sz="0" w:space="0" w:color="auto"/>
      </w:divBdr>
    </w:div>
    <w:div w:id="178203523">
      <w:bodyDiv w:val="1"/>
      <w:marLeft w:val="0"/>
      <w:marRight w:val="0"/>
      <w:marTop w:val="0"/>
      <w:marBottom w:val="0"/>
      <w:divBdr>
        <w:top w:val="none" w:sz="0" w:space="0" w:color="auto"/>
        <w:left w:val="none" w:sz="0" w:space="0" w:color="auto"/>
        <w:bottom w:val="none" w:sz="0" w:space="0" w:color="auto"/>
        <w:right w:val="none" w:sz="0" w:space="0" w:color="auto"/>
      </w:divBdr>
    </w:div>
    <w:div w:id="283585800">
      <w:bodyDiv w:val="1"/>
      <w:marLeft w:val="0"/>
      <w:marRight w:val="0"/>
      <w:marTop w:val="0"/>
      <w:marBottom w:val="0"/>
      <w:divBdr>
        <w:top w:val="none" w:sz="0" w:space="0" w:color="auto"/>
        <w:left w:val="none" w:sz="0" w:space="0" w:color="auto"/>
        <w:bottom w:val="none" w:sz="0" w:space="0" w:color="auto"/>
        <w:right w:val="none" w:sz="0" w:space="0" w:color="auto"/>
      </w:divBdr>
    </w:div>
    <w:div w:id="417022327">
      <w:bodyDiv w:val="1"/>
      <w:marLeft w:val="0"/>
      <w:marRight w:val="0"/>
      <w:marTop w:val="0"/>
      <w:marBottom w:val="0"/>
      <w:divBdr>
        <w:top w:val="none" w:sz="0" w:space="0" w:color="auto"/>
        <w:left w:val="none" w:sz="0" w:space="0" w:color="auto"/>
        <w:bottom w:val="none" w:sz="0" w:space="0" w:color="auto"/>
        <w:right w:val="none" w:sz="0" w:space="0" w:color="auto"/>
      </w:divBdr>
    </w:div>
    <w:div w:id="515852082">
      <w:bodyDiv w:val="1"/>
      <w:marLeft w:val="0"/>
      <w:marRight w:val="0"/>
      <w:marTop w:val="0"/>
      <w:marBottom w:val="0"/>
      <w:divBdr>
        <w:top w:val="none" w:sz="0" w:space="0" w:color="auto"/>
        <w:left w:val="none" w:sz="0" w:space="0" w:color="auto"/>
        <w:bottom w:val="none" w:sz="0" w:space="0" w:color="auto"/>
        <w:right w:val="none" w:sz="0" w:space="0" w:color="auto"/>
      </w:divBdr>
    </w:div>
    <w:div w:id="588269540">
      <w:bodyDiv w:val="1"/>
      <w:marLeft w:val="0"/>
      <w:marRight w:val="0"/>
      <w:marTop w:val="0"/>
      <w:marBottom w:val="0"/>
      <w:divBdr>
        <w:top w:val="none" w:sz="0" w:space="0" w:color="auto"/>
        <w:left w:val="none" w:sz="0" w:space="0" w:color="auto"/>
        <w:bottom w:val="none" w:sz="0" w:space="0" w:color="auto"/>
        <w:right w:val="none" w:sz="0" w:space="0" w:color="auto"/>
      </w:divBdr>
    </w:div>
    <w:div w:id="588588220">
      <w:bodyDiv w:val="1"/>
      <w:marLeft w:val="0"/>
      <w:marRight w:val="0"/>
      <w:marTop w:val="0"/>
      <w:marBottom w:val="0"/>
      <w:divBdr>
        <w:top w:val="none" w:sz="0" w:space="0" w:color="auto"/>
        <w:left w:val="none" w:sz="0" w:space="0" w:color="auto"/>
        <w:bottom w:val="none" w:sz="0" w:space="0" w:color="auto"/>
        <w:right w:val="none" w:sz="0" w:space="0" w:color="auto"/>
      </w:divBdr>
    </w:div>
    <w:div w:id="596254735">
      <w:bodyDiv w:val="1"/>
      <w:marLeft w:val="0"/>
      <w:marRight w:val="0"/>
      <w:marTop w:val="0"/>
      <w:marBottom w:val="0"/>
      <w:divBdr>
        <w:top w:val="none" w:sz="0" w:space="0" w:color="auto"/>
        <w:left w:val="none" w:sz="0" w:space="0" w:color="auto"/>
        <w:bottom w:val="none" w:sz="0" w:space="0" w:color="auto"/>
        <w:right w:val="none" w:sz="0" w:space="0" w:color="auto"/>
      </w:divBdr>
    </w:div>
    <w:div w:id="889611171">
      <w:bodyDiv w:val="1"/>
      <w:marLeft w:val="0"/>
      <w:marRight w:val="0"/>
      <w:marTop w:val="0"/>
      <w:marBottom w:val="0"/>
      <w:divBdr>
        <w:top w:val="none" w:sz="0" w:space="0" w:color="auto"/>
        <w:left w:val="none" w:sz="0" w:space="0" w:color="auto"/>
        <w:bottom w:val="none" w:sz="0" w:space="0" w:color="auto"/>
        <w:right w:val="none" w:sz="0" w:space="0" w:color="auto"/>
      </w:divBdr>
    </w:div>
    <w:div w:id="1189485724">
      <w:bodyDiv w:val="1"/>
      <w:marLeft w:val="0"/>
      <w:marRight w:val="0"/>
      <w:marTop w:val="0"/>
      <w:marBottom w:val="0"/>
      <w:divBdr>
        <w:top w:val="none" w:sz="0" w:space="0" w:color="auto"/>
        <w:left w:val="none" w:sz="0" w:space="0" w:color="auto"/>
        <w:bottom w:val="none" w:sz="0" w:space="0" w:color="auto"/>
        <w:right w:val="none" w:sz="0" w:space="0" w:color="auto"/>
      </w:divBdr>
    </w:div>
    <w:div w:id="1323462609">
      <w:bodyDiv w:val="1"/>
      <w:marLeft w:val="0"/>
      <w:marRight w:val="0"/>
      <w:marTop w:val="0"/>
      <w:marBottom w:val="0"/>
      <w:divBdr>
        <w:top w:val="none" w:sz="0" w:space="0" w:color="auto"/>
        <w:left w:val="none" w:sz="0" w:space="0" w:color="auto"/>
        <w:bottom w:val="none" w:sz="0" w:space="0" w:color="auto"/>
        <w:right w:val="none" w:sz="0" w:space="0" w:color="auto"/>
      </w:divBdr>
    </w:div>
    <w:div w:id="1483423946">
      <w:bodyDiv w:val="1"/>
      <w:marLeft w:val="0"/>
      <w:marRight w:val="0"/>
      <w:marTop w:val="0"/>
      <w:marBottom w:val="0"/>
      <w:divBdr>
        <w:top w:val="none" w:sz="0" w:space="0" w:color="auto"/>
        <w:left w:val="none" w:sz="0" w:space="0" w:color="auto"/>
        <w:bottom w:val="none" w:sz="0" w:space="0" w:color="auto"/>
        <w:right w:val="none" w:sz="0" w:space="0" w:color="auto"/>
      </w:divBdr>
    </w:div>
    <w:div w:id="1692535180">
      <w:bodyDiv w:val="1"/>
      <w:marLeft w:val="0"/>
      <w:marRight w:val="0"/>
      <w:marTop w:val="0"/>
      <w:marBottom w:val="0"/>
      <w:divBdr>
        <w:top w:val="none" w:sz="0" w:space="0" w:color="auto"/>
        <w:left w:val="none" w:sz="0" w:space="0" w:color="auto"/>
        <w:bottom w:val="none" w:sz="0" w:space="0" w:color="auto"/>
        <w:right w:val="none" w:sz="0" w:space="0" w:color="auto"/>
      </w:divBdr>
    </w:div>
    <w:div w:id="1772892848">
      <w:bodyDiv w:val="1"/>
      <w:marLeft w:val="0"/>
      <w:marRight w:val="0"/>
      <w:marTop w:val="0"/>
      <w:marBottom w:val="0"/>
      <w:divBdr>
        <w:top w:val="none" w:sz="0" w:space="0" w:color="auto"/>
        <w:left w:val="none" w:sz="0" w:space="0" w:color="auto"/>
        <w:bottom w:val="none" w:sz="0" w:space="0" w:color="auto"/>
        <w:right w:val="none" w:sz="0" w:space="0" w:color="auto"/>
      </w:divBdr>
    </w:div>
    <w:div w:id="1787310323">
      <w:bodyDiv w:val="1"/>
      <w:marLeft w:val="0"/>
      <w:marRight w:val="0"/>
      <w:marTop w:val="0"/>
      <w:marBottom w:val="0"/>
      <w:divBdr>
        <w:top w:val="none" w:sz="0" w:space="0" w:color="auto"/>
        <w:left w:val="none" w:sz="0" w:space="0" w:color="auto"/>
        <w:bottom w:val="none" w:sz="0" w:space="0" w:color="auto"/>
        <w:right w:val="none" w:sz="0" w:space="0" w:color="auto"/>
      </w:divBdr>
    </w:div>
    <w:div w:id="1902054464">
      <w:bodyDiv w:val="1"/>
      <w:marLeft w:val="0"/>
      <w:marRight w:val="0"/>
      <w:marTop w:val="0"/>
      <w:marBottom w:val="0"/>
      <w:divBdr>
        <w:top w:val="none" w:sz="0" w:space="0" w:color="auto"/>
        <w:left w:val="none" w:sz="0" w:space="0" w:color="auto"/>
        <w:bottom w:val="none" w:sz="0" w:space="0" w:color="auto"/>
        <w:right w:val="none" w:sz="0" w:space="0" w:color="auto"/>
      </w:divBdr>
    </w:div>
    <w:div w:id="1939561129">
      <w:bodyDiv w:val="1"/>
      <w:marLeft w:val="0"/>
      <w:marRight w:val="0"/>
      <w:marTop w:val="0"/>
      <w:marBottom w:val="0"/>
      <w:divBdr>
        <w:top w:val="none" w:sz="0" w:space="0" w:color="auto"/>
        <w:left w:val="none" w:sz="0" w:space="0" w:color="auto"/>
        <w:bottom w:val="none" w:sz="0" w:space="0" w:color="auto"/>
        <w:right w:val="none" w:sz="0" w:space="0" w:color="auto"/>
      </w:divBdr>
    </w:div>
    <w:div w:id="2050836334">
      <w:bodyDiv w:val="1"/>
      <w:marLeft w:val="0"/>
      <w:marRight w:val="0"/>
      <w:marTop w:val="0"/>
      <w:marBottom w:val="0"/>
      <w:divBdr>
        <w:top w:val="none" w:sz="0" w:space="0" w:color="auto"/>
        <w:left w:val="none" w:sz="0" w:space="0" w:color="auto"/>
        <w:bottom w:val="none" w:sz="0" w:space="0" w:color="auto"/>
        <w:right w:val="none" w:sz="0" w:space="0" w:color="auto"/>
      </w:divBdr>
    </w:div>
    <w:div w:id="2082019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535.zip" TargetMode="External"/><Relationship Id="rId18" Type="http://schemas.openxmlformats.org/officeDocument/2006/relationships/hyperlink" Target="file:///C:\Users\wanshic\OneDrive%20-%20Qualcomm\Documents\Standards\3GPP%20Standards\Meeting%20Documents\TSGR1_103\Docs\R1-2007863.zip" TargetMode="External"/><Relationship Id="rId26" Type="http://schemas.openxmlformats.org/officeDocument/2006/relationships/hyperlink" Target="file:///C:\Users\wanshic\OneDrive%20-%20Qualcomm\Documents\Standards\3GPP%20Standards\Meeting%20Documents\TSGR1_103\Docs\R1-2008115.zip" TargetMode="External"/><Relationship Id="rId39" Type="http://schemas.openxmlformats.org/officeDocument/2006/relationships/hyperlink" Target="https://www.3gpp.org/ftp/TSG_RAN/WG1_RL1/TSGR1_102-e/Docs/R1-2007482.zip" TargetMode="External"/><Relationship Id="rId21" Type="http://schemas.openxmlformats.org/officeDocument/2006/relationships/hyperlink" Target="file:///C:\Users\wanshic\OneDrive%20-%20Qualcomm\Documents\Standards\3GPP%20Standards\Meeting%20Documents\TSGR1_103\Docs\R1-2008017.zip" TargetMode="External"/><Relationship Id="rId34" Type="http://schemas.openxmlformats.org/officeDocument/2006/relationships/hyperlink" Target="file:///C:\Users\wanshic\OneDrive%20-%20Qualcomm\Documents\Standards\3GPP%20Standards\Meeting%20Documents\TSGR1_103\Docs\R1-2008621.zip" TargetMode="External"/><Relationship Id="rId42" Type="http://schemas.openxmlformats.org/officeDocument/2006/relationships/footer" Target="footer1.xm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69.zip" TargetMode="External"/><Relationship Id="rId29" Type="http://schemas.openxmlformats.org/officeDocument/2006/relationships/hyperlink" Target="file:///C:\Users\wanshic\OneDrive%20-%20Qualcomm\Documents\Standards\3GPP%20Standards\Meeting%20Documents\TSGR1_103\Docs\R1-20083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85.zip" TargetMode="External"/><Relationship Id="rId32" Type="http://schemas.openxmlformats.org/officeDocument/2006/relationships/hyperlink" Target="file:///C:\Users\wanshic\OneDrive%20-%20Qualcomm\Documents\Standards\3GPP%20Standards\Meeting%20Documents\TSGR1_103\Docs\R1-2008511.zip" TargetMode="External"/><Relationship Id="rId37" Type="http://schemas.openxmlformats.org/officeDocument/2006/relationships/hyperlink" Target="file:///C:\Users\wanshic\OneDrive%20-%20Qualcomm\Documents\Standards\3GPP%20Standards\Meeting%20Documents\TSGR1_103\Docs\R1-2008727.zip"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625.zip" TargetMode="External"/><Relationship Id="rId23" Type="http://schemas.openxmlformats.org/officeDocument/2006/relationships/hyperlink" Target="file:///C:\Users\wanshic\OneDrive%20-%20Qualcomm\Documents\Standards\3GPP%20Standards\Meeting%20Documents\TSGR1_103\Docs\R1-2008069.zip" TargetMode="External"/><Relationship Id="rId28" Type="http://schemas.openxmlformats.org/officeDocument/2006/relationships/hyperlink" Target="file:///C:\Users\wanshic\OneDrive%20-%20Qualcomm\Documents\Standards\3GPP%20Standards\Meeting%20Documents\TSGR1_103\Docs\R1-2008261.zip" TargetMode="External"/><Relationship Id="rId36" Type="http://schemas.openxmlformats.org/officeDocument/2006/relationships/hyperlink" Target="file:///C:\Users\wanshic\OneDrive%20-%20Qualcomm\Documents\Standards\3GPP%20Standards\Meeting%20Documents\TSGR1_103\Docs\R1-20087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888.zip" TargetMode="External"/><Relationship Id="rId31" Type="http://schemas.openxmlformats.org/officeDocument/2006/relationships/hyperlink" Target="file:///C:\Users\wanshic\OneDrive%20-%20Qualcomm\Documents\Standards\3GPP%20Standards\Meeting%20Documents\TSGR1_103\Docs\R1-2008470.zip"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97.zip" TargetMode="External"/><Relationship Id="rId22" Type="http://schemas.openxmlformats.org/officeDocument/2006/relationships/hyperlink" Target="file:///C:\Users\wanshic\OneDrive%20-%20Qualcomm\Documents\Standards\3GPP%20Standards\Meeting%20Documents\TSGR1_103\Docs\R1-2008049.zip" TargetMode="External"/><Relationship Id="rId27" Type="http://schemas.openxmlformats.org/officeDocument/2006/relationships/hyperlink" Target="file:///C:\Users\wanshic\OneDrive%20-%20Qualcomm\Documents\Standards\3GPP%20Standards\Meeting%20Documents\TSGR1_103\Docs\R1-2008171.zip" TargetMode="External"/><Relationship Id="rId30" Type="http://schemas.openxmlformats.org/officeDocument/2006/relationships/hyperlink" Target="file:///C:\Users\wanshic\OneDrive%20-%20Qualcomm\Documents\Standards\3GPP%20Standards\Meeting%20Documents\TSGR1_103\Docs\R1-2008395.zip" TargetMode="External"/><Relationship Id="rId35" Type="http://schemas.openxmlformats.org/officeDocument/2006/relationships/hyperlink" Target="file:///C:\Users\wanshic\OneDrive%20-%20Qualcomm\Documents\Standards\3GPP%20Standards\Meeting%20Documents\TSGR1_103\Docs\R1-2008685.zip" TargetMode="External"/><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3\Docs\R1-2007530.zip" TargetMode="External"/><Relationship Id="rId17" Type="http://schemas.openxmlformats.org/officeDocument/2006/relationships/hyperlink" Target="file:///C:\Users\wanshic\OneDrive%20-%20Qualcomm\Documents\Standards\3GPP%20Standards\Meeting%20Documents\TSGR1_103\Docs\R1-2007716.zip" TargetMode="External"/><Relationship Id="rId25" Type="http://schemas.openxmlformats.org/officeDocument/2006/relationships/hyperlink" Target="file:///C:\Users\wanshic\OneDrive%20-%20Qualcomm\Documents\Standards\3GPP%20Standards\Meeting%20Documents\TSGR1_103\Docs\R1-2008105.zip" TargetMode="External"/><Relationship Id="rId33" Type="http://schemas.openxmlformats.org/officeDocument/2006/relationships/hyperlink" Target="file:///C:\Users\wanshic\OneDrive%20-%20Qualcomm\Documents\Standards\3GPP%20Standards\Meeting%20Documents\TSGR1_103\Docs\R1-2008552.zip" TargetMode="External"/><Relationship Id="rId38" Type="http://schemas.openxmlformats.org/officeDocument/2006/relationships/hyperlink" Target="file:///C:\Users\wanshic\OneDrive%20-%20Qualcomm\Documents\Standards\3GPP%20Standards\Meeting%20Documents\TSGR1_103\Docs\R1-2008739.zip" TargetMode="External"/><Relationship Id="rId46" Type="http://schemas.openxmlformats.org/officeDocument/2006/relationships/fontTable" Target="fontTable.xml"/><Relationship Id="rId20" Type="http://schemas.openxmlformats.org/officeDocument/2006/relationships/hyperlink" Target="file:///C:\Users\wanshic\OneDrive%20-%20Qualcomm\Documents\Standards\3GPP%20Standards\Meeting%20Documents\TSGR1_103\Docs\R1-2007948.zip"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2.xml><?xml version="1.0" encoding="utf-8"?>
<ds:datastoreItem xmlns:ds="http://schemas.openxmlformats.org/officeDocument/2006/customXml" ds:itemID="{09691525-7347-4CB3-B80C-E3EC404CB50C}">
  <ds:schemaRefs>
    <ds:schemaRef ds:uri="http://schemas.openxmlformats.org/officeDocument/2006/bibliography"/>
  </ds:schemaRefs>
</ds:datastoreItem>
</file>

<file path=customXml/itemProps3.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918</TotalTime>
  <Pages>49</Pages>
  <Words>17449</Words>
  <Characters>99460</Characters>
  <Application>Microsoft Office Word</Application>
  <DocSecurity>0</DocSecurity>
  <Lines>828</Lines>
  <Paragraphs>233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Hong He</cp:lastModifiedBy>
  <cp:revision>61</cp:revision>
  <cp:lastPrinted>2019-01-22T03:27:00Z</cp:lastPrinted>
  <dcterms:created xsi:type="dcterms:W3CDTF">2020-10-29T17:03:00Z</dcterms:created>
  <dcterms:modified xsi:type="dcterms:W3CDTF">2020-11-02T23:17:00Z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1603770572</vt:lpwstr>
  </property>
  <property fmtid="{D5CDD505-2E9C-101B-9397-08002B2CF9AE}" pid="14" name="_2015_ms_pID_725343">
    <vt:lpwstr>(3)ePrXhTNTNz4Z/wyLTjf1jI70sx3hNf1GqE8CYIyxLNL+k+OgncvEcgWVkN3Lj546qdpGwU0r
5ZEmBD6dP1oV4CHhwWkPjKXNHiReRuITAF2uYYWXg9noUby5D8JayuTc8NU9NV/fTHOF5Kpj
5gnHbnQMjODN8XG8jmF8+2PJjmIP35byOxDu/wvBLZ77POB85IlbaRmDLO97ceJ7sieHbP6g
vAKx0tvruuzHDmJ228</vt:lpwstr>
  </property>
  <property fmtid="{D5CDD505-2E9C-101B-9397-08002B2CF9AE}" pid="15" name="_2015_ms_pID_7253431">
    <vt:lpwstr>WoonxLT+RMhi7IgF32quSq11X9D8rapDx/hxJe4I1PLGIwcFVCsAuq
tC9zcBnHifu4EoWZjeEpnbBAVIcM4XNw42v+J7W4nbzzYeJl7RTP5umR0VQDR6jEq8dnhPy3
FbXFWhPEjxwo7QrBH1zD4IQ5ayUYKgmykUIIJtVqbXyzJw8MtoFTHlydi/oIkps2HWclEkOn
AGF97Gzkdicjzulnvu+6Ip3ouY1dJLb8wm9D</vt:lpwstr>
  </property>
  <property fmtid="{D5CDD505-2E9C-101B-9397-08002B2CF9AE}" pid="16" name="_2015_ms_pID_7253432">
    <vt:lpwstr>Og==</vt:lpwstr>
  </property>
</Properties>
</file>