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77777777" w:rsidR="00D61C1C" w:rsidRDefault="002A2490">
      <w:r>
        <w:rPr>
          <w:rFonts w:ascii="Arial" w:hAnsi="Arial" w:cs="Arial"/>
          <w:b/>
        </w:rPr>
        <w:t xml:space="preserve">Title:                     Feature lead summary #3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31801CA6" w14:textId="77777777" w:rsidR="00D61C1C" w:rsidRDefault="002A2490">
          <w:pPr>
            <w:pStyle w:val="TOC1"/>
          </w:pPr>
          <w:r>
            <w:t>Table of Contents</w:t>
          </w:r>
        </w:p>
        <w:p w14:paraId="31801CA7" w14:textId="77777777" w:rsidR="00D61C1C" w:rsidRDefault="002A2490">
          <w:pPr>
            <w:pStyle w:val="1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af8"/>
                <w:rFonts w:cs="Arial"/>
              </w:rPr>
              <w:t>1 Introduction</w:t>
            </w:r>
            <w:r>
              <w:tab/>
            </w:r>
            <w:r>
              <w:fldChar w:fldCharType="begin"/>
            </w:r>
            <w:r>
              <w:instrText xml:space="preserve"> PAGEREF _Toc54733316 \h </w:instrText>
            </w:r>
            <w:r>
              <w:fldChar w:fldCharType="separate"/>
            </w:r>
            <w:r>
              <w:t>1</w:t>
            </w:r>
            <w:r>
              <w:fldChar w:fldCharType="end"/>
            </w:r>
          </w:hyperlink>
        </w:p>
        <w:p w14:paraId="31801CA8" w14:textId="77777777" w:rsidR="00D61C1C" w:rsidRDefault="00A119A3">
          <w:pPr>
            <w:pStyle w:val="11"/>
            <w:tabs>
              <w:tab w:val="right" w:leader="dot" w:pos="9954"/>
            </w:tabs>
            <w:rPr>
              <w:rFonts w:eastAsiaTheme="minorEastAsia" w:cstheme="minorBidi"/>
              <w:b w:val="0"/>
              <w:bCs w:val="0"/>
              <w:i w:val="0"/>
              <w:iCs w:val="0"/>
            </w:rPr>
          </w:pPr>
          <w:hyperlink w:anchor="_Toc54733317" w:history="1">
            <w:r w:rsidR="002A2490">
              <w:rPr>
                <w:rStyle w:val="af8"/>
                <w:rFonts w:cs="Arial"/>
              </w:rPr>
              <w:t xml:space="preserve">8.2 </w:t>
            </w:r>
            <w:r w:rsidR="002A2490">
              <w:rPr>
                <w:rStyle w:val="af8"/>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14:paraId="31801CA9" w14:textId="77777777" w:rsidR="00D61C1C" w:rsidRDefault="00A119A3">
          <w:pPr>
            <w:pStyle w:val="22"/>
            <w:tabs>
              <w:tab w:val="right" w:leader="dot" w:pos="9954"/>
            </w:tabs>
            <w:rPr>
              <w:rFonts w:eastAsiaTheme="minorEastAsia" w:cstheme="minorBidi"/>
              <w:b w:val="0"/>
              <w:bCs w:val="0"/>
              <w:sz w:val="24"/>
              <w:szCs w:val="24"/>
            </w:rPr>
          </w:pPr>
          <w:hyperlink w:anchor="_Toc54733318" w:history="1">
            <w:r w:rsidR="002A2490">
              <w:rPr>
                <w:rStyle w:val="af8"/>
                <w:rFonts w:ascii="Arial" w:eastAsia="宋体"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14:paraId="31801CAA" w14:textId="77777777" w:rsidR="00D61C1C" w:rsidRDefault="00A119A3">
          <w:pPr>
            <w:pStyle w:val="22"/>
            <w:tabs>
              <w:tab w:val="right" w:leader="dot" w:pos="9954"/>
            </w:tabs>
            <w:rPr>
              <w:rFonts w:eastAsiaTheme="minorEastAsia" w:cstheme="minorBidi"/>
              <w:b w:val="0"/>
              <w:bCs w:val="0"/>
              <w:sz w:val="24"/>
              <w:szCs w:val="24"/>
            </w:rPr>
          </w:pPr>
          <w:hyperlink w:anchor="_Toc54733319" w:history="1">
            <w:r w:rsidR="002A2490">
              <w:rPr>
                <w:rStyle w:val="af8"/>
                <w:rFonts w:ascii="Arial" w:eastAsia="宋体"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14:paraId="31801CAB" w14:textId="77777777" w:rsidR="00D61C1C" w:rsidRDefault="00A119A3">
          <w:pPr>
            <w:pStyle w:val="31"/>
            <w:tabs>
              <w:tab w:val="right" w:leader="dot" w:pos="9954"/>
            </w:tabs>
            <w:rPr>
              <w:rFonts w:eastAsiaTheme="minorEastAsia" w:cstheme="minorBidi"/>
              <w:sz w:val="24"/>
              <w:szCs w:val="24"/>
            </w:rPr>
          </w:pPr>
          <w:hyperlink w:anchor="_Toc54733320" w:history="1">
            <w:r w:rsidR="002A2490">
              <w:rPr>
                <w:rStyle w:val="af8"/>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14:paraId="31801CAC" w14:textId="77777777" w:rsidR="00D61C1C" w:rsidRDefault="00A119A3">
          <w:pPr>
            <w:pStyle w:val="31"/>
            <w:tabs>
              <w:tab w:val="right" w:leader="dot" w:pos="9954"/>
            </w:tabs>
            <w:rPr>
              <w:rFonts w:eastAsiaTheme="minorEastAsia" w:cstheme="minorBidi"/>
              <w:sz w:val="24"/>
              <w:szCs w:val="24"/>
            </w:rPr>
          </w:pPr>
          <w:hyperlink w:anchor="_Toc54733321" w:history="1">
            <w:r w:rsidR="002A2490">
              <w:rPr>
                <w:rStyle w:val="af8"/>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14:paraId="31801CAD" w14:textId="77777777" w:rsidR="00D61C1C" w:rsidRDefault="00A119A3">
          <w:pPr>
            <w:pStyle w:val="22"/>
            <w:tabs>
              <w:tab w:val="right" w:leader="dot" w:pos="9954"/>
            </w:tabs>
            <w:rPr>
              <w:rFonts w:eastAsiaTheme="minorEastAsia" w:cstheme="minorBidi"/>
              <w:b w:val="0"/>
              <w:bCs w:val="0"/>
              <w:sz w:val="24"/>
              <w:szCs w:val="24"/>
            </w:rPr>
          </w:pPr>
          <w:hyperlink w:anchor="_Toc54733322" w:history="1">
            <w:r w:rsidR="002A2490">
              <w:rPr>
                <w:rStyle w:val="af8"/>
                <w:rFonts w:ascii="Arial" w:eastAsia="宋体"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14:paraId="31801CAE" w14:textId="77777777" w:rsidR="00D61C1C" w:rsidRDefault="00A119A3">
          <w:pPr>
            <w:pStyle w:val="31"/>
            <w:tabs>
              <w:tab w:val="right" w:leader="dot" w:pos="9954"/>
            </w:tabs>
            <w:rPr>
              <w:rFonts w:eastAsiaTheme="minorEastAsia" w:cstheme="minorBidi"/>
              <w:sz w:val="24"/>
              <w:szCs w:val="24"/>
            </w:rPr>
          </w:pPr>
          <w:hyperlink w:anchor="_Toc54733323" w:history="1">
            <w:r w:rsidR="002A2490">
              <w:rPr>
                <w:rStyle w:val="af8"/>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14:paraId="31801CAF" w14:textId="77777777" w:rsidR="00D61C1C" w:rsidRDefault="00A119A3">
          <w:pPr>
            <w:pStyle w:val="31"/>
            <w:tabs>
              <w:tab w:val="right" w:leader="dot" w:pos="9954"/>
            </w:tabs>
            <w:rPr>
              <w:rFonts w:eastAsiaTheme="minorEastAsia" w:cstheme="minorBidi"/>
              <w:sz w:val="24"/>
              <w:szCs w:val="24"/>
            </w:rPr>
          </w:pPr>
          <w:hyperlink w:anchor="_Toc54733324" w:history="1">
            <w:r w:rsidR="002A2490">
              <w:rPr>
                <w:rStyle w:val="af8"/>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14:paraId="31801CB0" w14:textId="77777777" w:rsidR="00D61C1C" w:rsidRDefault="00A119A3">
          <w:pPr>
            <w:pStyle w:val="22"/>
            <w:tabs>
              <w:tab w:val="right" w:leader="dot" w:pos="9954"/>
            </w:tabs>
            <w:rPr>
              <w:rFonts w:eastAsiaTheme="minorEastAsia" w:cstheme="minorBidi"/>
              <w:b w:val="0"/>
              <w:bCs w:val="0"/>
              <w:sz w:val="24"/>
              <w:szCs w:val="24"/>
            </w:rPr>
          </w:pPr>
          <w:hyperlink w:anchor="_Toc54733325" w:history="1">
            <w:r w:rsidR="002A2490">
              <w:rPr>
                <w:rStyle w:val="af8"/>
                <w:rFonts w:ascii="Arial" w:eastAsia="宋体"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14:paraId="31801CB1" w14:textId="77777777" w:rsidR="00D61C1C" w:rsidRDefault="00A119A3">
          <w:pPr>
            <w:pStyle w:val="22"/>
            <w:tabs>
              <w:tab w:val="right" w:leader="dot" w:pos="9954"/>
            </w:tabs>
            <w:rPr>
              <w:rFonts w:eastAsiaTheme="minorEastAsia" w:cstheme="minorBidi"/>
              <w:b w:val="0"/>
              <w:bCs w:val="0"/>
              <w:sz w:val="24"/>
              <w:szCs w:val="24"/>
            </w:rPr>
          </w:pPr>
          <w:hyperlink w:anchor="_Toc54733326" w:history="1">
            <w:r w:rsidR="002A2490">
              <w:rPr>
                <w:rStyle w:val="af8"/>
                <w:rFonts w:ascii="Arial" w:eastAsia="宋体"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14:paraId="31801CB2" w14:textId="77777777" w:rsidR="00D61C1C" w:rsidRDefault="00A119A3">
          <w:pPr>
            <w:pStyle w:val="11"/>
            <w:tabs>
              <w:tab w:val="right" w:leader="dot" w:pos="9954"/>
            </w:tabs>
            <w:rPr>
              <w:rFonts w:eastAsiaTheme="minorEastAsia" w:cstheme="minorBidi"/>
              <w:b w:val="0"/>
              <w:bCs w:val="0"/>
              <w:i w:val="0"/>
              <w:iCs w:val="0"/>
            </w:rPr>
          </w:pPr>
          <w:hyperlink w:anchor="_Toc54733327" w:history="1">
            <w:r w:rsidR="002A2490">
              <w:rPr>
                <w:rStyle w:val="af8"/>
                <w:rFonts w:cs="Arial"/>
              </w:rPr>
              <w:t xml:space="preserve">12. </w:t>
            </w:r>
            <w:r w:rsidR="002A2490">
              <w:rPr>
                <w:rStyle w:val="af8"/>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14:paraId="31801CB3" w14:textId="77777777" w:rsidR="00D61C1C" w:rsidRDefault="00A119A3">
          <w:pPr>
            <w:pStyle w:val="11"/>
            <w:tabs>
              <w:tab w:val="right" w:leader="dot" w:pos="9954"/>
            </w:tabs>
            <w:rPr>
              <w:rFonts w:eastAsiaTheme="minorEastAsia" w:cstheme="minorBidi"/>
              <w:b w:val="0"/>
              <w:bCs w:val="0"/>
              <w:i w:val="0"/>
              <w:iCs w:val="0"/>
            </w:rPr>
          </w:pPr>
          <w:hyperlink w:anchor="_Toc54733328" w:history="1">
            <w:r w:rsidR="002A2490">
              <w:rPr>
                <w:rStyle w:val="af8"/>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14:paraId="31801CB4" w14:textId="77777777" w:rsidR="00D61C1C" w:rsidRDefault="00A119A3">
          <w:pPr>
            <w:pStyle w:val="11"/>
            <w:tabs>
              <w:tab w:val="right" w:leader="dot" w:pos="9954"/>
            </w:tabs>
            <w:rPr>
              <w:rFonts w:eastAsiaTheme="minorEastAsia" w:cstheme="minorBidi"/>
              <w:b w:val="0"/>
              <w:bCs w:val="0"/>
              <w:i w:val="0"/>
              <w:iCs w:val="0"/>
            </w:rPr>
          </w:pPr>
          <w:hyperlink w:anchor="_Toc54733329" w:history="1">
            <w:r w:rsidR="002A2490">
              <w:rPr>
                <w:rStyle w:val="af8"/>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14:paraId="31801CB5" w14:textId="77777777" w:rsidR="00D61C1C" w:rsidRDefault="00A119A3">
          <w:pPr>
            <w:pStyle w:val="22"/>
            <w:tabs>
              <w:tab w:val="right" w:leader="dot" w:pos="9954"/>
            </w:tabs>
            <w:rPr>
              <w:rFonts w:eastAsiaTheme="minorEastAsia" w:cstheme="minorBidi"/>
              <w:b w:val="0"/>
              <w:bCs w:val="0"/>
              <w:sz w:val="24"/>
              <w:szCs w:val="24"/>
            </w:rPr>
          </w:pPr>
          <w:hyperlink w:anchor="_Toc54733330" w:history="1">
            <w:r w:rsidR="002A2490">
              <w:rPr>
                <w:rStyle w:val="af8"/>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14:paraId="31801CB6" w14:textId="77777777" w:rsidR="00D61C1C" w:rsidRDefault="00A119A3">
          <w:pPr>
            <w:pStyle w:val="22"/>
            <w:tabs>
              <w:tab w:val="right" w:leader="dot" w:pos="9954"/>
            </w:tabs>
            <w:rPr>
              <w:rFonts w:eastAsiaTheme="minorEastAsia" w:cstheme="minorBidi"/>
              <w:b w:val="0"/>
              <w:bCs w:val="0"/>
              <w:sz w:val="24"/>
              <w:szCs w:val="24"/>
            </w:rPr>
          </w:pPr>
          <w:hyperlink w:anchor="_Toc54733331" w:history="1">
            <w:r w:rsidR="002A2490">
              <w:rPr>
                <w:rStyle w:val="af8"/>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af3"/>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afb"/>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afb"/>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1801CC9" w14:textId="77777777" w:rsidR="00D61C1C" w:rsidRDefault="00D61C1C">
      <w:pPr>
        <w:rPr>
          <w:rFonts w:ascii="Arial" w:hAnsi="Arial" w:cs="Arial"/>
          <w:sz w:val="20"/>
          <w:szCs w:val="20"/>
        </w:rPr>
      </w:pPr>
    </w:p>
    <w:p w14:paraId="31801CCA" w14:textId="77777777" w:rsidR="00D61C1C" w:rsidRDefault="002A2490">
      <w:pPr>
        <w:pStyle w:val="1"/>
      </w:pPr>
      <w:bookmarkStart w:id="3" w:name="_Toc54733317"/>
      <w:r>
        <w:rPr>
          <w:rFonts w:cs="Arial"/>
          <w:lang w:val="en-US"/>
        </w:rPr>
        <w:t xml:space="preserve">8.2 </w:t>
      </w:r>
      <w:r>
        <w:t>Reduced PDCCH monitoring</w:t>
      </w:r>
      <w:bookmarkEnd w:id="3"/>
    </w:p>
    <w:p w14:paraId="31801CCB" w14:textId="77777777" w:rsidR="00D61C1C" w:rsidRDefault="002A2490">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4733318"/>
      <w:r>
        <w:rPr>
          <w:rFonts w:ascii="Arial" w:eastAsia="宋体" w:hAnsi="Arial" w:cs="Times New Roman"/>
          <w:color w:val="auto"/>
          <w:sz w:val="32"/>
          <w:szCs w:val="20"/>
          <w:lang w:val="en-GB" w:eastAsia="ja-JP"/>
        </w:rPr>
        <w:t>8.2.1 Description of feature</w:t>
      </w:r>
      <w:bookmarkEnd w:id="4"/>
    </w:p>
    <w:p w14:paraId="31801CCC" w14:textId="77777777" w:rsidR="00D61C1C" w:rsidRDefault="00D61C1C">
      <w:pPr>
        <w:rPr>
          <w:rFonts w:eastAsia="宋体"/>
          <w:lang w:val="en-GB" w:eastAsia="ja-JP"/>
        </w:rPr>
      </w:pPr>
    </w:p>
    <w:p w14:paraId="31801CCD" w14:textId="77777777" w:rsidR="00D61C1C" w:rsidRDefault="00D61C1C">
      <w:pPr>
        <w:rPr>
          <w:rFonts w:eastAsia="宋体"/>
          <w:lang w:val="en-GB" w:eastAsia="ja-JP"/>
        </w:rPr>
      </w:pPr>
    </w:p>
    <w:tbl>
      <w:tblPr>
        <w:tblStyle w:val="af3"/>
        <w:tblW w:w="0" w:type="auto"/>
        <w:tblLook w:val="04A0" w:firstRow="1" w:lastRow="0" w:firstColumn="1" w:lastColumn="0" w:noHBand="0" w:noVBand="1"/>
      </w:tblPr>
      <w:tblGrid>
        <w:gridCol w:w="9954"/>
      </w:tblGrid>
      <w:tr w:rsidR="00D61C1C" w14:paraId="31801CE5" w14:textId="77777777">
        <w:tc>
          <w:tcPr>
            <w:tcW w:w="9962" w:type="dxa"/>
          </w:tcPr>
          <w:p w14:paraId="31801CCE" w14:textId="77777777"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31801CCF"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CD0"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CD1" w14:textId="77777777" w:rsidR="00D61C1C" w:rsidRDefault="002A2490">
            <w:pPr>
              <w:pStyle w:val="a3"/>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D61C1C" w14:paraId="31801CD7" w14:textId="77777777">
              <w:trPr>
                <w:trHeight w:val="245"/>
                <w:jc w:val="center"/>
              </w:trPr>
              <w:tc>
                <w:tcPr>
                  <w:tcW w:w="3429" w:type="dxa"/>
                </w:tcPr>
                <w:p w14:paraId="31801CD2"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CD3"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CD4"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CD5"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CD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CDD" w14:textId="77777777">
              <w:trPr>
                <w:trHeight w:val="102"/>
                <w:jc w:val="center"/>
              </w:trPr>
              <w:tc>
                <w:tcPr>
                  <w:tcW w:w="3429" w:type="dxa"/>
                </w:tcPr>
                <w:p w14:paraId="31801CD8"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CD9"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CD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CD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CD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CDE"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CDF"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31801CE0"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31801CE1" w14:textId="77777777" w:rsidR="00D61C1C" w:rsidRDefault="002A2490">
            <w:pPr>
              <w:pStyle w:val="afb"/>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31801CE2" w14:textId="77777777" w:rsidR="00D61C1C" w:rsidRDefault="00D61C1C">
            <w:pPr>
              <w:ind w:left="360"/>
              <w:rPr>
                <w:rFonts w:ascii="Arial" w:eastAsiaTheme="minorEastAsia" w:hAnsi="Arial" w:cs="Arial"/>
              </w:rPr>
            </w:pPr>
          </w:p>
          <w:p w14:paraId="31801CE3" w14:textId="77777777"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14:paraId="31801CE4" w14:textId="77777777" w:rsidR="00D61C1C" w:rsidRDefault="002A2490">
            <w:pPr>
              <w:pStyle w:val="afb"/>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14:paraId="31801CE6" w14:textId="77777777" w:rsidR="00D61C1C" w:rsidRDefault="00D61C1C">
      <w:pPr>
        <w:rPr>
          <w:rFonts w:ascii="Arial" w:hAnsi="Arial" w:cs="Arial"/>
        </w:rPr>
      </w:pPr>
    </w:p>
    <w:p w14:paraId="31801CE7" w14:textId="77777777" w:rsidR="00D61C1C" w:rsidRDefault="002A2490">
      <w:r>
        <w:rPr>
          <w:rStyle w:val="af4"/>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w:t>
      </w:r>
      <w:proofErr w:type="gramStart"/>
      <w:r>
        <w:rPr>
          <w:rFonts w:ascii="Arial" w:hAnsi="Arial" w:cs="Arial"/>
          <w:b/>
          <w:bCs/>
          <w:sz w:val="20"/>
          <w:szCs w:val="20"/>
        </w:rPr>
        <w:t>e.g.</w:t>
      </w:r>
      <w:proofErr w:type="gramEnd"/>
      <w:r>
        <w:rPr>
          <w:rFonts w:ascii="Arial" w:hAnsi="Arial" w:cs="Arial"/>
          <w:b/>
          <w:bCs/>
          <w:sz w:val="20"/>
          <w:szCs w:val="20"/>
        </w:rPr>
        <w:t xml:space="preserve"> Scheme 1 or Scheme 2, …, or simply ‘Yes’ means ‘all’. If a particular scheme is generally ok but need some modifications on the exact wording, please provide modified wording in the ‘comments’ column. </w:t>
      </w:r>
    </w:p>
    <w:p w14:paraId="31801CE8" w14:textId="77777777" w:rsidR="00D61C1C" w:rsidRDefault="002A2490">
      <w:pPr>
        <w:pStyle w:val="afb"/>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14:paraId="31801CE9" w14:textId="77777777" w:rsidR="00D61C1C" w:rsidRDefault="00D61C1C">
      <w:pPr>
        <w:pStyle w:val="afb"/>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14:paraId="31801CED" w14:textId="77777777">
        <w:tc>
          <w:tcPr>
            <w:tcW w:w="1261" w:type="dxa"/>
            <w:shd w:val="clear" w:color="auto" w:fill="D9D9D9"/>
            <w:tcMar>
              <w:top w:w="0" w:type="dxa"/>
              <w:left w:w="108" w:type="dxa"/>
              <w:bottom w:w="0" w:type="dxa"/>
              <w:right w:w="108" w:type="dxa"/>
            </w:tcMar>
          </w:tcPr>
          <w:p w14:paraId="31801CE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14:paraId="31801CEB"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14:paraId="31801CE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1CF1" w14:textId="77777777">
        <w:tc>
          <w:tcPr>
            <w:tcW w:w="1261" w:type="dxa"/>
            <w:tcMar>
              <w:top w:w="0" w:type="dxa"/>
              <w:left w:w="108" w:type="dxa"/>
              <w:bottom w:w="0" w:type="dxa"/>
              <w:right w:w="108" w:type="dxa"/>
            </w:tcMar>
          </w:tcPr>
          <w:p w14:paraId="31801CE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31801CE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1801CF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UE, it is well known a low end UE. The motivation of discussing a capability on basis of FG 3-5b is not clear.</w:t>
            </w:r>
          </w:p>
        </w:tc>
      </w:tr>
      <w:tr w:rsidR="00D61C1C" w14:paraId="31801CF7" w14:textId="77777777">
        <w:tc>
          <w:tcPr>
            <w:tcW w:w="1261" w:type="dxa"/>
            <w:tcMar>
              <w:top w:w="0" w:type="dxa"/>
              <w:left w:w="108" w:type="dxa"/>
              <w:bottom w:w="0" w:type="dxa"/>
              <w:right w:w="108" w:type="dxa"/>
            </w:tcMar>
          </w:tcPr>
          <w:p w14:paraId="31801CF2" w14:textId="77777777"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31801CF3"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CF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31801CF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31801CF6"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14:paraId="31801CFE" w14:textId="77777777">
        <w:tc>
          <w:tcPr>
            <w:tcW w:w="1261" w:type="dxa"/>
            <w:tcMar>
              <w:top w:w="0" w:type="dxa"/>
              <w:left w:w="108" w:type="dxa"/>
              <w:bottom w:w="0" w:type="dxa"/>
              <w:right w:w="108" w:type="dxa"/>
            </w:tcMar>
          </w:tcPr>
          <w:p w14:paraId="31801CF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31801CF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CFA"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14:paraId="31801CFB"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31801CF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31801CFD"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w:t>
            </w:r>
          </w:p>
        </w:tc>
      </w:tr>
      <w:tr w:rsidR="00D61C1C" w14:paraId="31801D15" w14:textId="77777777">
        <w:tc>
          <w:tcPr>
            <w:tcW w:w="1261" w:type="dxa"/>
            <w:tcMar>
              <w:top w:w="0" w:type="dxa"/>
              <w:left w:w="108" w:type="dxa"/>
              <w:bottom w:w="0" w:type="dxa"/>
              <w:right w:w="108" w:type="dxa"/>
            </w:tcMar>
          </w:tcPr>
          <w:p w14:paraId="31801CFF"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31801D00"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D0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31801D02" w14:textId="77777777" w:rsidR="00D61C1C" w:rsidRDefault="00D61C1C">
            <w:pPr>
              <w:rPr>
                <w:rFonts w:ascii="Arial" w:eastAsiaTheme="minorEastAsia" w:hAnsi="Arial" w:cs="Arial"/>
                <w:sz w:val="20"/>
                <w:szCs w:val="20"/>
              </w:rPr>
            </w:pPr>
          </w:p>
          <w:p w14:paraId="31801D03"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04"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31801D05" w14:textId="77777777" w:rsidR="00D61C1C" w:rsidRDefault="002A2490">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D61C1C" w14:paraId="31801D0B" w14:textId="77777777">
              <w:trPr>
                <w:trHeight w:val="245"/>
                <w:jc w:val="center"/>
              </w:trPr>
              <w:tc>
                <w:tcPr>
                  <w:tcW w:w="3429" w:type="dxa"/>
                </w:tcPr>
                <w:p w14:paraId="31801D0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0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0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0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0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11" w14:textId="77777777">
              <w:trPr>
                <w:trHeight w:val="102"/>
                <w:jc w:val="center"/>
              </w:trPr>
              <w:tc>
                <w:tcPr>
                  <w:tcW w:w="3429" w:type="dxa"/>
                </w:tcPr>
                <w:p w14:paraId="31801D0C"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0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0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0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1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12"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D13"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w:t>
            </w:r>
            <w:proofErr w:type="spellStart"/>
            <w:r>
              <w:rPr>
                <w:rFonts w:ascii="Arial" w:hAnsi="Arial" w:cs="Arial"/>
                <w:sz w:val="20"/>
                <w:szCs w:val="20"/>
              </w:rPr>
              <w:t>eep</w:t>
            </w:r>
            <w:proofErr w:type="spellEnd"/>
            <w:r>
              <w:rPr>
                <w:rFonts w:ascii="Arial" w:hAnsi="Arial" w:cs="Arial"/>
                <w:sz w:val="20"/>
                <w:szCs w:val="20"/>
              </w:rPr>
              <w:t xml:space="preserve">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14:paraId="31801D14" w14:textId="77777777" w:rsidR="00D61C1C" w:rsidRDefault="00D61C1C">
            <w:pPr>
              <w:rPr>
                <w:rFonts w:ascii="Arial" w:hAnsi="Arial" w:cs="Arial"/>
                <w:sz w:val="20"/>
                <w:szCs w:val="20"/>
              </w:rPr>
            </w:pPr>
          </w:p>
        </w:tc>
      </w:tr>
      <w:tr w:rsidR="00D61C1C" w14:paraId="31801D1B" w14:textId="77777777">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6"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 xml:space="preserve">Huawei, </w:t>
            </w:r>
            <w:proofErr w:type="spellStart"/>
            <w:r>
              <w:rPr>
                <w:rFonts w:ascii="Arial" w:eastAsiaTheme="minorEastAsia" w:hAnsi="Arial" w:cs="Arial"/>
                <w:sz w:val="20"/>
                <w:szCs w:val="20"/>
              </w:rPr>
              <w:t>HiSilicon</w:t>
            </w:r>
            <w:proofErr w:type="spellEnd"/>
          </w:p>
        </w:tc>
        <w:tc>
          <w:tcPr>
            <w:tcW w:w="1202" w:type="dxa"/>
            <w:tcBorders>
              <w:top w:val="single" w:sz="4" w:space="0" w:color="000000"/>
              <w:left w:val="single" w:sz="4" w:space="0" w:color="000000"/>
              <w:bottom w:val="single" w:sz="4" w:space="0" w:color="000000"/>
              <w:right w:val="single" w:sz="4" w:space="0" w:color="000000"/>
            </w:tcBorders>
          </w:tcPr>
          <w:p w14:paraId="31801D17"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19"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A"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14:paraId="31801D20" w14:textId="77777777">
        <w:tc>
          <w:tcPr>
            <w:tcW w:w="1261" w:type="dxa"/>
            <w:shd w:val="clear" w:color="auto" w:fill="auto"/>
            <w:tcMar>
              <w:top w:w="0" w:type="dxa"/>
              <w:left w:w="108" w:type="dxa"/>
              <w:bottom w:w="0" w:type="dxa"/>
              <w:right w:w="108" w:type="dxa"/>
            </w:tcMar>
          </w:tcPr>
          <w:p w14:paraId="31801D1C" w14:textId="77777777" w:rsidR="00D61C1C" w:rsidRDefault="002A2490">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02" w:type="dxa"/>
            <w:shd w:val="clear" w:color="auto" w:fill="auto"/>
          </w:tcPr>
          <w:p w14:paraId="31801D1D"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1F" w14:textId="77777777"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14:paraId="31801D26" w14:textId="77777777">
        <w:tc>
          <w:tcPr>
            <w:tcW w:w="1261" w:type="dxa"/>
            <w:shd w:val="clear" w:color="auto" w:fill="auto"/>
            <w:tcMar>
              <w:top w:w="0" w:type="dxa"/>
              <w:left w:w="108" w:type="dxa"/>
              <w:bottom w:w="0" w:type="dxa"/>
              <w:right w:w="108" w:type="dxa"/>
            </w:tcMar>
          </w:tcPr>
          <w:p w14:paraId="31801D21" w14:textId="77777777"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1801D22"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3"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2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to make use of those schemes.  </w:t>
            </w:r>
          </w:p>
        </w:tc>
      </w:tr>
      <w:tr w:rsidR="00D61C1C" w14:paraId="31801D30" w14:textId="77777777">
        <w:tc>
          <w:tcPr>
            <w:tcW w:w="1261" w:type="dxa"/>
            <w:shd w:val="clear" w:color="auto" w:fill="auto"/>
            <w:tcMar>
              <w:top w:w="0" w:type="dxa"/>
              <w:left w:w="108" w:type="dxa"/>
              <w:bottom w:w="0" w:type="dxa"/>
              <w:right w:w="108" w:type="dxa"/>
            </w:tcMar>
          </w:tcPr>
          <w:p w14:paraId="31801D2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31801D28"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9" w14:textId="77777777" w:rsidR="00D61C1C" w:rsidRDefault="00D61C1C">
            <w:pPr>
              <w:rPr>
                <w:rFonts w:ascii="Arial" w:eastAsia="Malgun Gothic" w:hAnsi="Arial" w:cs="Arial"/>
                <w:sz w:val="20"/>
                <w:szCs w:val="20"/>
                <w:lang w:eastAsia="ko-KR"/>
              </w:rPr>
            </w:pPr>
          </w:p>
          <w:p w14:paraId="31801D2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14:paraId="31801D2B" w14:textId="77777777" w:rsidR="00D61C1C" w:rsidRDefault="00D61C1C">
            <w:pPr>
              <w:rPr>
                <w:rFonts w:ascii="Arial" w:eastAsia="Malgun Gothic" w:hAnsi="Arial" w:cs="Arial"/>
                <w:sz w:val="20"/>
                <w:szCs w:val="20"/>
                <w:lang w:eastAsia="ko-KR"/>
              </w:rPr>
            </w:pPr>
          </w:p>
          <w:p w14:paraId="31801D2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D"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31801D2E" w14:textId="77777777" w:rsidR="00D61C1C" w:rsidRDefault="00D61C1C">
            <w:pPr>
              <w:rPr>
                <w:rFonts w:ascii="Arial" w:eastAsiaTheme="minorEastAsia" w:hAnsi="Arial" w:cs="Arial"/>
                <w:sz w:val="20"/>
                <w:szCs w:val="20"/>
              </w:rPr>
            </w:pPr>
          </w:p>
          <w:p w14:paraId="31801D2F"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14:paraId="31801D3A" w14:textId="77777777">
        <w:tc>
          <w:tcPr>
            <w:tcW w:w="1261" w:type="dxa"/>
            <w:shd w:val="clear" w:color="auto" w:fill="auto"/>
            <w:tcMar>
              <w:top w:w="0" w:type="dxa"/>
              <w:left w:w="108" w:type="dxa"/>
              <w:bottom w:w="0" w:type="dxa"/>
              <w:right w:w="108" w:type="dxa"/>
            </w:tcMar>
          </w:tcPr>
          <w:p w14:paraId="31801D3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31801D3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31801D33"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1801D34" w14:textId="77777777"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31801D35" w14:textId="77777777" w:rsidR="00D61C1C" w:rsidRDefault="00D61C1C">
            <w:pPr>
              <w:rPr>
                <w:rFonts w:ascii="Arial" w:hAnsi="Arial" w:cs="Arial"/>
                <w:sz w:val="20"/>
                <w:szCs w:val="20"/>
                <w:lang w:eastAsia="sv-SE"/>
              </w:rPr>
            </w:pPr>
          </w:p>
          <w:p w14:paraId="31801D36"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only to avoid overlapping with Rel-17 PS enhancement – it also has clear advantages over schemes #1 and #2 for both UEs and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in terms of avoiding static/semi-static configurations for scheduling by the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and reducing UE power consumption. </w:t>
            </w:r>
          </w:p>
          <w:p w14:paraId="31801D37" w14:textId="77777777" w:rsidR="00D61C1C" w:rsidRDefault="00D61C1C">
            <w:pPr>
              <w:rPr>
                <w:rFonts w:ascii="Arial" w:hAnsi="Arial" w:cs="Arial"/>
                <w:sz w:val="20"/>
                <w:szCs w:val="20"/>
                <w:lang w:eastAsia="sv-SE"/>
              </w:rPr>
            </w:pPr>
          </w:p>
          <w:p w14:paraId="31801D38" w14:textId="77777777"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31801D39" w14:textId="77777777" w:rsidR="00D61C1C" w:rsidRDefault="00D61C1C">
            <w:pPr>
              <w:rPr>
                <w:rFonts w:ascii="Arial" w:eastAsiaTheme="minorEastAsia" w:hAnsi="Arial" w:cs="Arial"/>
                <w:sz w:val="20"/>
                <w:szCs w:val="20"/>
              </w:rPr>
            </w:pPr>
          </w:p>
        </w:tc>
      </w:tr>
      <w:tr w:rsidR="00D61C1C" w14:paraId="31801D40" w14:textId="77777777">
        <w:tc>
          <w:tcPr>
            <w:tcW w:w="1261" w:type="dxa"/>
            <w:shd w:val="clear" w:color="auto" w:fill="auto"/>
            <w:tcMar>
              <w:top w:w="0" w:type="dxa"/>
              <w:left w:w="108" w:type="dxa"/>
              <w:bottom w:w="0" w:type="dxa"/>
              <w:right w:w="108" w:type="dxa"/>
            </w:tcMar>
          </w:tcPr>
          <w:p w14:paraId="31801D3B"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31801D3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3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3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31801D3F" w14:textId="77777777"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14:paraId="31801D47"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1"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3"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are fine to capture the above results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TR. Some clarification are as follows</w:t>
            </w:r>
          </w:p>
          <w:p w14:paraId="31801D44" w14:textId="77777777" w:rsidR="00D61C1C" w:rsidRDefault="002A2490">
            <w:pPr>
              <w:pStyle w:val="afb"/>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31801D45" w14:textId="77777777" w:rsidR="00D61C1C" w:rsidRDefault="002A2490">
            <w:pPr>
              <w:pStyle w:val="afb"/>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#2, it can be clarified the sparse PDCCH monitoring by extended span gap &gt; 1 slot is not a mandatory feature. Otherwise, latency sensitive use cases will be impacted. Hence, scheme #2 cannot be the only solution for power saving for all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w:t>
            </w:r>
          </w:p>
          <w:p w14:paraId="31801D46" w14:textId="77777777" w:rsidR="00D61C1C" w:rsidRDefault="002A2490">
            <w:pPr>
              <w:pStyle w:val="afb"/>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#3, dynamic PDCCH adaptation is part of Rel-17 power saving enhancements for connected mode UEs. At least specification of some techniques can be still carried out in Rel-17 power saving enhancements. In the meanwhile, there are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specific dynamic adaptation techniques such as UE requesting SS, piggy-back DCI on SCH [24].</w:t>
            </w:r>
          </w:p>
        </w:tc>
      </w:tr>
      <w:tr w:rsidR="00D61C1C" w14:paraId="31801D4C"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8"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lastRenderedPageBreak/>
              <w:t>MediaTek</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31801D4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B" w14:textId="77777777"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14:paraId="31801D5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D"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F" w14:textId="77777777"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14:paraId="31801D55"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1"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3" w14:textId="77777777" w:rsidR="00D61C1C" w:rsidRDefault="002A2490">
            <w:pPr>
              <w:rPr>
                <w:rFonts w:ascii="Arial" w:hAnsi="Arial" w:cs="Arial"/>
                <w:sz w:val="20"/>
                <w:szCs w:val="20"/>
                <w:lang w:eastAsia="sv-SE"/>
              </w:rPr>
            </w:pPr>
            <w:r>
              <w:rPr>
                <w:rFonts w:ascii="Arial" w:hAnsi="Arial" w:cs="Arial"/>
                <w:sz w:val="20"/>
                <w:szCs w:val="20"/>
                <w:lang w:eastAsia="sv-SE"/>
              </w:rPr>
              <w:t xml:space="preserve">We do not see the benefit of scheme #2 if the number of BDs per slot is not reduced compared to </w:t>
            </w:r>
            <w:proofErr w:type="spellStart"/>
            <w:r>
              <w:rPr>
                <w:rFonts w:ascii="Arial" w:hAnsi="Arial" w:cs="Arial"/>
                <w:sz w:val="20"/>
                <w:szCs w:val="20"/>
                <w:lang w:eastAsia="sv-SE"/>
              </w:rPr>
              <w:t>Rel</w:t>
            </w:r>
            <w:proofErr w:type="spellEnd"/>
            <w:r>
              <w:rPr>
                <w:rFonts w:ascii="Arial" w:hAnsi="Arial" w:cs="Arial"/>
                <w:sz w:val="20"/>
                <w:szCs w:val="20"/>
                <w:lang w:eastAsia="sv-SE"/>
              </w:rPr>
              <w:t xml:space="preserve"> 15/16. However, in combination with a relaxed minimum scheduling time increasing the span gap helps the PDCCH blocking probability. Our understanding is that this is covered by scheme #3, hence we are supportive of that.</w:t>
            </w:r>
          </w:p>
          <w:p w14:paraId="31801D54" w14:textId="77777777" w:rsidR="00D61C1C" w:rsidRDefault="00D61C1C">
            <w:pPr>
              <w:rPr>
                <w:rFonts w:ascii="Arial" w:hAnsi="Arial" w:cs="Arial"/>
                <w:sz w:val="20"/>
                <w:szCs w:val="20"/>
                <w:lang w:eastAsia="sv-SE"/>
              </w:rPr>
            </w:pPr>
          </w:p>
        </w:tc>
      </w:tr>
      <w:tr w:rsidR="00D61C1C" w14:paraId="31801D5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6"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7"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8"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31801D59" w14:textId="77777777"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31801D5A" w14:textId="77777777"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31801D5B" w14:textId="77777777"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31801D5C" w14:textId="77777777"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14:paraId="31801D7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E" w14:textId="77777777"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F" w14:textId="77777777"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14:paraId="31801D60"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61" w14:textId="77777777"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14:paraId="31801D62" w14:textId="77777777" w:rsidR="00D61C1C" w:rsidRDefault="00D61C1C">
            <w:pPr>
              <w:rPr>
                <w:rFonts w:ascii="Arial" w:hAnsi="Arial" w:cs="Arial"/>
                <w:sz w:val="20"/>
                <w:szCs w:val="20"/>
              </w:rPr>
            </w:pPr>
          </w:p>
          <w:tbl>
            <w:tblPr>
              <w:tblStyle w:val="af3"/>
              <w:tblW w:w="0" w:type="auto"/>
              <w:tblLook w:val="04A0" w:firstRow="1" w:lastRow="0" w:firstColumn="1" w:lastColumn="0" w:noHBand="0" w:noVBand="1"/>
            </w:tblPr>
            <w:tblGrid>
              <w:gridCol w:w="7100"/>
            </w:tblGrid>
            <w:tr w:rsidR="00D61C1C" w14:paraId="31801D66" w14:textId="77777777">
              <w:tc>
                <w:tcPr>
                  <w:tcW w:w="10194" w:type="dxa"/>
                </w:tcPr>
                <w:p w14:paraId="31801D63" w14:textId="77777777" w:rsidR="00D61C1C" w:rsidRDefault="002A2490">
                  <w:pPr>
                    <w:rPr>
                      <w:rFonts w:ascii="Arial" w:eastAsia="宋体" w:hAnsi="Arial" w:cs="Arial"/>
                      <w:sz w:val="20"/>
                      <w:szCs w:val="20"/>
                      <w:highlight w:val="green"/>
                    </w:rPr>
                  </w:pPr>
                  <w:r>
                    <w:rPr>
                      <w:rFonts w:ascii="Arial" w:eastAsia="宋体" w:hAnsi="Arial" w:cs="Arial"/>
                      <w:sz w:val="20"/>
                      <w:szCs w:val="20"/>
                      <w:highlight w:val="green"/>
                    </w:rPr>
                    <w:t>Agreements:</w:t>
                  </w:r>
                </w:p>
                <w:p w14:paraId="31801D64" w14:textId="77777777" w:rsidR="00D61C1C" w:rsidRDefault="002A2490">
                  <w:pPr>
                    <w:numPr>
                      <w:ilvl w:val="0"/>
                      <w:numId w:val="6"/>
                    </w:numPr>
                    <w:rPr>
                      <w:rFonts w:ascii="Arial" w:eastAsia="宋体" w:hAnsi="Arial" w:cs="Arial"/>
                      <w:sz w:val="20"/>
                      <w:szCs w:val="20"/>
                    </w:rPr>
                  </w:pPr>
                  <w:r>
                    <w:rPr>
                      <w:rFonts w:ascii="Arial" w:eastAsia="宋体" w:hAnsi="Arial" w:cs="Arial"/>
                      <w:sz w:val="20"/>
                      <w:szCs w:val="20"/>
                    </w:rPr>
                    <w:t>Study the impact of BD and CCE limits reduction on power saving and PDCCH blocking probability (quantitatively) and impacts on latency and scheduling flexibility (at least qualitatively).</w:t>
                  </w:r>
                </w:p>
                <w:p w14:paraId="31801D65" w14:textId="77777777" w:rsidR="00D61C1C" w:rsidRDefault="00D61C1C"/>
              </w:tc>
            </w:tr>
          </w:tbl>
          <w:p w14:paraId="31801D67" w14:textId="77777777" w:rsidR="00D61C1C" w:rsidRDefault="00D61C1C">
            <w:pPr>
              <w:rPr>
                <w:rFonts w:ascii="Arial" w:hAnsi="Arial" w:cs="Arial"/>
                <w:sz w:val="20"/>
                <w:szCs w:val="20"/>
              </w:rPr>
            </w:pPr>
          </w:p>
          <w:p w14:paraId="31801D68" w14:textId="77777777" w:rsidR="00D61C1C" w:rsidRDefault="00D61C1C">
            <w:pPr>
              <w:rPr>
                <w:rFonts w:ascii="Arial" w:hAnsi="Arial" w:cs="Arial"/>
                <w:sz w:val="20"/>
                <w:szCs w:val="20"/>
              </w:rPr>
            </w:pPr>
          </w:p>
          <w:p w14:paraId="31801D69" w14:textId="77777777" w:rsidR="00D61C1C" w:rsidRDefault="002A2490">
            <w:pPr>
              <w:rPr>
                <w:rFonts w:ascii="Arial" w:hAnsi="Arial" w:cs="Arial"/>
                <w:sz w:val="20"/>
                <w:szCs w:val="20"/>
              </w:rPr>
            </w:pPr>
            <w:r>
              <w:rPr>
                <w:rFonts w:ascii="Arial" w:hAnsi="Arial" w:cs="Arial"/>
                <w:sz w:val="20"/>
                <w:szCs w:val="20"/>
              </w:rPr>
              <w:t xml:space="preserve">We also agree with LG and </w:t>
            </w:r>
            <w:proofErr w:type="spellStart"/>
            <w:r>
              <w:rPr>
                <w:rFonts w:ascii="Arial" w:hAnsi="Arial" w:cs="Arial"/>
                <w:sz w:val="20"/>
                <w:szCs w:val="20"/>
              </w:rPr>
              <w:t>MediaTek</w:t>
            </w:r>
            <w:proofErr w:type="spellEnd"/>
            <w:r>
              <w:rPr>
                <w:rFonts w:ascii="Arial" w:hAnsi="Arial" w:cs="Arial"/>
                <w:sz w:val="20"/>
                <w:szCs w:val="20"/>
              </w:rPr>
              <w:t xml:space="preserve"> that Schemes other than #1 are out of scope of the SID.</w:t>
            </w:r>
          </w:p>
          <w:p w14:paraId="31801D6A" w14:textId="77777777" w:rsidR="00D61C1C" w:rsidRDefault="00D61C1C">
            <w:pPr>
              <w:rPr>
                <w:rFonts w:ascii="Arial" w:hAnsi="Arial" w:cs="Arial"/>
                <w:sz w:val="20"/>
                <w:szCs w:val="20"/>
              </w:rPr>
            </w:pPr>
          </w:p>
          <w:p w14:paraId="31801D6B" w14:textId="77777777" w:rsidR="00D61C1C" w:rsidRDefault="002A2490">
            <w:pPr>
              <w:rPr>
                <w:rFonts w:ascii="Arial" w:hAnsi="Arial" w:cs="Arial"/>
                <w:sz w:val="20"/>
                <w:szCs w:val="20"/>
              </w:rPr>
            </w:pPr>
            <w:r>
              <w:rPr>
                <w:rFonts w:ascii="Arial" w:hAnsi="Arial" w:cs="Arial"/>
                <w:sz w:val="20"/>
                <w:szCs w:val="20"/>
              </w:rPr>
              <w:t>For the text on scheme #1, we propose the following update:</w:t>
            </w:r>
          </w:p>
          <w:p w14:paraId="31801D6C" w14:textId="77777777" w:rsidR="00D61C1C" w:rsidRDefault="00D61C1C">
            <w:pPr>
              <w:rPr>
                <w:rFonts w:ascii="Arial" w:hAnsi="Arial" w:cs="Arial"/>
                <w:sz w:val="20"/>
                <w:szCs w:val="20"/>
              </w:rPr>
            </w:pPr>
          </w:p>
          <w:p w14:paraId="31801D6D" w14:textId="77777777" w:rsidR="00D61C1C" w:rsidRDefault="002A2490">
            <w:pPr>
              <w:pStyle w:val="afb"/>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14:paraId="31801D6E" w14:textId="77777777" w:rsidR="00D61C1C" w:rsidRDefault="00D61C1C">
            <w:pPr>
              <w:rPr>
                <w:rFonts w:ascii="Arial" w:hAnsi="Arial" w:cs="Arial"/>
                <w:sz w:val="20"/>
                <w:szCs w:val="20"/>
              </w:rPr>
            </w:pPr>
          </w:p>
          <w:p w14:paraId="31801D6F" w14:textId="77777777" w:rsidR="00D61C1C" w:rsidRDefault="00D61C1C">
            <w:pPr>
              <w:rPr>
                <w:rFonts w:ascii="Arial" w:hAnsi="Arial" w:cs="Arial"/>
                <w:sz w:val="20"/>
                <w:szCs w:val="20"/>
                <w:lang w:eastAsia="sv-SE"/>
              </w:rPr>
            </w:pPr>
          </w:p>
        </w:tc>
      </w:tr>
      <w:tr w:rsidR="00D61C1C" w14:paraId="31801D84"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72" w14:textId="77777777"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3" w14:textId="77777777"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31801D74" w14:textId="77777777" w:rsidR="00D61C1C" w:rsidRDefault="00D61C1C">
            <w:pPr>
              <w:rPr>
                <w:rFonts w:ascii="Arial" w:hAnsi="Arial" w:cs="Arial"/>
                <w:sz w:val="20"/>
                <w:szCs w:val="20"/>
              </w:rPr>
            </w:pPr>
          </w:p>
          <w:p w14:paraId="31801D75"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D76" w14:textId="77777777" w:rsidR="00D61C1C" w:rsidRDefault="002A2490">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D61C1C" w14:paraId="31801D7C" w14:textId="77777777">
              <w:trPr>
                <w:trHeight w:val="245"/>
                <w:jc w:val="center"/>
              </w:trPr>
              <w:tc>
                <w:tcPr>
                  <w:tcW w:w="3429" w:type="dxa"/>
                </w:tcPr>
                <w:p w14:paraId="31801D7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7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7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7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7B"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82" w14:textId="77777777">
              <w:trPr>
                <w:trHeight w:val="102"/>
                <w:jc w:val="center"/>
              </w:trPr>
              <w:tc>
                <w:tcPr>
                  <w:tcW w:w="3429" w:type="dxa"/>
                </w:tcPr>
                <w:p w14:paraId="31801D7D"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14:paraId="31801D7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7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8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81"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83" w14:textId="77777777" w:rsidR="00D61C1C" w:rsidRDefault="00D61C1C">
            <w:pPr>
              <w:rPr>
                <w:rFonts w:ascii="Arial" w:hAnsi="Arial" w:cs="Arial"/>
                <w:sz w:val="20"/>
                <w:szCs w:val="20"/>
              </w:rPr>
            </w:pPr>
          </w:p>
        </w:tc>
      </w:tr>
      <w:tr w:rsidR="00D61C1C" w14:paraId="31801D8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5" w14:textId="77777777"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6"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31801D87"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31801D88"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31801D89"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A" w14:textId="77777777"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31801D8B"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1801D8C" w14:textId="77777777"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14:paraId="31801D92"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31801D9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But considering the overlapping between R17 Power saving WI, we suggest the Scheme#1 can be studied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WI, and Scheme#2, #3 and #4 can be studied in Power saving WI.</w:t>
            </w:r>
          </w:p>
        </w:tc>
      </w:tr>
      <w:tr w:rsidR="00D61C1C" w14:paraId="31801D9A"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3" w14:textId="77777777"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4"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14:paraId="31801D96"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14:paraId="31801D97"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14:paraId="31801D98" w14:textId="77777777" w:rsidR="00D61C1C" w:rsidRDefault="002A2490">
            <w:pPr>
              <w:pStyle w:val="afb"/>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14:paraId="31801D99"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applications. For </w:t>
            </w:r>
            <w:r>
              <w:rPr>
                <w:rFonts w:ascii="Arial" w:eastAsiaTheme="minorEastAsia" w:hAnsi="Arial" w:cs="Arial"/>
                <w:sz w:val="20"/>
                <w:szCs w:val="20"/>
              </w:rPr>
              <w:lastRenderedPageBreak/>
              <w:t xml:space="preserve">example,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can buffer DL data for a UE and schedule multiple packets in one shot.  </w:t>
            </w:r>
          </w:p>
        </w:tc>
      </w:tr>
      <w:tr w:rsidR="00D61C1C" w14:paraId="31801DA1"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B"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9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9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F"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study should give clear indication on scope. Otherwise, companies put rare evaluation on scheme will not help for clear conclusion. Scheme 1 have clear common understanding for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study.</w:t>
            </w:r>
          </w:p>
          <w:p w14:paraId="31801DA0"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14:paraId="31801DAE"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2" w14:textId="77777777" w:rsidR="00D61C1C" w:rsidRDefault="002A2490">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A3" w14:textId="77777777" w:rsidR="00D61C1C" w:rsidRDefault="002A2490">
            <w:pPr>
              <w:rPr>
                <w:rFonts w:ascii="Arial" w:eastAsia="宋体" w:hAnsi="Arial" w:cs="Arial"/>
                <w:sz w:val="20"/>
                <w:szCs w:val="20"/>
                <w:lang w:eastAsia="ko-KR"/>
              </w:rPr>
            </w:pPr>
            <w:r>
              <w:rPr>
                <w:rFonts w:ascii="Arial" w:eastAsia="宋体"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4" w14:textId="77777777" w:rsidR="00D61C1C" w:rsidRDefault="002A2490">
            <w:pPr>
              <w:rPr>
                <w:rFonts w:ascii="Arial" w:eastAsia="宋体"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宋体" w:hAnsi="Arial" w:cs="Arial" w:hint="eastAsia"/>
                <w:sz w:val="20"/>
                <w:szCs w:val="20"/>
              </w:rPr>
              <w:t>. From our understanding both dynamic or semi-static methods are included. Therefore, scheme1 and scheme 3 should be considered.</w:t>
            </w:r>
          </w:p>
          <w:p w14:paraId="31801DA5" w14:textId="77777777" w:rsidR="00D61C1C" w:rsidRDefault="00D61C1C">
            <w:pPr>
              <w:rPr>
                <w:rFonts w:ascii="Arial" w:eastAsia="宋体" w:hAnsi="Arial" w:cs="Arial"/>
                <w:sz w:val="20"/>
                <w:szCs w:val="20"/>
              </w:rPr>
            </w:pPr>
          </w:p>
          <w:p w14:paraId="31801DA6"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Further, in scheme 1, besides </w:t>
            </w:r>
            <w:r>
              <w:rPr>
                <w:rFonts w:ascii="Arial" w:hAnsi="Arial" w:cs="Arial"/>
                <w:sz w:val="20"/>
                <w:szCs w:val="20"/>
              </w:rPr>
              <w:t>reducing the DCI size budget</w:t>
            </w:r>
            <w:r>
              <w:rPr>
                <w:rFonts w:ascii="Arial" w:eastAsia="宋体" w:hAnsi="Arial" w:cs="Arial" w:hint="eastAsia"/>
                <w:sz w:val="20"/>
                <w:szCs w:val="20"/>
              </w:rPr>
              <w:t xml:space="preserve"> for BD reduction, </w:t>
            </w:r>
            <w:proofErr w:type="gramStart"/>
            <w:r>
              <w:rPr>
                <w:rFonts w:ascii="Arial" w:eastAsia="宋体" w:hAnsi="Arial" w:cs="Arial" w:hint="eastAsia"/>
                <w:sz w:val="20"/>
                <w:szCs w:val="20"/>
              </w:rPr>
              <w:t>the  maximum</w:t>
            </w:r>
            <w:proofErr w:type="gramEnd"/>
            <w:r>
              <w:rPr>
                <w:rFonts w:ascii="Arial" w:eastAsia="宋体" w:hAnsi="Arial" w:cs="Arial" w:hint="eastAsia"/>
                <w:sz w:val="20"/>
                <w:szCs w:val="20"/>
              </w:rPr>
              <w:t xml:space="preserve"> PDCCH candidates and monitored PDCCH candidates can also be considered for BD reduction. Based on this, we agree the scheme1 modification from Intel and VIVO. More specifically, it can be written as following:</w:t>
            </w:r>
          </w:p>
          <w:p w14:paraId="31801DA7" w14:textId="77777777" w:rsidR="00D61C1C" w:rsidRDefault="00D61C1C">
            <w:pPr>
              <w:spacing w:after="60"/>
              <w:rPr>
                <w:rFonts w:ascii="Arial" w:eastAsiaTheme="minorEastAsia" w:hAnsi="Arial" w:cs="Arial"/>
                <w:b/>
                <w:bCs/>
                <w:sz w:val="20"/>
                <w:szCs w:val="20"/>
              </w:rPr>
            </w:pPr>
          </w:p>
          <w:p w14:paraId="31801DA8"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A9"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宋体"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14:paraId="31801DAA" w14:textId="77777777" w:rsidR="00D61C1C" w:rsidRDefault="00D61C1C">
            <w:pPr>
              <w:rPr>
                <w:rFonts w:ascii="Arial" w:eastAsia="宋体" w:hAnsi="Arial" w:cs="Arial"/>
                <w:sz w:val="20"/>
                <w:szCs w:val="20"/>
              </w:rPr>
            </w:pPr>
          </w:p>
          <w:p w14:paraId="31801DAB"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Scheme 2 can be discussed together with scheme1. For example, </w:t>
            </w:r>
            <w:proofErr w:type="gramStart"/>
            <w:r>
              <w:rPr>
                <w:rFonts w:ascii="Arial" w:eastAsia="宋体" w:hAnsi="Arial" w:cs="Arial" w:hint="eastAsia"/>
                <w:sz w:val="20"/>
                <w:szCs w:val="20"/>
              </w:rPr>
              <w:t>the  maximum</w:t>
            </w:r>
            <w:proofErr w:type="gramEnd"/>
            <w:r>
              <w:rPr>
                <w:rFonts w:ascii="Arial" w:eastAsia="宋体" w:hAnsi="Arial" w:cs="Arial" w:hint="eastAsia"/>
                <w:sz w:val="20"/>
                <w:szCs w:val="20"/>
              </w:rPr>
              <w:t xml:space="preserve"> BDs reduction can be defined on multiple slots, which is also a method in the SID scope.</w:t>
            </w:r>
          </w:p>
          <w:p w14:paraId="31801DAC" w14:textId="77777777" w:rsidR="00D61C1C" w:rsidRDefault="00D61C1C">
            <w:pPr>
              <w:rPr>
                <w:rFonts w:ascii="Arial" w:eastAsia="宋体" w:hAnsi="Arial" w:cs="Arial"/>
                <w:sz w:val="20"/>
                <w:szCs w:val="20"/>
              </w:rPr>
            </w:pPr>
          </w:p>
          <w:p w14:paraId="31801DAD" w14:textId="77777777" w:rsidR="00D61C1C" w:rsidRDefault="002A2490">
            <w:pPr>
              <w:rPr>
                <w:rFonts w:ascii="Arial" w:eastAsia="宋体" w:hAnsi="Arial" w:cs="Arial"/>
                <w:sz w:val="20"/>
                <w:szCs w:val="20"/>
              </w:rPr>
            </w:pPr>
            <w:r>
              <w:rPr>
                <w:rFonts w:ascii="Arial" w:eastAsia="宋体" w:hAnsi="Arial" w:cs="Arial" w:hint="eastAsia"/>
                <w:sz w:val="20"/>
                <w:szCs w:val="20"/>
              </w:rPr>
              <w:t>As for the scheme 4, as an auxiliary way to mitigate blocking impact, it can be discussed further in the WI stage.</w:t>
            </w:r>
          </w:p>
        </w:tc>
      </w:tr>
    </w:tbl>
    <w:p w14:paraId="31801DAF" w14:textId="77777777" w:rsidR="00D61C1C" w:rsidRDefault="00D61C1C">
      <w:pPr>
        <w:rPr>
          <w:rFonts w:ascii="Arial" w:hAnsi="Arial" w:cs="Arial"/>
        </w:rPr>
      </w:pPr>
    </w:p>
    <w:p w14:paraId="31801DB0" w14:textId="77777777" w:rsidR="00D61C1C" w:rsidRDefault="00D61C1C">
      <w:pPr>
        <w:rPr>
          <w:rFonts w:ascii="Arial" w:eastAsia="宋体" w:hAnsi="Arial"/>
          <w:sz w:val="20"/>
          <w:szCs w:val="20"/>
          <w:lang w:val="en-GB" w:eastAsia="ja-JP"/>
        </w:rPr>
      </w:pPr>
    </w:p>
    <w:p w14:paraId="31801DB1" w14:textId="77777777" w:rsidR="00D61C1C" w:rsidRDefault="00D61C1C">
      <w:pPr>
        <w:rPr>
          <w:rFonts w:ascii="Arial" w:eastAsia="宋体" w:hAnsi="Arial"/>
          <w:sz w:val="20"/>
          <w:szCs w:val="20"/>
          <w:lang w:val="en-GB" w:eastAsia="ja-JP"/>
        </w:rPr>
      </w:pPr>
    </w:p>
    <w:p w14:paraId="31801DB2"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af3"/>
        <w:tblW w:w="9985" w:type="dxa"/>
        <w:tblLook w:val="04A0" w:firstRow="1" w:lastRow="0" w:firstColumn="1" w:lastColumn="0" w:noHBand="0" w:noVBand="1"/>
      </w:tblPr>
      <w:tblGrid>
        <w:gridCol w:w="1072"/>
        <w:gridCol w:w="3423"/>
        <w:gridCol w:w="1427"/>
        <w:gridCol w:w="2623"/>
        <w:gridCol w:w="1440"/>
      </w:tblGrid>
      <w:tr w:rsidR="00D61C1C" w14:paraId="31801DB6" w14:textId="77777777">
        <w:tc>
          <w:tcPr>
            <w:tcW w:w="1072" w:type="dxa"/>
            <w:vMerge w:val="restart"/>
            <w:shd w:val="clear" w:color="auto" w:fill="73FB79"/>
          </w:tcPr>
          <w:p w14:paraId="31801DB3" w14:textId="77777777"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14:paraId="31801DB4" w14:textId="77777777"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14:paraId="31801DB5" w14:textId="77777777" w:rsidR="00D61C1C" w:rsidRDefault="002A2490">
            <w:pPr>
              <w:rPr>
                <w:rFonts w:ascii="Arial" w:hAnsi="Arial" w:cs="Arial"/>
                <w:sz w:val="20"/>
                <w:szCs w:val="20"/>
              </w:rPr>
            </w:pPr>
            <w:r>
              <w:rPr>
                <w:rFonts w:ascii="Arial" w:hAnsi="Arial" w:cs="Arial"/>
                <w:sz w:val="20"/>
                <w:szCs w:val="20"/>
              </w:rPr>
              <w:t>No</w:t>
            </w:r>
          </w:p>
        </w:tc>
      </w:tr>
      <w:tr w:rsidR="00D61C1C" w14:paraId="31801DBC" w14:textId="77777777">
        <w:tc>
          <w:tcPr>
            <w:tcW w:w="1072" w:type="dxa"/>
            <w:vMerge/>
            <w:shd w:val="clear" w:color="auto" w:fill="73FB79"/>
          </w:tcPr>
          <w:p w14:paraId="31801DB7" w14:textId="77777777" w:rsidR="00D61C1C" w:rsidRDefault="00D61C1C">
            <w:pPr>
              <w:rPr>
                <w:rFonts w:ascii="Arial" w:hAnsi="Arial" w:cs="Arial"/>
                <w:sz w:val="20"/>
                <w:szCs w:val="20"/>
              </w:rPr>
            </w:pPr>
          </w:p>
        </w:tc>
        <w:tc>
          <w:tcPr>
            <w:tcW w:w="3423" w:type="dxa"/>
            <w:shd w:val="clear" w:color="auto" w:fill="73FB79"/>
          </w:tcPr>
          <w:p w14:paraId="31801DB8"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14:paraId="31801DB9" w14:textId="77777777"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14:paraId="31801DBA"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14:paraId="31801DBB"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1DC2" w14:textId="77777777">
        <w:tc>
          <w:tcPr>
            <w:tcW w:w="1072" w:type="dxa"/>
          </w:tcPr>
          <w:p w14:paraId="31801DBD" w14:textId="77777777" w:rsidR="00D61C1C" w:rsidRDefault="002A2490">
            <w:pPr>
              <w:spacing w:after="120"/>
              <w:rPr>
                <w:rFonts w:ascii="Arial" w:hAnsi="Arial" w:cs="Arial"/>
                <w:sz w:val="20"/>
                <w:szCs w:val="20"/>
              </w:rPr>
            </w:pPr>
            <w:r>
              <w:rPr>
                <w:rFonts w:ascii="Arial" w:hAnsi="Arial" w:cs="Arial"/>
                <w:sz w:val="20"/>
                <w:szCs w:val="20"/>
              </w:rPr>
              <w:t>1</w:t>
            </w:r>
          </w:p>
        </w:tc>
        <w:tc>
          <w:tcPr>
            <w:tcW w:w="3423" w:type="dxa"/>
          </w:tcPr>
          <w:p w14:paraId="31801DBE" w14:textId="77777777" w:rsidR="00D61C1C" w:rsidRDefault="002A2490">
            <w:pPr>
              <w:pStyle w:val="af0"/>
              <w:shd w:val="clear" w:color="auto" w:fill="FFFFFF"/>
              <w:spacing w:after="120" w:afterAutospacing="0"/>
            </w:pPr>
            <w:r>
              <w:rPr>
                <w:rFonts w:ascii="Arial" w:hAnsi="Arial" w:cs="Arial"/>
                <w:sz w:val="20"/>
                <w:szCs w:val="20"/>
              </w:rPr>
              <w:t xml:space="preserve">CATT, LG, vivo (with modification), Huawei, </w:t>
            </w:r>
            <w:proofErr w:type="spellStart"/>
            <w:r>
              <w:rPr>
                <w:rFonts w:ascii="Arial" w:hAnsi="Arial" w:cs="Arial"/>
                <w:sz w:val="20"/>
                <w:szCs w:val="20"/>
              </w:rPr>
              <w:t>HiSilicon</w:t>
            </w:r>
            <w:proofErr w:type="spellEnd"/>
            <w:r>
              <w:rPr>
                <w:rFonts w:ascii="Arial" w:hAnsi="Arial" w:cs="Arial"/>
                <w:sz w:val="20"/>
                <w:szCs w:val="20"/>
              </w:rPr>
              <w:t xml:space="preserve">, </w:t>
            </w:r>
            <w:proofErr w:type="spellStart"/>
            <w:r>
              <w:rPr>
                <w:rFonts w:ascii="Arial" w:hAnsi="Arial" w:cs="Arial"/>
                <w:sz w:val="20"/>
                <w:szCs w:val="20"/>
              </w:rPr>
              <w:t>Spreadtrum</w:t>
            </w:r>
            <w:proofErr w:type="spellEnd"/>
            <w:r>
              <w:rPr>
                <w:rFonts w:ascii="Arial" w:hAnsi="Arial" w:cs="Arial"/>
                <w:sz w:val="20"/>
                <w:szCs w:val="20"/>
              </w:rPr>
              <w:t>,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w:t>
            </w:r>
            <w:proofErr w:type="spellStart"/>
            <w:r>
              <w:rPr>
                <w:rFonts w:ascii="ArialMT" w:hAnsi="ArialMT"/>
                <w:sz w:val="20"/>
                <w:szCs w:val="20"/>
              </w:rPr>
              <w:t>MediaTek</w:t>
            </w:r>
            <w:proofErr w:type="spellEnd"/>
            <w:r>
              <w:rPr>
                <w:rFonts w:ascii="ArialMT" w:hAnsi="ArialMT"/>
                <w:sz w:val="20"/>
                <w:szCs w:val="20"/>
              </w:rPr>
              <w:t xml:space="preserve">,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Ericsson, </w:t>
            </w:r>
            <w:r>
              <w:rPr>
                <w:rFonts w:ascii="Arial" w:hAnsi="Arial" w:cs="Arial"/>
                <w:sz w:val="20"/>
                <w:szCs w:val="20"/>
              </w:rPr>
              <w:t xml:space="preserve">Intel, </w:t>
            </w:r>
            <w:r>
              <w:rPr>
                <w:rFonts w:ascii="Arial" w:eastAsiaTheme="minorEastAsia" w:hAnsi="Arial" w:cs="Arial"/>
                <w:sz w:val="20"/>
                <w:szCs w:val="20"/>
              </w:rPr>
              <w:t xml:space="preserve">DOCOMO, CMCC, Lenovo, Motorola Mobility, OPPO, ZTE, </w:t>
            </w:r>
            <w:proofErr w:type="spellStart"/>
            <w:r>
              <w:rPr>
                <w:rFonts w:ascii="Arial" w:eastAsiaTheme="minorEastAsia" w:hAnsi="Arial" w:cs="Arial"/>
                <w:sz w:val="20"/>
                <w:szCs w:val="20"/>
              </w:rPr>
              <w:t>Sanechips</w:t>
            </w:r>
            <w:proofErr w:type="spellEnd"/>
          </w:p>
        </w:tc>
        <w:tc>
          <w:tcPr>
            <w:tcW w:w="1427" w:type="dxa"/>
          </w:tcPr>
          <w:p w14:paraId="31801DBF" w14:textId="77777777"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14:paraId="31801DC0" w14:textId="77777777" w:rsidR="00D61C1C" w:rsidRDefault="00D61C1C">
            <w:pPr>
              <w:spacing w:before="60" w:after="120"/>
              <w:rPr>
                <w:rFonts w:ascii="Arial" w:hAnsi="Arial" w:cs="Arial"/>
                <w:sz w:val="20"/>
                <w:szCs w:val="20"/>
              </w:rPr>
            </w:pPr>
          </w:p>
        </w:tc>
        <w:tc>
          <w:tcPr>
            <w:tcW w:w="1440" w:type="dxa"/>
          </w:tcPr>
          <w:p w14:paraId="31801DC1" w14:textId="77777777" w:rsidR="00D61C1C" w:rsidRDefault="002A2490">
            <w:pPr>
              <w:rPr>
                <w:rFonts w:ascii="Arial" w:hAnsi="Arial" w:cs="Arial"/>
                <w:sz w:val="20"/>
                <w:szCs w:val="20"/>
              </w:rPr>
            </w:pPr>
            <w:r>
              <w:rPr>
                <w:rFonts w:ascii="Arial" w:hAnsi="Arial" w:cs="Arial"/>
                <w:sz w:val="20"/>
                <w:szCs w:val="20"/>
              </w:rPr>
              <w:t>0</w:t>
            </w:r>
          </w:p>
        </w:tc>
      </w:tr>
      <w:tr w:rsidR="00D61C1C" w14:paraId="31801DC8" w14:textId="77777777">
        <w:tc>
          <w:tcPr>
            <w:tcW w:w="1072" w:type="dxa"/>
          </w:tcPr>
          <w:p w14:paraId="31801DC3" w14:textId="77777777" w:rsidR="00D61C1C" w:rsidRDefault="002A2490">
            <w:pPr>
              <w:spacing w:after="120"/>
              <w:rPr>
                <w:rFonts w:ascii="Arial" w:hAnsi="Arial" w:cs="Arial"/>
                <w:sz w:val="20"/>
                <w:szCs w:val="20"/>
              </w:rPr>
            </w:pPr>
            <w:r>
              <w:rPr>
                <w:rFonts w:ascii="Arial" w:hAnsi="Arial" w:cs="Arial"/>
                <w:sz w:val="20"/>
                <w:szCs w:val="20"/>
              </w:rPr>
              <w:t>2</w:t>
            </w:r>
          </w:p>
        </w:tc>
        <w:tc>
          <w:tcPr>
            <w:tcW w:w="3423" w:type="dxa"/>
          </w:tcPr>
          <w:p w14:paraId="31801DC4" w14:textId="77777777" w:rsidR="00D61C1C" w:rsidRDefault="002A2490">
            <w:pPr>
              <w:pStyle w:val="af0"/>
              <w:shd w:val="clear" w:color="auto" w:fill="FFFFFF"/>
              <w:spacing w:after="120" w:afterAutospacing="0"/>
            </w:pPr>
            <w:r>
              <w:rPr>
                <w:rFonts w:ascii="ArialMT" w:hAnsi="ArialMT"/>
                <w:sz w:val="20"/>
                <w:szCs w:val="20"/>
              </w:rPr>
              <w:t xml:space="preserve">Samsung,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14:paraId="31801DC5" w14:textId="77777777"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14:paraId="31801DC6" w14:textId="77777777" w:rsidR="00D61C1C" w:rsidRDefault="002A2490">
            <w:pPr>
              <w:spacing w:after="120"/>
              <w:rPr>
                <w:rFonts w:ascii="Arial" w:hAnsi="Arial" w:cs="Arial"/>
                <w:sz w:val="20"/>
                <w:szCs w:val="20"/>
              </w:rPr>
            </w:pPr>
            <w:r>
              <w:rPr>
                <w:rFonts w:ascii="Arial" w:hAnsi="Arial" w:cs="Arial"/>
                <w:sz w:val="20"/>
                <w:szCs w:val="20"/>
              </w:rPr>
              <w:t xml:space="preserve">CATT, LG, vivo (with modification), Huawei, </w:t>
            </w:r>
            <w:proofErr w:type="spellStart"/>
            <w:r>
              <w:rPr>
                <w:rFonts w:ascii="Arial" w:hAnsi="Arial" w:cs="Arial"/>
                <w:sz w:val="20"/>
                <w:szCs w:val="20"/>
              </w:rPr>
              <w:t>HiSilicon</w:t>
            </w:r>
            <w:proofErr w:type="spellEnd"/>
            <w:r>
              <w:rPr>
                <w:rFonts w:ascii="Arial" w:hAnsi="Arial" w:cs="Arial"/>
                <w:sz w:val="20"/>
                <w:szCs w:val="20"/>
              </w:rPr>
              <w:t xml:space="preserve">,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w:t>
            </w:r>
            <w:proofErr w:type="spellStart"/>
            <w:r>
              <w:rPr>
                <w:rFonts w:ascii="ArialMT" w:hAnsi="ArialMT"/>
                <w:sz w:val="20"/>
                <w:szCs w:val="20"/>
              </w:rPr>
              <w:t>MediaTek</w:t>
            </w:r>
            <w:proofErr w:type="spellEnd"/>
            <w:r>
              <w:rPr>
                <w:rFonts w:ascii="ArialMT" w:hAnsi="ArialMT"/>
                <w:sz w:val="20"/>
                <w:szCs w:val="20"/>
              </w:rPr>
              <w:t xml:space="preserve">, </w:t>
            </w:r>
            <w:proofErr w:type="spellStart"/>
            <w:r>
              <w:rPr>
                <w:rFonts w:ascii="ArialMT" w:hAnsi="ArialMT"/>
                <w:sz w:val="20"/>
                <w:szCs w:val="20"/>
              </w:rPr>
              <w:lastRenderedPageBreak/>
              <w:t>Futurewei</w:t>
            </w:r>
            <w:proofErr w:type="spellEnd"/>
            <w:r>
              <w:rPr>
                <w:rFonts w:ascii="ArialMT" w:hAnsi="ArialMT"/>
                <w:sz w:val="20"/>
                <w:szCs w:val="20"/>
              </w:rPr>
              <w:t xml:space="preserve">,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14:paraId="31801DC7" w14:textId="77777777"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14:paraId="31801DCE" w14:textId="77777777">
        <w:tc>
          <w:tcPr>
            <w:tcW w:w="1072" w:type="dxa"/>
          </w:tcPr>
          <w:p w14:paraId="31801DC9" w14:textId="77777777" w:rsidR="00D61C1C" w:rsidRDefault="002A2490">
            <w:pPr>
              <w:spacing w:after="120"/>
              <w:rPr>
                <w:rFonts w:ascii="Arial" w:hAnsi="Arial" w:cs="Arial"/>
                <w:sz w:val="20"/>
                <w:szCs w:val="20"/>
              </w:rPr>
            </w:pPr>
            <w:r>
              <w:rPr>
                <w:rFonts w:ascii="Arial" w:hAnsi="Arial" w:cs="Arial"/>
                <w:sz w:val="20"/>
                <w:szCs w:val="20"/>
              </w:rPr>
              <w:lastRenderedPageBreak/>
              <w:t>3</w:t>
            </w:r>
          </w:p>
        </w:tc>
        <w:tc>
          <w:tcPr>
            <w:tcW w:w="3423" w:type="dxa"/>
          </w:tcPr>
          <w:p w14:paraId="31801DCA" w14:textId="77777777"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w:t>
            </w:r>
            <w:proofErr w:type="spellStart"/>
            <w:r>
              <w:rPr>
                <w:rFonts w:ascii="ArialMT" w:hAnsi="ArialMT"/>
                <w:sz w:val="20"/>
                <w:szCs w:val="20"/>
              </w:rPr>
              <w:t>InterDigital</w:t>
            </w:r>
            <w:proofErr w:type="spellEnd"/>
            <w:r>
              <w:rPr>
                <w:rFonts w:ascii="ArialMT" w:hAnsi="ArialMT"/>
                <w:sz w:val="20"/>
                <w:szCs w:val="20"/>
              </w:rPr>
              <w:t xml:space="preserve">,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p>
        </w:tc>
        <w:tc>
          <w:tcPr>
            <w:tcW w:w="1427" w:type="dxa"/>
          </w:tcPr>
          <w:p w14:paraId="31801DCB" w14:textId="77777777" w:rsidR="00D61C1C" w:rsidRDefault="002A2490">
            <w:pPr>
              <w:spacing w:after="120"/>
              <w:rPr>
                <w:rFonts w:ascii="Arial" w:hAnsi="Arial" w:cs="Arial"/>
                <w:sz w:val="20"/>
                <w:szCs w:val="20"/>
              </w:rPr>
            </w:pPr>
            <w:r>
              <w:rPr>
                <w:rFonts w:ascii="Arial" w:hAnsi="Arial" w:cs="Arial"/>
                <w:sz w:val="20"/>
                <w:szCs w:val="20"/>
              </w:rPr>
              <w:t>9</w:t>
            </w:r>
          </w:p>
        </w:tc>
        <w:tc>
          <w:tcPr>
            <w:tcW w:w="2623" w:type="dxa"/>
          </w:tcPr>
          <w:p w14:paraId="31801DCC" w14:textId="77777777" w:rsidR="00D61C1C" w:rsidRDefault="002A2490">
            <w:pPr>
              <w:spacing w:after="120"/>
              <w:rPr>
                <w:rFonts w:ascii="Arial" w:hAnsi="Arial" w:cs="Arial"/>
                <w:sz w:val="20"/>
                <w:szCs w:val="20"/>
              </w:rPr>
            </w:pPr>
            <w:r>
              <w:rPr>
                <w:rFonts w:ascii="Arial" w:hAnsi="Arial" w:cs="Arial"/>
                <w:sz w:val="20"/>
                <w:szCs w:val="20"/>
              </w:rPr>
              <w:t xml:space="preserve">LG, vivo, Huawei, </w:t>
            </w:r>
            <w:proofErr w:type="spellStart"/>
            <w:r>
              <w:rPr>
                <w:rFonts w:ascii="Arial" w:hAnsi="Arial" w:cs="Arial"/>
                <w:sz w:val="20"/>
                <w:szCs w:val="20"/>
              </w:rPr>
              <w:t>HiSilicon</w:t>
            </w:r>
            <w:proofErr w:type="spellEnd"/>
            <w:r>
              <w:rPr>
                <w:rFonts w:ascii="Arial" w:hAnsi="Arial" w:cs="Arial"/>
                <w:sz w:val="20"/>
                <w:szCs w:val="20"/>
              </w:rPr>
              <w:t xml:space="preserve">, </w:t>
            </w:r>
            <w:proofErr w:type="spellStart"/>
            <w:r>
              <w:rPr>
                <w:rFonts w:ascii="Arial" w:hAnsi="Arial" w:cs="Arial"/>
                <w:sz w:val="20"/>
                <w:szCs w:val="20"/>
              </w:rPr>
              <w:t>Spreadtrum</w:t>
            </w:r>
            <w:proofErr w:type="spellEnd"/>
            <w:r>
              <w:rPr>
                <w:rFonts w:ascii="Arial" w:hAnsi="Arial" w:cs="Arial"/>
                <w:sz w:val="20"/>
                <w:szCs w:val="20"/>
              </w:rPr>
              <w:t xml:space="preserve">, Panasonic, Sharp, Nokia, </w:t>
            </w:r>
            <w:proofErr w:type="spellStart"/>
            <w:r>
              <w:rPr>
                <w:rFonts w:ascii="ArialMT" w:hAnsi="ArialMT"/>
                <w:sz w:val="20"/>
                <w:szCs w:val="20"/>
              </w:rPr>
              <w:t>MediaTek</w:t>
            </w:r>
            <w:proofErr w:type="spellEnd"/>
            <w:r>
              <w:rPr>
                <w:rFonts w:ascii="ArialMT" w:hAnsi="ArialMT"/>
                <w:sz w:val="20"/>
                <w:szCs w:val="20"/>
              </w:rPr>
              <w:t>,</w:t>
            </w:r>
            <w:r>
              <w:rPr>
                <w:rFonts w:ascii="Arial" w:hAnsi="Arial" w:cs="Arial"/>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14:paraId="31801DCD" w14:textId="77777777" w:rsidR="00D61C1C" w:rsidRDefault="002A2490">
            <w:pPr>
              <w:rPr>
                <w:rFonts w:ascii="Arial" w:hAnsi="Arial" w:cs="Arial"/>
                <w:sz w:val="20"/>
                <w:szCs w:val="20"/>
              </w:rPr>
            </w:pPr>
            <w:r>
              <w:rPr>
                <w:rFonts w:ascii="Arial" w:hAnsi="Arial" w:cs="Arial"/>
                <w:sz w:val="20"/>
                <w:szCs w:val="20"/>
              </w:rPr>
              <w:t>14</w:t>
            </w:r>
          </w:p>
        </w:tc>
      </w:tr>
      <w:tr w:rsidR="00D61C1C" w14:paraId="31801DD4" w14:textId="77777777">
        <w:tc>
          <w:tcPr>
            <w:tcW w:w="1072" w:type="dxa"/>
          </w:tcPr>
          <w:p w14:paraId="31801DCF" w14:textId="77777777" w:rsidR="00D61C1C" w:rsidRDefault="002A2490">
            <w:pPr>
              <w:spacing w:after="120"/>
              <w:rPr>
                <w:rFonts w:ascii="Arial" w:hAnsi="Arial" w:cs="Arial"/>
                <w:sz w:val="20"/>
                <w:szCs w:val="20"/>
              </w:rPr>
            </w:pPr>
            <w:r>
              <w:rPr>
                <w:rFonts w:ascii="Arial" w:hAnsi="Arial" w:cs="Arial"/>
                <w:sz w:val="20"/>
                <w:szCs w:val="20"/>
              </w:rPr>
              <w:t>4</w:t>
            </w:r>
          </w:p>
        </w:tc>
        <w:tc>
          <w:tcPr>
            <w:tcW w:w="3423" w:type="dxa"/>
          </w:tcPr>
          <w:p w14:paraId="31801DD0" w14:textId="77777777"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r w:rsidR="00DF4D4F">
              <w:rPr>
                <w:rFonts w:ascii="Arial" w:eastAsiaTheme="minorEastAsia" w:hAnsi="Arial" w:cs="Arial"/>
                <w:color w:val="FF0000"/>
                <w:sz w:val="20"/>
                <w:szCs w:val="20"/>
              </w:rPr>
              <w:t>, Samsung</w:t>
            </w:r>
          </w:p>
        </w:tc>
        <w:tc>
          <w:tcPr>
            <w:tcW w:w="1427" w:type="dxa"/>
          </w:tcPr>
          <w:p w14:paraId="31801DD1" w14:textId="77777777"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14:paraId="31801DD2" w14:textId="77777777"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14:paraId="31801DD3" w14:textId="77777777" w:rsidR="00D61C1C" w:rsidRDefault="002A2490">
            <w:pPr>
              <w:rPr>
                <w:rFonts w:ascii="Arial" w:hAnsi="Arial" w:cs="Arial"/>
                <w:sz w:val="20"/>
                <w:szCs w:val="20"/>
              </w:rPr>
            </w:pPr>
            <w:r>
              <w:rPr>
                <w:rFonts w:ascii="Arial" w:hAnsi="Arial" w:cs="Arial"/>
                <w:sz w:val="20"/>
                <w:szCs w:val="20"/>
              </w:rPr>
              <w:t>5</w:t>
            </w:r>
          </w:p>
        </w:tc>
      </w:tr>
    </w:tbl>
    <w:p w14:paraId="31801DD5" w14:textId="77777777" w:rsidR="00D61C1C" w:rsidRDefault="00D61C1C">
      <w:pPr>
        <w:rPr>
          <w:rFonts w:ascii="Arial" w:eastAsia="宋体" w:hAnsi="Arial"/>
          <w:sz w:val="20"/>
          <w:szCs w:val="20"/>
          <w:lang w:val="en-GB" w:eastAsia="ja-JP"/>
        </w:rPr>
      </w:pPr>
    </w:p>
    <w:p w14:paraId="31801DD6" w14:textId="77777777" w:rsidR="00D61C1C" w:rsidRDefault="00D61C1C">
      <w:pPr>
        <w:rPr>
          <w:rFonts w:ascii="Arial" w:eastAsia="宋体" w:hAnsi="Arial"/>
          <w:sz w:val="20"/>
          <w:szCs w:val="20"/>
          <w:lang w:val="en-GB" w:eastAsia="ja-JP"/>
        </w:rPr>
      </w:pPr>
    </w:p>
    <w:p w14:paraId="31801DD7" w14:textId="77777777" w:rsidR="00D61C1C" w:rsidRDefault="002A2490">
      <w:pPr>
        <w:rPr>
          <w:rFonts w:ascii="Arial" w:eastAsia="宋体" w:hAnsi="Arial"/>
          <w:sz w:val="20"/>
          <w:szCs w:val="20"/>
          <w:lang w:val="en-GB" w:eastAsia="ja-JP"/>
        </w:rPr>
      </w:pPr>
      <w:r>
        <w:rPr>
          <w:rFonts w:ascii="Arial" w:eastAsia="宋体" w:hAnsi="Arial"/>
          <w:sz w:val="20"/>
          <w:szCs w:val="20"/>
          <w:lang w:val="en-GB" w:eastAsia="ja-JP"/>
        </w:rPr>
        <w:t xml:space="preserve">The following text proposal for Redcap TR 38.875 was therefore proposed: </w:t>
      </w:r>
    </w:p>
    <w:p w14:paraId="31801DD8" w14:textId="77777777" w:rsidR="00D61C1C" w:rsidRDefault="00D61C1C">
      <w:pPr>
        <w:rPr>
          <w:rFonts w:ascii="Arial" w:eastAsia="宋体" w:hAnsi="Arial"/>
          <w:sz w:val="20"/>
          <w:szCs w:val="20"/>
          <w:lang w:val="en-GB" w:eastAsia="ja-JP"/>
        </w:rPr>
      </w:pPr>
    </w:p>
    <w:p w14:paraId="31801DD9" w14:textId="77777777"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p>
    <w:p w14:paraId="31801DDA" w14:textId="77777777" w:rsidR="00D61C1C" w:rsidRDefault="00D61C1C">
      <w:pPr>
        <w:rPr>
          <w:rFonts w:ascii="Arial" w:eastAsia="宋体" w:hAnsi="Arial"/>
          <w:sz w:val="20"/>
          <w:szCs w:val="20"/>
          <w:lang w:val="en-GB" w:eastAsia="ja-JP"/>
        </w:rPr>
      </w:pPr>
    </w:p>
    <w:tbl>
      <w:tblPr>
        <w:tblStyle w:val="af3"/>
        <w:tblW w:w="0" w:type="auto"/>
        <w:tblLook w:val="04A0" w:firstRow="1" w:lastRow="0" w:firstColumn="1" w:lastColumn="0" w:noHBand="0" w:noVBand="1"/>
      </w:tblPr>
      <w:tblGrid>
        <w:gridCol w:w="9954"/>
      </w:tblGrid>
      <w:tr w:rsidR="00D61C1C" w14:paraId="31801DF3" w14:textId="77777777">
        <w:tc>
          <w:tcPr>
            <w:tcW w:w="9962" w:type="dxa"/>
          </w:tcPr>
          <w:p w14:paraId="31801DDB" w14:textId="77777777" w:rsidR="00D61C1C" w:rsidRDefault="00D61C1C">
            <w:pPr>
              <w:rPr>
                <w:rFonts w:ascii="Arial" w:hAnsi="Arial" w:cs="Arial"/>
              </w:rPr>
            </w:pPr>
          </w:p>
          <w:p w14:paraId="31801DDC" w14:textId="77777777" w:rsidR="00D61C1C" w:rsidRDefault="002A2490">
            <w:pPr>
              <w:rPr>
                <w:rFonts w:ascii="Arial" w:hAnsi="Arial" w:cs="Arial"/>
              </w:rPr>
            </w:pPr>
            <w:r>
              <w:rPr>
                <w:rFonts w:ascii="Arial" w:hAnsi="Arial" w:cs="Arial"/>
              </w:rPr>
              <w:t>---------------------------------- Start of Text Proposal ------------------------------------------------------</w:t>
            </w:r>
          </w:p>
          <w:p w14:paraId="31801DDD" w14:textId="77777777" w:rsidR="00D61C1C" w:rsidRDefault="002A2490">
            <w:pPr>
              <w:rPr>
                <w:rFonts w:ascii="Arial" w:hAnsi="Arial" w:cs="Arial"/>
                <w:sz w:val="32"/>
                <w:szCs w:val="32"/>
              </w:rPr>
            </w:pPr>
            <w:r>
              <w:rPr>
                <w:rFonts w:ascii="Arial" w:hAnsi="Arial" w:cs="Arial"/>
                <w:sz w:val="32"/>
                <w:szCs w:val="32"/>
              </w:rPr>
              <w:t>8.2.1 Description of feature</w:t>
            </w:r>
          </w:p>
          <w:p w14:paraId="31801DDE" w14:textId="77777777" w:rsidR="00D61C1C" w:rsidRDefault="00D61C1C">
            <w:pPr>
              <w:rPr>
                <w:rFonts w:ascii="Arial" w:hAnsi="Arial" w:cs="Arial"/>
              </w:rPr>
            </w:pPr>
          </w:p>
          <w:p w14:paraId="31801DDF" w14:textId="77777777"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14:paraId="31801DE0" w14:textId="77777777"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E1"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14:paraId="31801DE2" w14:textId="77777777"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af3"/>
              <w:tblW w:w="7265" w:type="dxa"/>
              <w:jc w:val="center"/>
              <w:tblLook w:val="04A0" w:firstRow="1" w:lastRow="0" w:firstColumn="1" w:lastColumn="0" w:noHBand="0" w:noVBand="1"/>
            </w:tblPr>
            <w:tblGrid>
              <w:gridCol w:w="3429"/>
              <w:gridCol w:w="959"/>
              <w:gridCol w:w="959"/>
              <w:gridCol w:w="959"/>
              <w:gridCol w:w="959"/>
            </w:tblGrid>
            <w:tr w:rsidR="00D61C1C" w14:paraId="31801DE8" w14:textId="77777777">
              <w:trPr>
                <w:trHeight w:val="245"/>
                <w:jc w:val="center"/>
              </w:trPr>
              <w:tc>
                <w:tcPr>
                  <w:tcW w:w="3429" w:type="dxa"/>
                </w:tcPr>
                <w:p w14:paraId="31801DE3"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E4"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E5"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E6"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E7"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EE" w14:textId="77777777">
              <w:trPr>
                <w:trHeight w:val="102"/>
                <w:jc w:val="center"/>
              </w:trPr>
              <w:tc>
                <w:tcPr>
                  <w:tcW w:w="3429" w:type="dxa"/>
                </w:tcPr>
                <w:p w14:paraId="31801DE9"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E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E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E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E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EF" w14:textId="77777777" w:rsidR="00D61C1C" w:rsidRDefault="00D61C1C">
            <w:pPr>
              <w:jc w:val="both"/>
              <w:rPr>
                <w:rFonts w:ascii="Arial" w:hAnsi="Arial" w:cs="Arial"/>
              </w:rPr>
            </w:pPr>
          </w:p>
          <w:p w14:paraId="31801DF0" w14:textId="77777777" w:rsidR="00D61C1C" w:rsidRDefault="00D61C1C">
            <w:pPr>
              <w:jc w:val="both"/>
              <w:rPr>
                <w:rFonts w:ascii="Arial" w:hAnsi="Arial" w:cs="Arial"/>
              </w:rPr>
            </w:pPr>
          </w:p>
          <w:p w14:paraId="31801DF1" w14:textId="77777777" w:rsidR="00D61C1C" w:rsidRDefault="002A2490">
            <w:pPr>
              <w:jc w:val="both"/>
              <w:rPr>
                <w:rFonts w:ascii="Arial" w:hAnsi="Arial" w:cs="Arial"/>
              </w:rPr>
            </w:pPr>
            <w:r>
              <w:rPr>
                <w:rFonts w:ascii="Arial" w:hAnsi="Arial" w:cs="Arial"/>
              </w:rPr>
              <w:t>---------------------------------- End of Text Proposal ------------------------------------------------------</w:t>
            </w:r>
          </w:p>
          <w:p w14:paraId="31801DF2" w14:textId="77777777" w:rsidR="00D61C1C" w:rsidRDefault="00D61C1C">
            <w:pPr>
              <w:pStyle w:val="afb"/>
              <w:ind w:left="0"/>
              <w:rPr>
                <w:rFonts w:ascii="Arial" w:eastAsiaTheme="minorEastAsia" w:hAnsi="Arial" w:cs="Arial"/>
              </w:rPr>
            </w:pPr>
          </w:p>
        </w:tc>
      </w:tr>
    </w:tbl>
    <w:p w14:paraId="31801DF4" w14:textId="77777777" w:rsidR="00D61C1C" w:rsidRDefault="00D61C1C">
      <w:pPr>
        <w:rPr>
          <w:rFonts w:ascii="Arial" w:eastAsia="宋体" w:hAnsi="Arial"/>
          <w:sz w:val="20"/>
          <w:szCs w:val="20"/>
          <w:lang w:val="en-GB" w:eastAsia="ja-JP"/>
        </w:rPr>
      </w:pPr>
    </w:p>
    <w:p w14:paraId="31801DF5" w14:textId="77777777" w:rsidR="00D61C1C" w:rsidRDefault="00D61C1C">
      <w:pPr>
        <w:rPr>
          <w:rFonts w:ascii="Arial" w:eastAsia="宋体" w:hAnsi="Arial"/>
          <w:sz w:val="20"/>
          <w:szCs w:val="20"/>
          <w:lang w:val="en-GB" w:eastAsia="ja-JP"/>
        </w:rPr>
      </w:pPr>
    </w:p>
    <w:p w14:paraId="31801DF6" w14:textId="77777777" w:rsidR="00D61C1C" w:rsidRDefault="00D61C1C">
      <w:pPr>
        <w:rPr>
          <w:rFonts w:ascii="Arial" w:eastAsia="宋体" w:hAnsi="Arial"/>
          <w:sz w:val="20"/>
          <w:szCs w:val="20"/>
          <w:lang w:val="en-GB" w:eastAsia="ja-JP"/>
        </w:rPr>
      </w:pPr>
    </w:p>
    <w:p w14:paraId="31801DF7" w14:textId="77777777" w:rsidR="00D61C1C" w:rsidRDefault="002A2490">
      <w:pPr>
        <w:rPr>
          <w:rFonts w:ascii="Arial" w:eastAsia="宋体" w:hAnsi="Arial"/>
          <w:sz w:val="32"/>
          <w:szCs w:val="20"/>
          <w:lang w:val="en-GB" w:eastAsia="ja-JP"/>
        </w:rPr>
      </w:pPr>
      <w:bookmarkStart w:id="20" w:name="_Toc54733319"/>
      <w:r>
        <w:rPr>
          <w:rFonts w:ascii="Arial" w:eastAsia="宋体" w:hAnsi="Arial"/>
          <w:sz w:val="32"/>
          <w:szCs w:val="20"/>
          <w:lang w:val="en-GB" w:eastAsia="ja-JP"/>
        </w:rPr>
        <w:br w:type="page"/>
      </w:r>
    </w:p>
    <w:p w14:paraId="31801DF8" w14:textId="77777777" w:rsidR="00D61C1C" w:rsidRDefault="002A2490">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8.2.2 Analysis of UE power saving</w:t>
      </w:r>
      <w:bookmarkEnd w:id="20"/>
      <w:r>
        <w:rPr>
          <w:rFonts w:ascii="Arial" w:eastAsia="宋体" w:hAnsi="Arial" w:cs="Times New Roman"/>
          <w:color w:val="auto"/>
          <w:sz w:val="32"/>
          <w:szCs w:val="20"/>
          <w:lang w:val="en-GB" w:eastAsia="ja-JP"/>
        </w:rPr>
        <w:t xml:space="preserve"> </w:t>
      </w:r>
    </w:p>
    <w:p w14:paraId="31801DF9" w14:textId="77777777"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31801DFA" w14:textId="77777777"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proofErr w:type="spellStart"/>
      <w:r>
        <w:rPr>
          <w:rFonts w:ascii="Arial" w:eastAsia="MS Mincho" w:hAnsi="Arial" w:cs="Arial"/>
          <w:sz w:val="20"/>
          <w:szCs w:val="20"/>
          <w:lang w:eastAsia="en-US"/>
        </w:rPr>
        <w:t>P</w:t>
      </w:r>
      <w:r>
        <w:rPr>
          <w:rFonts w:ascii="Arial" w:eastAsia="MS Mincho" w:hAnsi="Arial" w:cs="Arial"/>
          <w:sz w:val="20"/>
          <w:szCs w:val="20"/>
          <w:vertAlign w:val="subscript"/>
          <w:lang w:eastAsia="en-US"/>
        </w:rPr>
        <w:t>Micro</w:t>
      </w:r>
      <w:proofErr w:type="spellEnd"/>
      <w:r>
        <w:rPr>
          <w:rFonts w:ascii="Arial" w:eastAsia="MS Mincho" w:hAnsi="Arial" w:cs="Arial"/>
          <w:sz w:val="20"/>
          <w:szCs w:val="20"/>
          <w:vertAlign w:val="subscript"/>
          <w:lang w:eastAsia="en-US"/>
        </w:rPr>
        <w:t>-sleep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801DFB" w14:textId="77777777" w:rsidR="00D61C1C" w:rsidRDefault="00D61C1C">
      <w:pPr>
        <w:spacing w:after="180"/>
        <w:rPr>
          <w:rFonts w:ascii="Arial" w:hAnsi="Arial" w:cs="Arial"/>
          <w:sz w:val="20"/>
          <w:szCs w:val="20"/>
          <w:lang w:val="en-GB"/>
        </w:rPr>
      </w:pPr>
    </w:p>
    <w:p w14:paraId="31801DFC" w14:textId="77777777"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14:paraId="31801DFD"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Case 1: Power saving gain at approximately 25% reduction in </w:t>
      </w:r>
      <w:proofErr w:type="spellStart"/>
      <w:r>
        <w:rPr>
          <w:rFonts w:ascii="Arial" w:hAnsi="Arial" w:cs="Arial"/>
          <w:sz w:val="20"/>
          <w:szCs w:val="20"/>
        </w:rPr>
        <w:t>BDs.</w:t>
      </w:r>
      <w:proofErr w:type="spellEnd"/>
      <w:r>
        <w:rPr>
          <w:rFonts w:ascii="Arial" w:hAnsi="Arial" w:cs="Arial"/>
          <w:sz w:val="20"/>
          <w:szCs w:val="20"/>
        </w:rPr>
        <w:t xml:space="preserve"> </w:t>
      </w:r>
    </w:p>
    <w:p w14:paraId="31801DFE" w14:textId="77777777" w:rsidR="00D61C1C" w:rsidRDefault="002A2490">
      <w:pPr>
        <w:pStyle w:val="afb"/>
        <w:numPr>
          <w:ilvl w:val="0"/>
          <w:numId w:val="3"/>
        </w:numPr>
        <w:rPr>
          <w:rFonts w:ascii="Arial" w:hAnsi="Arial" w:cs="Arial"/>
          <w:sz w:val="20"/>
          <w:szCs w:val="20"/>
        </w:rPr>
      </w:pPr>
      <w:r>
        <w:rPr>
          <w:rFonts w:ascii="Arial" w:hAnsi="Arial" w:cs="Arial"/>
          <w:sz w:val="20"/>
          <w:szCs w:val="20"/>
        </w:rPr>
        <w:t xml:space="preserve">Case 2: Power saving gain at approximately 50% reduction in </w:t>
      </w:r>
      <w:proofErr w:type="spellStart"/>
      <w:r>
        <w:rPr>
          <w:rFonts w:ascii="Arial" w:hAnsi="Arial" w:cs="Arial"/>
          <w:sz w:val="20"/>
          <w:szCs w:val="20"/>
        </w:rPr>
        <w:t>BDs.</w:t>
      </w:r>
      <w:proofErr w:type="spellEnd"/>
    </w:p>
    <w:p w14:paraId="31801DFF" w14:textId="77777777" w:rsidR="00D61C1C" w:rsidRDefault="00D61C1C">
      <w:pPr>
        <w:pStyle w:val="afb"/>
        <w:rPr>
          <w:rFonts w:ascii="Arial" w:hAnsi="Arial" w:cs="Arial"/>
          <w:sz w:val="20"/>
          <w:szCs w:val="20"/>
        </w:rPr>
      </w:pPr>
    </w:p>
    <w:p w14:paraId="31801E00" w14:textId="77777777" w:rsidR="00D61C1C" w:rsidRDefault="002A2490">
      <w:pPr>
        <w:pStyle w:val="afb"/>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14:paraId="31801E02" w14:textId="77777777" w:rsidR="00D61C1C" w:rsidRDefault="00D61C1C">
      <w:pPr>
        <w:rPr>
          <w:rFonts w:ascii="Arial" w:hAnsi="Arial" w:cs="Arial"/>
        </w:rPr>
      </w:pPr>
    </w:p>
    <w:p w14:paraId="31801E03"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3"/>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1E0A" w14:textId="77777777">
        <w:trPr>
          <w:trHeight w:val="204"/>
        </w:trPr>
        <w:tc>
          <w:tcPr>
            <w:tcW w:w="1157" w:type="dxa"/>
            <w:vMerge w:val="restart"/>
            <w:shd w:val="clear" w:color="auto" w:fill="73FB79"/>
          </w:tcPr>
          <w:p w14:paraId="31801E04"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1E05"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1E06"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1E07"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1E08"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1E09"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E14" w14:textId="77777777">
        <w:trPr>
          <w:trHeight w:val="204"/>
        </w:trPr>
        <w:tc>
          <w:tcPr>
            <w:tcW w:w="1157" w:type="dxa"/>
            <w:vMerge/>
          </w:tcPr>
          <w:p w14:paraId="31801E0B" w14:textId="77777777" w:rsidR="00D61C1C" w:rsidRDefault="00D61C1C">
            <w:pPr>
              <w:rPr>
                <w:rFonts w:ascii="Arial" w:hAnsi="Arial" w:cs="Arial"/>
                <w:sz w:val="18"/>
                <w:szCs w:val="18"/>
              </w:rPr>
            </w:pPr>
          </w:p>
        </w:tc>
        <w:tc>
          <w:tcPr>
            <w:tcW w:w="735" w:type="dxa"/>
            <w:vMerge w:val="restart"/>
            <w:shd w:val="clear" w:color="auto" w:fill="73FB79"/>
          </w:tcPr>
          <w:p w14:paraId="31801E0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1E0D"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1E0E"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1E0F"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1E10"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1E11"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1E12" w14:textId="77777777" w:rsidR="00D61C1C" w:rsidRDefault="00D61C1C">
            <w:pPr>
              <w:jc w:val="center"/>
              <w:rPr>
                <w:rFonts w:ascii="Arial" w:hAnsi="Arial" w:cs="Arial"/>
                <w:sz w:val="18"/>
                <w:szCs w:val="18"/>
              </w:rPr>
            </w:pPr>
          </w:p>
        </w:tc>
        <w:tc>
          <w:tcPr>
            <w:tcW w:w="1530" w:type="dxa"/>
            <w:vMerge/>
          </w:tcPr>
          <w:p w14:paraId="31801E13" w14:textId="77777777" w:rsidR="00D61C1C" w:rsidRDefault="00D61C1C">
            <w:pPr>
              <w:jc w:val="center"/>
              <w:rPr>
                <w:rFonts w:ascii="Arial" w:hAnsi="Arial" w:cs="Arial"/>
                <w:sz w:val="18"/>
                <w:szCs w:val="18"/>
              </w:rPr>
            </w:pPr>
          </w:p>
        </w:tc>
      </w:tr>
      <w:tr w:rsidR="00D61C1C" w14:paraId="31801E20" w14:textId="77777777">
        <w:trPr>
          <w:trHeight w:val="204"/>
        </w:trPr>
        <w:tc>
          <w:tcPr>
            <w:tcW w:w="1157" w:type="dxa"/>
            <w:vMerge/>
          </w:tcPr>
          <w:p w14:paraId="31801E15" w14:textId="77777777" w:rsidR="00D61C1C" w:rsidRDefault="00D61C1C">
            <w:pPr>
              <w:rPr>
                <w:rFonts w:ascii="Arial" w:hAnsi="Arial" w:cs="Arial"/>
                <w:sz w:val="18"/>
                <w:szCs w:val="18"/>
              </w:rPr>
            </w:pPr>
          </w:p>
        </w:tc>
        <w:tc>
          <w:tcPr>
            <w:tcW w:w="735" w:type="dxa"/>
            <w:vMerge/>
          </w:tcPr>
          <w:p w14:paraId="31801E16" w14:textId="77777777" w:rsidR="00D61C1C" w:rsidRDefault="00D61C1C">
            <w:pPr>
              <w:jc w:val="center"/>
              <w:rPr>
                <w:rFonts w:ascii="Arial" w:hAnsi="Arial" w:cs="Arial"/>
                <w:sz w:val="18"/>
                <w:szCs w:val="18"/>
              </w:rPr>
            </w:pPr>
          </w:p>
        </w:tc>
        <w:tc>
          <w:tcPr>
            <w:tcW w:w="827" w:type="dxa"/>
            <w:vMerge/>
          </w:tcPr>
          <w:p w14:paraId="31801E17" w14:textId="77777777" w:rsidR="00D61C1C" w:rsidRDefault="00D61C1C">
            <w:pPr>
              <w:jc w:val="center"/>
              <w:rPr>
                <w:rFonts w:ascii="Arial" w:hAnsi="Arial" w:cs="Arial"/>
                <w:sz w:val="18"/>
                <w:szCs w:val="18"/>
              </w:rPr>
            </w:pPr>
          </w:p>
        </w:tc>
        <w:tc>
          <w:tcPr>
            <w:tcW w:w="911" w:type="dxa"/>
            <w:shd w:val="clear" w:color="auto" w:fill="73FB79"/>
          </w:tcPr>
          <w:p w14:paraId="31801E18"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9"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1E1A"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B"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1E1C" w14:textId="77777777" w:rsidR="00D61C1C" w:rsidRDefault="00D61C1C">
            <w:pPr>
              <w:jc w:val="center"/>
              <w:rPr>
                <w:rFonts w:ascii="Arial" w:hAnsi="Arial" w:cs="Arial"/>
                <w:sz w:val="18"/>
                <w:szCs w:val="18"/>
              </w:rPr>
            </w:pPr>
          </w:p>
        </w:tc>
        <w:tc>
          <w:tcPr>
            <w:tcW w:w="727" w:type="dxa"/>
            <w:vMerge/>
          </w:tcPr>
          <w:p w14:paraId="31801E1D" w14:textId="77777777" w:rsidR="00D61C1C" w:rsidRDefault="00D61C1C">
            <w:pPr>
              <w:jc w:val="center"/>
              <w:rPr>
                <w:rFonts w:ascii="Arial" w:hAnsi="Arial" w:cs="Arial"/>
                <w:sz w:val="18"/>
                <w:szCs w:val="18"/>
              </w:rPr>
            </w:pPr>
          </w:p>
        </w:tc>
        <w:tc>
          <w:tcPr>
            <w:tcW w:w="1022" w:type="dxa"/>
            <w:vMerge/>
          </w:tcPr>
          <w:p w14:paraId="31801E1E" w14:textId="77777777" w:rsidR="00D61C1C" w:rsidRDefault="00D61C1C">
            <w:pPr>
              <w:jc w:val="center"/>
              <w:rPr>
                <w:rFonts w:ascii="Arial" w:hAnsi="Arial" w:cs="Arial"/>
                <w:sz w:val="18"/>
                <w:szCs w:val="18"/>
              </w:rPr>
            </w:pPr>
          </w:p>
        </w:tc>
        <w:tc>
          <w:tcPr>
            <w:tcW w:w="1530" w:type="dxa"/>
            <w:vMerge/>
          </w:tcPr>
          <w:p w14:paraId="31801E1F" w14:textId="77777777" w:rsidR="00D61C1C" w:rsidRDefault="00D61C1C">
            <w:pPr>
              <w:jc w:val="center"/>
              <w:rPr>
                <w:rFonts w:ascii="Arial" w:hAnsi="Arial" w:cs="Arial"/>
                <w:sz w:val="18"/>
                <w:szCs w:val="18"/>
              </w:rPr>
            </w:pPr>
          </w:p>
        </w:tc>
      </w:tr>
      <w:tr w:rsidR="00D61C1C" w14:paraId="31801E2C" w14:textId="77777777">
        <w:trPr>
          <w:trHeight w:val="204"/>
        </w:trPr>
        <w:tc>
          <w:tcPr>
            <w:tcW w:w="1157" w:type="dxa"/>
            <w:vMerge w:val="restart"/>
          </w:tcPr>
          <w:p w14:paraId="31801E21"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1E22"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1E23"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1E24"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1E25"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1E26"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1E27"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1E28"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1E29"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1E2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2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38" w14:textId="77777777">
        <w:trPr>
          <w:trHeight w:val="204"/>
        </w:trPr>
        <w:tc>
          <w:tcPr>
            <w:tcW w:w="1157" w:type="dxa"/>
            <w:vMerge/>
          </w:tcPr>
          <w:p w14:paraId="31801E2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1E2E"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1E2F"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1E30"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1E31"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1E32"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1E33"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1E34"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1E35"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1E3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37"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E44" w14:textId="77777777">
        <w:trPr>
          <w:trHeight w:val="199"/>
        </w:trPr>
        <w:tc>
          <w:tcPr>
            <w:tcW w:w="1157" w:type="dxa"/>
            <w:vMerge w:val="restart"/>
          </w:tcPr>
          <w:p w14:paraId="31801E39" w14:textId="77777777"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14:paraId="31801E3A" w14:textId="77777777"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14:paraId="31801E3B"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14:paraId="31801E3C"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D"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3E"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F"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40" w14:textId="77777777"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14:paraId="31801E41" w14:textId="77777777"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14:paraId="31801E4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1E50" w14:textId="77777777">
        <w:trPr>
          <w:trHeight w:val="253"/>
        </w:trPr>
        <w:tc>
          <w:tcPr>
            <w:tcW w:w="1157" w:type="dxa"/>
            <w:vMerge/>
          </w:tcPr>
          <w:p w14:paraId="31801E45"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46" w14:textId="77777777"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14:paraId="31801E47" w14:textId="77777777"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14:paraId="31801E48"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9"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14:paraId="31801E4A"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14:paraId="31801E4C" w14:textId="77777777"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14:paraId="31801E4D" w14:textId="77777777"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14:paraId="31801E4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4F"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1E5C" w14:textId="77777777">
        <w:trPr>
          <w:trHeight w:val="271"/>
        </w:trPr>
        <w:tc>
          <w:tcPr>
            <w:tcW w:w="1157" w:type="dxa"/>
            <w:vMerge/>
          </w:tcPr>
          <w:p w14:paraId="31801E51" w14:textId="77777777" w:rsidR="00D61C1C" w:rsidRDefault="00D61C1C">
            <w:pPr>
              <w:rPr>
                <w:rFonts w:ascii="Arial" w:hAnsi="Arial" w:cs="Arial"/>
                <w:sz w:val="18"/>
                <w:szCs w:val="18"/>
              </w:rPr>
            </w:pPr>
          </w:p>
        </w:tc>
        <w:tc>
          <w:tcPr>
            <w:tcW w:w="735" w:type="dxa"/>
            <w:vAlign w:val="center"/>
          </w:tcPr>
          <w:p w14:paraId="31801E52" w14:textId="77777777"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14:paraId="31801E53" w14:textId="77777777"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14:paraId="31801E54"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5"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56"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7"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58" w14:textId="77777777"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14:paraId="31801E59" w14:textId="77777777"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14:paraId="31801E5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68" w14:textId="77777777">
        <w:trPr>
          <w:trHeight w:val="262"/>
        </w:trPr>
        <w:tc>
          <w:tcPr>
            <w:tcW w:w="1157" w:type="dxa"/>
            <w:vMerge/>
          </w:tcPr>
          <w:p w14:paraId="31801E5D"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5E" w14:textId="77777777"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14:paraId="31801E5F" w14:textId="77777777"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14:paraId="31801E60"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1"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14:paraId="31801E62"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3"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14:paraId="31801E64" w14:textId="77777777"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14:paraId="31801E65"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14:paraId="31801E6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67"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74" w14:textId="77777777">
        <w:trPr>
          <w:trHeight w:val="204"/>
        </w:trPr>
        <w:tc>
          <w:tcPr>
            <w:tcW w:w="1157" w:type="dxa"/>
          </w:tcPr>
          <w:p w14:paraId="31801E69" w14:textId="77777777"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14:paraId="31801E6A"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14:paraId="31801E6B" w14:textId="77777777"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14:paraId="31801E6C"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14:paraId="31801E6D"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14:paraId="31801E6E" w14:textId="77777777"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14:paraId="31801E6F"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14:paraId="31801E70"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14:paraId="31801E71" w14:textId="77777777"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14:paraId="31801E72" w14:textId="77777777"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14:paraId="31801E73" w14:textId="77777777"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14:paraId="31801E80" w14:textId="77777777">
        <w:trPr>
          <w:trHeight w:val="217"/>
        </w:trPr>
        <w:tc>
          <w:tcPr>
            <w:tcW w:w="1157" w:type="dxa"/>
            <w:vMerge w:val="restart"/>
          </w:tcPr>
          <w:p w14:paraId="31801E75" w14:textId="77777777" w:rsidR="00D61C1C" w:rsidRDefault="002A2490">
            <w:pPr>
              <w:rPr>
                <w:rFonts w:ascii="Arial" w:hAnsi="Arial" w:cs="Arial"/>
                <w:sz w:val="18"/>
                <w:szCs w:val="18"/>
              </w:rPr>
            </w:pPr>
            <w:r>
              <w:rPr>
                <w:rFonts w:ascii="Arial" w:hAnsi="Arial" w:cs="Arial"/>
                <w:sz w:val="18"/>
                <w:szCs w:val="18"/>
              </w:rPr>
              <w:t>Qualcomm</w:t>
            </w:r>
          </w:p>
        </w:tc>
        <w:tc>
          <w:tcPr>
            <w:tcW w:w="735" w:type="dxa"/>
          </w:tcPr>
          <w:p w14:paraId="31801E76" w14:textId="77777777" w:rsidR="00D61C1C" w:rsidRDefault="002A2490">
            <w:pPr>
              <w:jc w:val="center"/>
              <w:rPr>
                <w:rFonts w:ascii="Arial" w:hAnsi="Arial" w:cs="Arial"/>
                <w:sz w:val="18"/>
                <w:szCs w:val="18"/>
              </w:rPr>
            </w:pPr>
            <w:r>
              <w:rPr>
                <w:rFonts w:ascii="Arial" w:hAnsi="Arial" w:cs="Arial"/>
                <w:sz w:val="18"/>
                <w:szCs w:val="18"/>
              </w:rPr>
              <w:t>3.22%</w:t>
            </w:r>
          </w:p>
        </w:tc>
        <w:tc>
          <w:tcPr>
            <w:tcW w:w="827" w:type="dxa"/>
          </w:tcPr>
          <w:p w14:paraId="31801E77" w14:textId="77777777" w:rsidR="00D61C1C" w:rsidRDefault="002A2490">
            <w:pPr>
              <w:jc w:val="center"/>
              <w:rPr>
                <w:rFonts w:ascii="Arial" w:hAnsi="Arial" w:cs="Arial"/>
                <w:sz w:val="18"/>
                <w:szCs w:val="18"/>
              </w:rPr>
            </w:pPr>
            <w:r>
              <w:rPr>
                <w:rFonts w:ascii="Arial" w:hAnsi="Arial" w:cs="Arial"/>
                <w:sz w:val="18"/>
                <w:szCs w:val="18"/>
              </w:rPr>
              <w:t>6.44%</w:t>
            </w:r>
          </w:p>
        </w:tc>
        <w:tc>
          <w:tcPr>
            <w:tcW w:w="911" w:type="dxa"/>
          </w:tcPr>
          <w:p w14:paraId="31801E78" w14:textId="77777777" w:rsidR="00D61C1C" w:rsidRDefault="002A2490">
            <w:pPr>
              <w:jc w:val="center"/>
              <w:rPr>
                <w:rFonts w:ascii="Arial" w:hAnsi="Arial" w:cs="Arial"/>
                <w:sz w:val="18"/>
                <w:szCs w:val="18"/>
              </w:rPr>
            </w:pPr>
            <w:r>
              <w:rPr>
                <w:rFonts w:ascii="Arial" w:hAnsi="Arial" w:cs="Arial"/>
                <w:sz w:val="18"/>
                <w:szCs w:val="18"/>
              </w:rPr>
              <w:t>0.96%</w:t>
            </w:r>
          </w:p>
        </w:tc>
        <w:tc>
          <w:tcPr>
            <w:tcW w:w="827" w:type="dxa"/>
          </w:tcPr>
          <w:p w14:paraId="31801E79" w14:textId="77777777" w:rsidR="00D61C1C" w:rsidRDefault="002A2490">
            <w:pPr>
              <w:jc w:val="center"/>
              <w:rPr>
                <w:rFonts w:ascii="Arial" w:hAnsi="Arial" w:cs="Arial"/>
                <w:sz w:val="18"/>
                <w:szCs w:val="18"/>
              </w:rPr>
            </w:pPr>
            <w:r>
              <w:rPr>
                <w:rFonts w:ascii="Arial" w:hAnsi="Arial" w:cs="Arial"/>
                <w:sz w:val="18"/>
                <w:szCs w:val="18"/>
              </w:rPr>
              <w:t>1.92%</w:t>
            </w:r>
          </w:p>
        </w:tc>
        <w:tc>
          <w:tcPr>
            <w:tcW w:w="846" w:type="dxa"/>
          </w:tcPr>
          <w:p w14:paraId="31801E7A" w14:textId="77777777" w:rsidR="00D61C1C" w:rsidRDefault="002A2490">
            <w:pPr>
              <w:jc w:val="center"/>
              <w:rPr>
                <w:rFonts w:ascii="Arial" w:hAnsi="Arial" w:cs="Arial"/>
                <w:sz w:val="18"/>
                <w:szCs w:val="18"/>
              </w:rPr>
            </w:pPr>
            <w:r>
              <w:rPr>
                <w:rFonts w:ascii="Arial" w:hAnsi="Arial" w:cs="Arial"/>
                <w:sz w:val="18"/>
                <w:szCs w:val="18"/>
              </w:rPr>
              <w:t>0.65%</w:t>
            </w:r>
          </w:p>
        </w:tc>
        <w:tc>
          <w:tcPr>
            <w:tcW w:w="827" w:type="dxa"/>
          </w:tcPr>
          <w:p w14:paraId="31801E7B" w14:textId="77777777" w:rsidR="00D61C1C" w:rsidRDefault="002A2490">
            <w:pPr>
              <w:jc w:val="center"/>
              <w:rPr>
                <w:rFonts w:ascii="Arial" w:hAnsi="Arial" w:cs="Arial"/>
                <w:sz w:val="18"/>
                <w:szCs w:val="18"/>
              </w:rPr>
            </w:pPr>
            <w:r>
              <w:rPr>
                <w:rFonts w:ascii="Arial" w:hAnsi="Arial" w:cs="Arial"/>
                <w:sz w:val="18"/>
                <w:szCs w:val="18"/>
              </w:rPr>
              <w:t>1.30%</w:t>
            </w:r>
          </w:p>
        </w:tc>
        <w:tc>
          <w:tcPr>
            <w:tcW w:w="756" w:type="dxa"/>
          </w:tcPr>
          <w:p w14:paraId="31801E7C" w14:textId="77777777" w:rsidR="00D61C1C" w:rsidRDefault="002A2490">
            <w:pPr>
              <w:jc w:val="center"/>
              <w:rPr>
                <w:rFonts w:ascii="Arial" w:hAnsi="Arial" w:cs="Arial"/>
                <w:sz w:val="18"/>
                <w:szCs w:val="18"/>
              </w:rPr>
            </w:pPr>
            <w:r>
              <w:rPr>
                <w:rFonts w:ascii="Arial" w:hAnsi="Arial" w:cs="Arial"/>
                <w:sz w:val="18"/>
                <w:szCs w:val="18"/>
              </w:rPr>
              <w:t>1.53%</w:t>
            </w:r>
          </w:p>
        </w:tc>
        <w:tc>
          <w:tcPr>
            <w:tcW w:w="727" w:type="dxa"/>
          </w:tcPr>
          <w:p w14:paraId="31801E7D" w14:textId="77777777" w:rsidR="00D61C1C" w:rsidRDefault="002A2490">
            <w:pPr>
              <w:jc w:val="center"/>
              <w:rPr>
                <w:rFonts w:ascii="Arial" w:hAnsi="Arial" w:cs="Arial"/>
                <w:sz w:val="18"/>
                <w:szCs w:val="18"/>
              </w:rPr>
            </w:pPr>
            <w:r>
              <w:rPr>
                <w:rFonts w:ascii="Arial" w:hAnsi="Arial" w:cs="Arial"/>
                <w:sz w:val="18"/>
                <w:szCs w:val="18"/>
              </w:rPr>
              <w:t>3.06%</w:t>
            </w:r>
          </w:p>
        </w:tc>
        <w:tc>
          <w:tcPr>
            <w:tcW w:w="1022" w:type="dxa"/>
          </w:tcPr>
          <w:p w14:paraId="31801E7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7F" w14:textId="77777777" w:rsidR="00D61C1C" w:rsidRDefault="002A2490">
            <w:pPr>
              <w:jc w:val="center"/>
              <w:rPr>
                <w:rFonts w:ascii="Arial" w:hAnsi="Arial" w:cs="Arial"/>
                <w:sz w:val="18"/>
                <w:szCs w:val="18"/>
              </w:rPr>
            </w:pPr>
            <w:r>
              <w:rPr>
                <w:rFonts w:ascii="Arial" w:hAnsi="Arial" w:cs="Arial"/>
                <w:sz w:val="18"/>
                <w:szCs w:val="18"/>
              </w:rPr>
              <w:t>Note 1, Note 7</w:t>
            </w:r>
          </w:p>
        </w:tc>
      </w:tr>
      <w:tr w:rsidR="00D61C1C" w14:paraId="31801E8C" w14:textId="77777777">
        <w:trPr>
          <w:trHeight w:val="262"/>
        </w:trPr>
        <w:tc>
          <w:tcPr>
            <w:tcW w:w="1157" w:type="dxa"/>
            <w:vMerge/>
          </w:tcPr>
          <w:p w14:paraId="31801E8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82" w14:textId="77777777"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14:paraId="31801E83" w14:textId="77777777"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14:paraId="31801E84" w14:textId="77777777"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14:paraId="31801E85" w14:textId="77777777"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14:paraId="31801E86" w14:textId="77777777"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14:paraId="31801E87" w14:textId="77777777"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14:paraId="31801E88" w14:textId="77777777"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14:paraId="31801E89" w14:textId="77777777"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14:paraId="31801E8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8B"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1E98" w14:textId="77777777">
        <w:trPr>
          <w:trHeight w:val="204"/>
        </w:trPr>
        <w:tc>
          <w:tcPr>
            <w:tcW w:w="1157" w:type="dxa"/>
          </w:tcPr>
          <w:p w14:paraId="31801E8D" w14:textId="77777777" w:rsidR="00D61C1C" w:rsidRDefault="002A2490">
            <w:pPr>
              <w:rPr>
                <w:rFonts w:ascii="Arial" w:hAnsi="Arial" w:cs="Arial"/>
                <w:sz w:val="18"/>
                <w:szCs w:val="18"/>
              </w:rPr>
            </w:pPr>
            <w:r>
              <w:rPr>
                <w:rFonts w:ascii="Arial" w:hAnsi="Arial" w:cs="Arial"/>
                <w:sz w:val="18"/>
                <w:szCs w:val="18"/>
              </w:rPr>
              <w:t>CATT</w:t>
            </w:r>
          </w:p>
        </w:tc>
        <w:tc>
          <w:tcPr>
            <w:tcW w:w="735" w:type="dxa"/>
          </w:tcPr>
          <w:p w14:paraId="31801E8E" w14:textId="77777777"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14:paraId="31801E8F" w14:textId="77777777"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14:paraId="31801E90" w14:textId="77777777"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14:paraId="31801E91" w14:textId="77777777"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14:paraId="31801E92" w14:textId="77777777"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14:paraId="31801E93" w14:textId="77777777"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14:paraId="31801E94" w14:textId="77777777"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14:paraId="31801E95" w14:textId="77777777"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14:paraId="31801E9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9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A4" w14:textId="77777777">
        <w:trPr>
          <w:trHeight w:val="204"/>
        </w:trPr>
        <w:tc>
          <w:tcPr>
            <w:tcW w:w="1157" w:type="dxa"/>
          </w:tcPr>
          <w:p w14:paraId="31801E99" w14:textId="77777777" w:rsidR="00D61C1C" w:rsidRDefault="002A2490">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31801E9A"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14:paraId="31801E9B" w14:textId="77777777"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14:paraId="31801E9C" w14:textId="77777777"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14:paraId="31801E9D"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14:paraId="31801E9E" w14:textId="77777777"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14:paraId="31801E9F" w14:textId="77777777"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14:paraId="31801EA0"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14:paraId="31801EA1" w14:textId="77777777"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14:paraId="31801EA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B0" w14:textId="77777777">
        <w:trPr>
          <w:trHeight w:val="215"/>
        </w:trPr>
        <w:tc>
          <w:tcPr>
            <w:tcW w:w="1157" w:type="dxa"/>
            <w:vMerge w:val="restart"/>
          </w:tcPr>
          <w:p w14:paraId="31801EA5" w14:textId="77777777" w:rsidR="00D61C1C" w:rsidRDefault="002A2490">
            <w:pPr>
              <w:rPr>
                <w:rFonts w:ascii="Arial" w:hAnsi="Arial" w:cs="Arial"/>
                <w:sz w:val="18"/>
                <w:szCs w:val="18"/>
              </w:rPr>
            </w:pPr>
            <w:r>
              <w:rPr>
                <w:rFonts w:ascii="Arial" w:hAnsi="Arial" w:cs="Arial"/>
                <w:sz w:val="18"/>
                <w:szCs w:val="18"/>
              </w:rPr>
              <w:t>OPPO</w:t>
            </w:r>
          </w:p>
        </w:tc>
        <w:tc>
          <w:tcPr>
            <w:tcW w:w="735" w:type="dxa"/>
          </w:tcPr>
          <w:p w14:paraId="31801EA6" w14:textId="77777777"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14:paraId="31801EA7"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14:paraId="31801EA8" w14:textId="77777777"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14:paraId="31801EA9" w14:textId="77777777"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14:paraId="31801EAA" w14:textId="77777777"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14:paraId="31801EAB" w14:textId="77777777"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14:paraId="31801EA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A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A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F"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BC" w14:textId="77777777">
        <w:trPr>
          <w:trHeight w:val="215"/>
        </w:trPr>
        <w:tc>
          <w:tcPr>
            <w:tcW w:w="1157" w:type="dxa"/>
            <w:vMerge/>
          </w:tcPr>
          <w:p w14:paraId="31801EB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B2" w14:textId="77777777"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14:paraId="31801EB3" w14:textId="77777777"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14:paraId="31801EB4" w14:textId="77777777"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14:paraId="31801EB5" w14:textId="77777777"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14:paraId="31801EB6" w14:textId="77777777"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14:paraId="31801EB7" w14:textId="77777777"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14:paraId="31801EB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EB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EB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BB"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C8" w14:textId="77777777">
        <w:trPr>
          <w:trHeight w:val="298"/>
        </w:trPr>
        <w:tc>
          <w:tcPr>
            <w:tcW w:w="1157" w:type="dxa"/>
            <w:vMerge w:val="restart"/>
          </w:tcPr>
          <w:p w14:paraId="31801EBD" w14:textId="77777777" w:rsidR="00D61C1C" w:rsidRDefault="002A2490">
            <w:pPr>
              <w:tabs>
                <w:tab w:val="left" w:pos="384"/>
              </w:tabs>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735" w:type="dxa"/>
          </w:tcPr>
          <w:p w14:paraId="31801EBE" w14:textId="77777777"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14:paraId="31801EBF" w14:textId="77777777"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14:paraId="31801EC0"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1"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2"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3"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C4" w14:textId="77777777"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14:paraId="31801EC5" w14:textId="77777777"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14:paraId="31801EC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C7" w14:textId="77777777"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14:paraId="31801ED4" w14:textId="77777777">
        <w:trPr>
          <w:trHeight w:val="271"/>
        </w:trPr>
        <w:tc>
          <w:tcPr>
            <w:tcW w:w="1157" w:type="dxa"/>
            <w:vMerge/>
          </w:tcPr>
          <w:p w14:paraId="31801EC9" w14:textId="77777777" w:rsidR="00D61C1C" w:rsidRDefault="00D61C1C">
            <w:pPr>
              <w:tabs>
                <w:tab w:val="left" w:pos="384"/>
              </w:tabs>
              <w:rPr>
                <w:rFonts w:ascii="Arial" w:hAnsi="Arial" w:cs="Arial"/>
                <w:sz w:val="18"/>
                <w:szCs w:val="18"/>
              </w:rPr>
            </w:pPr>
          </w:p>
        </w:tc>
        <w:tc>
          <w:tcPr>
            <w:tcW w:w="735" w:type="dxa"/>
          </w:tcPr>
          <w:p w14:paraId="31801ECA"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14:paraId="31801ECB" w14:textId="77777777"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14:paraId="31801ECC"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D"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E"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F"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D0" w14:textId="77777777"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14:paraId="31801ED1" w14:textId="77777777"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14:paraId="31801ED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D3" w14:textId="77777777"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14:paraId="31801EE0" w14:textId="77777777">
        <w:trPr>
          <w:trHeight w:val="271"/>
        </w:trPr>
        <w:tc>
          <w:tcPr>
            <w:tcW w:w="1157" w:type="dxa"/>
            <w:vMerge/>
          </w:tcPr>
          <w:p w14:paraId="31801ED5" w14:textId="77777777" w:rsidR="00D61C1C" w:rsidRDefault="00D61C1C">
            <w:pPr>
              <w:tabs>
                <w:tab w:val="left" w:pos="384"/>
              </w:tabs>
              <w:rPr>
                <w:ins w:id="25" w:author="Hong He" w:date="2020-10-27T18:18:00Z"/>
                <w:rFonts w:ascii="Arial" w:hAnsi="Arial" w:cs="Arial"/>
                <w:sz w:val="18"/>
                <w:szCs w:val="18"/>
              </w:rPr>
            </w:pPr>
          </w:p>
        </w:tc>
        <w:tc>
          <w:tcPr>
            <w:tcW w:w="735" w:type="dxa"/>
          </w:tcPr>
          <w:p w14:paraId="31801ED6" w14:textId="77777777"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等线" w:hAnsi="Arial" w:cs="Arial"/>
                  <w:color w:val="FF0000"/>
                  <w:sz w:val="18"/>
                  <w:szCs w:val="18"/>
                </w:rPr>
                <w:t>2.57%</w:t>
              </w:r>
            </w:ins>
          </w:p>
        </w:tc>
        <w:tc>
          <w:tcPr>
            <w:tcW w:w="827" w:type="dxa"/>
          </w:tcPr>
          <w:p w14:paraId="31801ED7" w14:textId="77777777"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等线" w:hAnsi="Arial" w:cs="Arial"/>
                  <w:color w:val="FF0000"/>
                  <w:sz w:val="18"/>
                  <w:szCs w:val="18"/>
                </w:rPr>
                <w:t>5.14%</w:t>
              </w:r>
            </w:ins>
          </w:p>
        </w:tc>
        <w:tc>
          <w:tcPr>
            <w:tcW w:w="911" w:type="dxa"/>
          </w:tcPr>
          <w:p w14:paraId="31801ED8" w14:textId="77777777"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等线" w:hAnsi="Arial" w:cs="Arial"/>
                  <w:color w:val="FF0000"/>
                  <w:sz w:val="18"/>
                  <w:szCs w:val="18"/>
                </w:rPr>
                <w:t>2.11%</w:t>
              </w:r>
            </w:ins>
          </w:p>
        </w:tc>
        <w:tc>
          <w:tcPr>
            <w:tcW w:w="827" w:type="dxa"/>
          </w:tcPr>
          <w:p w14:paraId="31801ED9" w14:textId="77777777"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等线" w:hAnsi="Arial" w:cs="Arial"/>
                  <w:color w:val="FF0000"/>
                  <w:sz w:val="18"/>
                  <w:szCs w:val="18"/>
                </w:rPr>
                <w:t>4.06%</w:t>
              </w:r>
            </w:ins>
          </w:p>
        </w:tc>
        <w:tc>
          <w:tcPr>
            <w:tcW w:w="846" w:type="dxa"/>
          </w:tcPr>
          <w:p w14:paraId="31801EDA" w14:textId="77777777"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等线" w:hAnsi="Arial" w:cs="Arial"/>
                  <w:color w:val="FF0000"/>
                  <w:sz w:val="18"/>
                  <w:szCs w:val="18"/>
                </w:rPr>
                <w:t>1.96%</w:t>
              </w:r>
            </w:ins>
          </w:p>
        </w:tc>
        <w:tc>
          <w:tcPr>
            <w:tcW w:w="827" w:type="dxa"/>
          </w:tcPr>
          <w:p w14:paraId="31801EDB" w14:textId="77777777"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等线" w:hAnsi="Arial" w:cs="Arial"/>
                  <w:color w:val="FF0000"/>
                  <w:sz w:val="18"/>
                  <w:szCs w:val="18"/>
                </w:rPr>
                <w:t>3.91%</w:t>
              </w:r>
            </w:ins>
          </w:p>
        </w:tc>
        <w:tc>
          <w:tcPr>
            <w:tcW w:w="756" w:type="dxa"/>
          </w:tcPr>
          <w:p w14:paraId="31801EDC" w14:textId="77777777"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等线" w:hAnsi="Arial" w:cs="Arial"/>
                  <w:color w:val="FF0000"/>
                  <w:sz w:val="18"/>
                  <w:szCs w:val="18"/>
                </w:rPr>
                <w:t>3.71%</w:t>
              </w:r>
            </w:ins>
          </w:p>
        </w:tc>
        <w:tc>
          <w:tcPr>
            <w:tcW w:w="727" w:type="dxa"/>
          </w:tcPr>
          <w:p w14:paraId="31801EDD" w14:textId="77777777"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等线" w:hAnsi="Arial" w:cs="Arial"/>
                  <w:color w:val="FF0000"/>
                  <w:sz w:val="18"/>
                  <w:szCs w:val="18"/>
                </w:rPr>
                <w:t>6.23%</w:t>
              </w:r>
            </w:ins>
          </w:p>
        </w:tc>
        <w:tc>
          <w:tcPr>
            <w:tcW w:w="1022" w:type="dxa"/>
          </w:tcPr>
          <w:p w14:paraId="31801EDE" w14:textId="77777777"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14:paraId="31801EDF" w14:textId="77777777"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14:paraId="31801EEC" w14:textId="77777777">
        <w:trPr>
          <w:trHeight w:val="271"/>
        </w:trPr>
        <w:tc>
          <w:tcPr>
            <w:tcW w:w="1157" w:type="dxa"/>
            <w:vMerge/>
          </w:tcPr>
          <w:p w14:paraId="31801EE1" w14:textId="77777777" w:rsidR="00D61C1C" w:rsidRDefault="00D61C1C">
            <w:pPr>
              <w:tabs>
                <w:tab w:val="left" w:pos="384"/>
              </w:tabs>
              <w:rPr>
                <w:ins w:id="47" w:author="Hong He" w:date="2020-10-27T18:18:00Z"/>
                <w:rFonts w:ascii="Arial" w:hAnsi="Arial" w:cs="Arial"/>
                <w:sz w:val="18"/>
                <w:szCs w:val="18"/>
              </w:rPr>
            </w:pPr>
          </w:p>
        </w:tc>
        <w:tc>
          <w:tcPr>
            <w:tcW w:w="735" w:type="dxa"/>
          </w:tcPr>
          <w:p w14:paraId="31801EE2" w14:textId="77777777"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等线" w:hAnsi="Arial" w:cs="Arial"/>
                  <w:color w:val="FF0000"/>
                  <w:sz w:val="18"/>
                  <w:szCs w:val="18"/>
                </w:rPr>
                <w:t>2.88%</w:t>
              </w:r>
            </w:ins>
          </w:p>
        </w:tc>
        <w:tc>
          <w:tcPr>
            <w:tcW w:w="827" w:type="dxa"/>
          </w:tcPr>
          <w:p w14:paraId="31801EE3" w14:textId="77777777"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等线" w:hAnsi="Arial" w:cs="Arial"/>
                  <w:color w:val="FF0000"/>
                  <w:sz w:val="18"/>
                  <w:szCs w:val="18"/>
                </w:rPr>
                <w:t>5.65%</w:t>
              </w:r>
            </w:ins>
          </w:p>
        </w:tc>
        <w:tc>
          <w:tcPr>
            <w:tcW w:w="911" w:type="dxa"/>
          </w:tcPr>
          <w:p w14:paraId="31801EE4" w14:textId="77777777"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等线" w:hAnsi="Arial" w:cs="Arial"/>
                  <w:color w:val="FF0000"/>
                  <w:sz w:val="18"/>
                  <w:szCs w:val="18"/>
                </w:rPr>
                <w:t>2.15%</w:t>
              </w:r>
            </w:ins>
          </w:p>
        </w:tc>
        <w:tc>
          <w:tcPr>
            <w:tcW w:w="827" w:type="dxa"/>
          </w:tcPr>
          <w:p w14:paraId="31801EE5" w14:textId="77777777"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等线" w:hAnsi="Arial" w:cs="Arial"/>
                  <w:color w:val="FF0000"/>
                  <w:sz w:val="18"/>
                  <w:szCs w:val="18"/>
                </w:rPr>
                <w:t>4.29%</w:t>
              </w:r>
            </w:ins>
          </w:p>
        </w:tc>
        <w:tc>
          <w:tcPr>
            <w:tcW w:w="846" w:type="dxa"/>
          </w:tcPr>
          <w:p w14:paraId="31801EE6" w14:textId="77777777"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等线" w:hAnsi="Arial" w:cs="Arial"/>
                  <w:color w:val="FF0000"/>
                  <w:sz w:val="18"/>
                  <w:szCs w:val="18"/>
                </w:rPr>
                <w:t>1.98%</w:t>
              </w:r>
            </w:ins>
          </w:p>
        </w:tc>
        <w:tc>
          <w:tcPr>
            <w:tcW w:w="827" w:type="dxa"/>
          </w:tcPr>
          <w:p w14:paraId="31801EE7" w14:textId="77777777"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等线" w:hAnsi="Arial" w:cs="Arial"/>
                  <w:color w:val="FF0000"/>
                  <w:sz w:val="18"/>
                  <w:szCs w:val="18"/>
                </w:rPr>
                <w:t>3.93%</w:t>
              </w:r>
            </w:ins>
          </w:p>
        </w:tc>
        <w:tc>
          <w:tcPr>
            <w:tcW w:w="756" w:type="dxa"/>
          </w:tcPr>
          <w:p w14:paraId="31801EE8" w14:textId="77777777"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等线" w:hAnsi="Arial" w:cs="Arial"/>
                  <w:color w:val="FF0000"/>
                  <w:sz w:val="18"/>
                  <w:szCs w:val="18"/>
                </w:rPr>
                <w:t>3.88%</w:t>
              </w:r>
            </w:ins>
          </w:p>
        </w:tc>
        <w:tc>
          <w:tcPr>
            <w:tcW w:w="727" w:type="dxa"/>
          </w:tcPr>
          <w:p w14:paraId="31801EE9" w14:textId="77777777"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等线" w:hAnsi="Arial" w:cs="Arial"/>
                  <w:color w:val="FF0000"/>
                  <w:sz w:val="18"/>
                  <w:szCs w:val="18"/>
                </w:rPr>
                <w:t>6.48%</w:t>
              </w:r>
            </w:ins>
          </w:p>
        </w:tc>
        <w:tc>
          <w:tcPr>
            <w:tcW w:w="1022" w:type="dxa"/>
          </w:tcPr>
          <w:p w14:paraId="31801EEA" w14:textId="77777777"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14:paraId="31801EEB" w14:textId="77777777"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14:paraId="31801EF8" w14:textId="77777777">
        <w:trPr>
          <w:trHeight w:val="215"/>
        </w:trPr>
        <w:tc>
          <w:tcPr>
            <w:tcW w:w="1157" w:type="dxa"/>
            <w:vMerge w:val="restart"/>
          </w:tcPr>
          <w:p w14:paraId="31801EED" w14:textId="77777777"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31801EEE" w14:textId="77777777"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14:paraId="31801EEF" w14:textId="77777777"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14:paraId="31801EF0" w14:textId="77777777"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14:paraId="31801EF1" w14:textId="77777777"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14:paraId="31801EF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EF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F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F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F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04" w14:textId="77777777">
        <w:trPr>
          <w:trHeight w:val="379"/>
        </w:trPr>
        <w:tc>
          <w:tcPr>
            <w:tcW w:w="1157" w:type="dxa"/>
            <w:vMerge/>
          </w:tcPr>
          <w:p w14:paraId="31801EF9" w14:textId="77777777" w:rsidR="00D61C1C" w:rsidRDefault="00D61C1C">
            <w:pPr>
              <w:tabs>
                <w:tab w:val="left" w:pos="384"/>
              </w:tabs>
              <w:rPr>
                <w:rFonts w:ascii="Arial" w:hAnsi="Arial" w:cs="Arial"/>
                <w:sz w:val="18"/>
                <w:szCs w:val="18"/>
              </w:rPr>
            </w:pPr>
          </w:p>
        </w:tc>
        <w:tc>
          <w:tcPr>
            <w:tcW w:w="735" w:type="dxa"/>
          </w:tcPr>
          <w:p w14:paraId="31801EFA" w14:textId="77777777"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14:paraId="31801EFB" w14:textId="77777777"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14:paraId="31801EFC" w14:textId="77777777"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14:paraId="31801EFD" w14:textId="77777777"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14:paraId="31801EF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F0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F0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F0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03"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1F10" w14:textId="77777777">
        <w:trPr>
          <w:trHeight w:val="226"/>
        </w:trPr>
        <w:tc>
          <w:tcPr>
            <w:tcW w:w="1157" w:type="dxa"/>
            <w:vMerge/>
          </w:tcPr>
          <w:p w14:paraId="31801F05"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06" w14:textId="77777777"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14:paraId="31801F07" w14:textId="77777777"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14:paraId="31801F08" w14:textId="77777777"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14:paraId="31801F09"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14:paraId="31801F0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0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0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0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0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0F"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F1C" w14:textId="77777777">
        <w:trPr>
          <w:trHeight w:val="421"/>
        </w:trPr>
        <w:tc>
          <w:tcPr>
            <w:tcW w:w="1157" w:type="dxa"/>
            <w:vMerge/>
          </w:tcPr>
          <w:p w14:paraId="31801F11"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12" w14:textId="77777777"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14:paraId="31801F13" w14:textId="77777777"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14:paraId="31801F14" w14:textId="77777777"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14:paraId="31801F15"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14:paraId="31801F1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1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1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1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1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1B"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1F28" w14:textId="77777777">
        <w:trPr>
          <w:trHeight w:val="204"/>
        </w:trPr>
        <w:tc>
          <w:tcPr>
            <w:tcW w:w="1157" w:type="dxa"/>
          </w:tcPr>
          <w:p w14:paraId="31801F1D"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lastRenderedPageBreak/>
              <w:t>Futurewei</w:t>
            </w:r>
            <w:proofErr w:type="spellEnd"/>
          </w:p>
        </w:tc>
        <w:tc>
          <w:tcPr>
            <w:tcW w:w="735" w:type="dxa"/>
          </w:tcPr>
          <w:p w14:paraId="31801F1E" w14:textId="77777777" w:rsidR="00D61C1C" w:rsidRDefault="002A2490">
            <w:pPr>
              <w:rPr>
                <w:rFonts w:ascii="Arial" w:hAnsi="Arial" w:cs="Arial"/>
                <w:color w:val="000000"/>
                <w:sz w:val="18"/>
                <w:szCs w:val="18"/>
              </w:rPr>
            </w:pPr>
            <w:r>
              <w:rPr>
                <w:rFonts w:ascii="Arial" w:hAnsi="Arial" w:cs="Arial"/>
                <w:sz w:val="18"/>
                <w:szCs w:val="18"/>
              </w:rPr>
              <w:t>2.70%</w:t>
            </w:r>
          </w:p>
        </w:tc>
        <w:tc>
          <w:tcPr>
            <w:tcW w:w="827" w:type="dxa"/>
          </w:tcPr>
          <w:p w14:paraId="31801F1F" w14:textId="77777777" w:rsidR="00D61C1C" w:rsidRDefault="002A2490">
            <w:pPr>
              <w:rPr>
                <w:rFonts w:ascii="Arial" w:hAnsi="Arial" w:cs="Arial"/>
                <w:color w:val="000000"/>
                <w:sz w:val="18"/>
                <w:szCs w:val="18"/>
              </w:rPr>
            </w:pPr>
            <w:r>
              <w:rPr>
                <w:rFonts w:ascii="Arial" w:hAnsi="Arial" w:cs="Arial"/>
                <w:sz w:val="18"/>
                <w:szCs w:val="18"/>
              </w:rPr>
              <w:t>5.40%</w:t>
            </w:r>
          </w:p>
        </w:tc>
        <w:tc>
          <w:tcPr>
            <w:tcW w:w="911" w:type="dxa"/>
          </w:tcPr>
          <w:p w14:paraId="31801F20" w14:textId="77777777" w:rsidR="00D61C1C" w:rsidRDefault="002A2490">
            <w:pPr>
              <w:rPr>
                <w:rFonts w:ascii="Arial" w:hAnsi="Arial" w:cs="Arial"/>
                <w:color w:val="000000"/>
                <w:sz w:val="18"/>
                <w:szCs w:val="18"/>
              </w:rPr>
            </w:pPr>
            <w:r>
              <w:rPr>
                <w:rFonts w:ascii="Arial" w:hAnsi="Arial" w:cs="Arial"/>
                <w:sz w:val="18"/>
                <w:szCs w:val="18"/>
              </w:rPr>
              <w:t>0.50%</w:t>
            </w:r>
          </w:p>
        </w:tc>
        <w:tc>
          <w:tcPr>
            <w:tcW w:w="827" w:type="dxa"/>
          </w:tcPr>
          <w:p w14:paraId="31801F21" w14:textId="77777777" w:rsidR="00D61C1C" w:rsidRDefault="002A2490">
            <w:pPr>
              <w:rPr>
                <w:rFonts w:ascii="Arial" w:hAnsi="Arial" w:cs="Arial"/>
                <w:color w:val="000000"/>
                <w:sz w:val="18"/>
                <w:szCs w:val="18"/>
              </w:rPr>
            </w:pPr>
            <w:r>
              <w:rPr>
                <w:rFonts w:ascii="Arial" w:hAnsi="Arial" w:cs="Arial"/>
                <w:sz w:val="18"/>
                <w:szCs w:val="18"/>
              </w:rPr>
              <w:t>1.10%</w:t>
            </w:r>
          </w:p>
        </w:tc>
        <w:tc>
          <w:tcPr>
            <w:tcW w:w="846" w:type="dxa"/>
          </w:tcPr>
          <w:p w14:paraId="31801F22" w14:textId="77777777" w:rsidR="00D61C1C" w:rsidRDefault="002A2490">
            <w:pPr>
              <w:rPr>
                <w:rFonts w:ascii="Arial" w:hAnsi="Arial" w:cs="Arial"/>
                <w:color w:val="000000"/>
                <w:sz w:val="18"/>
                <w:szCs w:val="18"/>
              </w:rPr>
            </w:pPr>
            <w:r>
              <w:rPr>
                <w:rFonts w:ascii="Arial" w:hAnsi="Arial" w:cs="Arial"/>
                <w:sz w:val="18"/>
                <w:szCs w:val="18"/>
              </w:rPr>
              <w:t>0.30%</w:t>
            </w:r>
          </w:p>
        </w:tc>
        <w:tc>
          <w:tcPr>
            <w:tcW w:w="827" w:type="dxa"/>
          </w:tcPr>
          <w:p w14:paraId="31801F23" w14:textId="77777777" w:rsidR="00D61C1C" w:rsidRDefault="002A2490">
            <w:pPr>
              <w:rPr>
                <w:rFonts w:ascii="Arial" w:hAnsi="Arial" w:cs="Arial"/>
                <w:color w:val="000000"/>
                <w:sz w:val="18"/>
                <w:szCs w:val="18"/>
              </w:rPr>
            </w:pPr>
            <w:r>
              <w:rPr>
                <w:rFonts w:ascii="Arial" w:hAnsi="Arial" w:cs="Arial"/>
                <w:sz w:val="18"/>
                <w:szCs w:val="18"/>
              </w:rPr>
              <w:t>0.60%</w:t>
            </w:r>
          </w:p>
        </w:tc>
        <w:tc>
          <w:tcPr>
            <w:tcW w:w="756" w:type="dxa"/>
          </w:tcPr>
          <w:p w14:paraId="31801F24" w14:textId="77777777" w:rsidR="00D61C1C" w:rsidRDefault="002A2490">
            <w:pPr>
              <w:rPr>
                <w:rFonts w:ascii="Arial" w:hAnsi="Arial" w:cs="Arial"/>
                <w:color w:val="000000"/>
                <w:sz w:val="18"/>
                <w:szCs w:val="18"/>
              </w:rPr>
            </w:pPr>
            <w:r>
              <w:rPr>
                <w:rFonts w:ascii="Arial" w:hAnsi="Arial" w:cs="Arial"/>
                <w:sz w:val="18"/>
                <w:szCs w:val="18"/>
              </w:rPr>
              <w:t>2.20%</w:t>
            </w:r>
          </w:p>
        </w:tc>
        <w:tc>
          <w:tcPr>
            <w:tcW w:w="727" w:type="dxa"/>
          </w:tcPr>
          <w:p w14:paraId="31801F25" w14:textId="77777777" w:rsidR="00D61C1C" w:rsidRDefault="002A2490">
            <w:pPr>
              <w:rPr>
                <w:rFonts w:ascii="Arial" w:hAnsi="Arial" w:cs="Arial"/>
                <w:color w:val="000000"/>
                <w:sz w:val="18"/>
                <w:szCs w:val="18"/>
              </w:rPr>
            </w:pPr>
            <w:r>
              <w:rPr>
                <w:rFonts w:ascii="Arial" w:hAnsi="Arial" w:cs="Arial"/>
                <w:sz w:val="18"/>
                <w:szCs w:val="18"/>
              </w:rPr>
              <w:t>4.40%</w:t>
            </w:r>
          </w:p>
        </w:tc>
        <w:tc>
          <w:tcPr>
            <w:tcW w:w="1022" w:type="dxa"/>
          </w:tcPr>
          <w:p w14:paraId="31801F2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2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34" w14:textId="77777777">
        <w:trPr>
          <w:trHeight w:val="215"/>
        </w:trPr>
        <w:tc>
          <w:tcPr>
            <w:tcW w:w="1157" w:type="dxa"/>
          </w:tcPr>
          <w:p w14:paraId="31801F29"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InterDigital</w:t>
            </w:r>
            <w:proofErr w:type="spellEnd"/>
          </w:p>
        </w:tc>
        <w:tc>
          <w:tcPr>
            <w:tcW w:w="735" w:type="dxa"/>
          </w:tcPr>
          <w:p w14:paraId="31801F2A" w14:textId="77777777" w:rsidR="00D61C1C" w:rsidRDefault="002A2490">
            <w:pPr>
              <w:rPr>
                <w:rFonts w:ascii="Arial" w:hAnsi="Arial" w:cs="Arial"/>
                <w:sz w:val="18"/>
                <w:szCs w:val="18"/>
              </w:rPr>
            </w:pPr>
            <w:r>
              <w:rPr>
                <w:rFonts w:ascii="Arial" w:hAnsi="Arial" w:cs="Arial"/>
                <w:sz w:val="18"/>
                <w:szCs w:val="18"/>
              </w:rPr>
              <w:t>5%</w:t>
            </w:r>
          </w:p>
        </w:tc>
        <w:tc>
          <w:tcPr>
            <w:tcW w:w="827" w:type="dxa"/>
          </w:tcPr>
          <w:p w14:paraId="31801F2B" w14:textId="77777777" w:rsidR="00D61C1C" w:rsidRDefault="002A2490">
            <w:pPr>
              <w:rPr>
                <w:rFonts w:ascii="Arial" w:hAnsi="Arial" w:cs="Arial"/>
                <w:sz w:val="18"/>
                <w:szCs w:val="18"/>
              </w:rPr>
            </w:pPr>
            <w:r>
              <w:rPr>
                <w:rFonts w:ascii="Arial" w:hAnsi="Arial" w:cs="Arial"/>
                <w:sz w:val="18"/>
                <w:szCs w:val="18"/>
              </w:rPr>
              <w:t>10%</w:t>
            </w:r>
          </w:p>
        </w:tc>
        <w:tc>
          <w:tcPr>
            <w:tcW w:w="911" w:type="dxa"/>
          </w:tcPr>
          <w:p w14:paraId="31801F2C" w14:textId="77777777" w:rsidR="00D61C1C" w:rsidRDefault="002A2490">
            <w:pPr>
              <w:rPr>
                <w:rFonts w:ascii="Arial" w:hAnsi="Arial" w:cs="Arial"/>
                <w:sz w:val="18"/>
                <w:szCs w:val="18"/>
              </w:rPr>
            </w:pPr>
            <w:r>
              <w:rPr>
                <w:rFonts w:ascii="Arial" w:hAnsi="Arial" w:cs="Arial"/>
                <w:sz w:val="18"/>
                <w:szCs w:val="18"/>
              </w:rPr>
              <w:t>1.20%</w:t>
            </w:r>
          </w:p>
        </w:tc>
        <w:tc>
          <w:tcPr>
            <w:tcW w:w="827" w:type="dxa"/>
          </w:tcPr>
          <w:p w14:paraId="31801F2D" w14:textId="77777777" w:rsidR="00D61C1C" w:rsidRDefault="002A2490">
            <w:pPr>
              <w:rPr>
                <w:rFonts w:ascii="Arial" w:hAnsi="Arial" w:cs="Arial"/>
                <w:sz w:val="18"/>
                <w:szCs w:val="18"/>
              </w:rPr>
            </w:pPr>
            <w:r>
              <w:rPr>
                <w:rFonts w:ascii="Arial" w:hAnsi="Arial" w:cs="Arial"/>
                <w:sz w:val="18"/>
                <w:szCs w:val="18"/>
              </w:rPr>
              <w:t>2.40%</w:t>
            </w:r>
          </w:p>
        </w:tc>
        <w:tc>
          <w:tcPr>
            <w:tcW w:w="846" w:type="dxa"/>
          </w:tcPr>
          <w:p w14:paraId="31801F2E" w14:textId="77777777" w:rsidR="00D61C1C" w:rsidRDefault="002A2490">
            <w:pPr>
              <w:rPr>
                <w:rFonts w:ascii="Arial" w:hAnsi="Arial" w:cs="Arial"/>
                <w:sz w:val="18"/>
                <w:szCs w:val="18"/>
              </w:rPr>
            </w:pPr>
            <w:r>
              <w:rPr>
                <w:rFonts w:ascii="Arial" w:hAnsi="Arial" w:cs="Arial"/>
                <w:sz w:val="18"/>
                <w:szCs w:val="18"/>
              </w:rPr>
              <w:t>0.64%</w:t>
            </w:r>
          </w:p>
        </w:tc>
        <w:tc>
          <w:tcPr>
            <w:tcW w:w="827" w:type="dxa"/>
          </w:tcPr>
          <w:p w14:paraId="31801F2F" w14:textId="77777777" w:rsidR="00D61C1C" w:rsidRDefault="002A2490">
            <w:pPr>
              <w:rPr>
                <w:rFonts w:ascii="Arial" w:hAnsi="Arial" w:cs="Arial"/>
                <w:sz w:val="18"/>
                <w:szCs w:val="18"/>
              </w:rPr>
            </w:pPr>
            <w:r>
              <w:rPr>
                <w:rFonts w:ascii="Arial" w:hAnsi="Arial" w:cs="Arial"/>
                <w:sz w:val="18"/>
                <w:szCs w:val="18"/>
              </w:rPr>
              <w:t>1.28%</w:t>
            </w:r>
          </w:p>
        </w:tc>
        <w:tc>
          <w:tcPr>
            <w:tcW w:w="756" w:type="dxa"/>
          </w:tcPr>
          <w:p w14:paraId="31801F30"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1"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3"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40" w14:textId="77777777">
        <w:trPr>
          <w:trHeight w:val="460"/>
        </w:trPr>
        <w:tc>
          <w:tcPr>
            <w:tcW w:w="1157" w:type="dxa"/>
            <w:vMerge w:val="restart"/>
          </w:tcPr>
          <w:p w14:paraId="31801F35"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31801F36" w14:textId="77777777"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14:paraId="31801F37" w14:textId="77777777" w:rsidR="00D61C1C" w:rsidRDefault="002A2490">
            <w:pPr>
              <w:jc w:val="center"/>
              <w:rPr>
                <w:rFonts w:ascii="Arial" w:hAnsi="Arial" w:cs="Arial"/>
                <w:sz w:val="18"/>
                <w:szCs w:val="18"/>
              </w:rPr>
            </w:pPr>
            <w:r>
              <w:rPr>
                <w:rFonts w:ascii="Arial" w:hAnsi="Arial" w:cs="Arial"/>
                <w:sz w:val="18"/>
                <w:szCs w:val="18"/>
              </w:rPr>
              <w:t>6.4%</w:t>
            </w:r>
          </w:p>
        </w:tc>
        <w:tc>
          <w:tcPr>
            <w:tcW w:w="911" w:type="dxa"/>
          </w:tcPr>
          <w:p w14:paraId="31801F38" w14:textId="77777777"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14:paraId="31801F39" w14:textId="77777777" w:rsidR="00D61C1C" w:rsidRDefault="002A2490">
            <w:pPr>
              <w:jc w:val="center"/>
              <w:rPr>
                <w:rFonts w:ascii="Arial" w:hAnsi="Arial" w:cs="Arial"/>
                <w:sz w:val="18"/>
                <w:szCs w:val="18"/>
              </w:rPr>
            </w:pPr>
            <w:r>
              <w:rPr>
                <w:rFonts w:ascii="Arial" w:hAnsi="Arial" w:cs="Arial"/>
                <w:sz w:val="18"/>
                <w:szCs w:val="18"/>
              </w:rPr>
              <w:t>4.75%</w:t>
            </w:r>
          </w:p>
        </w:tc>
        <w:tc>
          <w:tcPr>
            <w:tcW w:w="846" w:type="dxa"/>
          </w:tcPr>
          <w:p w14:paraId="31801F3A" w14:textId="77777777"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14:paraId="31801F3B" w14:textId="77777777"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14:paraId="31801F3C"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D"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F"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1F4C" w14:textId="77777777">
        <w:trPr>
          <w:trHeight w:val="352"/>
        </w:trPr>
        <w:tc>
          <w:tcPr>
            <w:tcW w:w="1157" w:type="dxa"/>
            <w:vMerge/>
          </w:tcPr>
          <w:p w14:paraId="31801F41" w14:textId="77777777" w:rsidR="00D61C1C" w:rsidRDefault="00D61C1C">
            <w:pPr>
              <w:tabs>
                <w:tab w:val="left" w:pos="384"/>
              </w:tabs>
              <w:rPr>
                <w:rFonts w:ascii="Arial" w:hAnsi="Arial" w:cs="Arial"/>
                <w:sz w:val="18"/>
                <w:szCs w:val="18"/>
              </w:rPr>
            </w:pPr>
          </w:p>
        </w:tc>
        <w:tc>
          <w:tcPr>
            <w:tcW w:w="735" w:type="dxa"/>
          </w:tcPr>
          <w:p w14:paraId="31801F42" w14:textId="77777777"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14:paraId="31801F43" w14:textId="77777777" w:rsidR="00D61C1C" w:rsidRDefault="002A2490">
            <w:pPr>
              <w:jc w:val="center"/>
              <w:rPr>
                <w:rFonts w:ascii="Arial" w:hAnsi="Arial" w:cs="Arial"/>
                <w:sz w:val="18"/>
                <w:szCs w:val="18"/>
              </w:rPr>
            </w:pPr>
            <w:r>
              <w:rPr>
                <w:rFonts w:ascii="Arial" w:hAnsi="Arial" w:cs="Arial"/>
                <w:sz w:val="18"/>
                <w:szCs w:val="18"/>
              </w:rPr>
              <w:t>6.2%</w:t>
            </w:r>
          </w:p>
        </w:tc>
        <w:tc>
          <w:tcPr>
            <w:tcW w:w="911" w:type="dxa"/>
          </w:tcPr>
          <w:p w14:paraId="31801F44" w14:textId="77777777"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14:paraId="31801F45" w14:textId="77777777" w:rsidR="00D61C1C" w:rsidRDefault="002A2490">
            <w:pPr>
              <w:jc w:val="center"/>
              <w:rPr>
                <w:rFonts w:ascii="Arial" w:hAnsi="Arial" w:cs="Arial"/>
                <w:sz w:val="18"/>
                <w:szCs w:val="18"/>
              </w:rPr>
            </w:pPr>
            <w:r>
              <w:rPr>
                <w:rFonts w:ascii="Arial" w:hAnsi="Arial" w:cs="Arial"/>
                <w:sz w:val="18"/>
                <w:szCs w:val="18"/>
              </w:rPr>
              <w:t>4.16%</w:t>
            </w:r>
          </w:p>
        </w:tc>
        <w:tc>
          <w:tcPr>
            <w:tcW w:w="846" w:type="dxa"/>
          </w:tcPr>
          <w:p w14:paraId="31801F46" w14:textId="77777777"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14:paraId="31801F47" w14:textId="77777777"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14:paraId="31801F4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4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4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4B"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1F58" w14:textId="77777777">
        <w:trPr>
          <w:trHeight w:val="204"/>
        </w:trPr>
        <w:tc>
          <w:tcPr>
            <w:tcW w:w="1157" w:type="dxa"/>
            <w:vMerge w:val="restart"/>
          </w:tcPr>
          <w:p w14:paraId="31801F4D"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14:paraId="31801F4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14:paraId="31801F4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14:paraId="31801F5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14:paraId="31801F5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14:paraId="31801F52"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14:paraId="31801F53"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14:paraId="31801F54"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55"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5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5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64" w14:textId="77777777">
        <w:trPr>
          <w:trHeight w:val="204"/>
          <w:ins w:id="78" w:author="ZTE" w:date="2020-10-29T19:11:00Z"/>
        </w:trPr>
        <w:tc>
          <w:tcPr>
            <w:tcW w:w="1157" w:type="dxa"/>
            <w:vMerge/>
          </w:tcPr>
          <w:p w14:paraId="31801F59" w14:textId="77777777" w:rsidR="00D61C1C" w:rsidRDefault="00D61C1C">
            <w:pPr>
              <w:tabs>
                <w:tab w:val="left" w:pos="384"/>
              </w:tabs>
              <w:rPr>
                <w:ins w:id="79" w:author="ZTE" w:date="2020-10-29T19:11:00Z"/>
                <w:rFonts w:ascii="Arial" w:hAnsi="Arial" w:cs="Arial"/>
                <w:sz w:val="18"/>
                <w:szCs w:val="18"/>
              </w:rPr>
            </w:pPr>
          </w:p>
        </w:tc>
        <w:tc>
          <w:tcPr>
            <w:tcW w:w="735" w:type="dxa"/>
          </w:tcPr>
          <w:p w14:paraId="31801F5A" w14:textId="77777777" w:rsidR="00D61C1C" w:rsidRDefault="002A2490">
            <w:pPr>
              <w:jc w:val="center"/>
              <w:rPr>
                <w:ins w:id="80" w:author="ZTE" w:date="2020-10-29T19:11:00Z"/>
                <w:rFonts w:ascii="Microsoft Sans Serif" w:eastAsia="宋体" w:hAnsi="Microsoft Sans Serif" w:cs="Microsoft Sans Serif"/>
                <w:color w:val="000000"/>
                <w:sz w:val="18"/>
                <w:szCs w:val="18"/>
              </w:rPr>
            </w:pPr>
            <w:ins w:id="81" w:author="ZTE" w:date="2020-10-29T19:13:00Z">
              <w:r>
                <w:rPr>
                  <w:rFonts w:ascii="Microsoft Sans Serif" w:eastAsia="宋体" w:hAnsi="Microsoft Sans Serif" w:cs="Microsoft Sans Serif" w:hint="eastAsia"/>
                  <w:color w:val="000000"/>
                  <w:sz w:val="18"/>
                  <w:szCs w:val="18"/>
                </w:rPr>
                <w:t>3.7%</w:t>
              </w:r>
            </w:ins>
          </w:p>
        </w:tc>
        <w:tc>
          <w:tcPr>
            <w:tcW w:w="827" w:type="dxa"/>
          </w:tcPr>
          <w:p w14:paraId="31801F5B" w14:textId="77777777"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宋体" w:hAnsi="Microsoft Sans Serif" w:cs="Microsoft Sans Serif" w:hint="eastAsia"/>
                  <w:color w:val="000000"/>
                  <w:sz w:val="18"/>
                  <w:szCs w:val="18"/>
                </w:rPr>
                <w:t>7.4%</w:t>
              </w:r>
            </w:ins>
          </w:p>
        </w:tc>
        <w:tc>
          <w:tcPr>
            <w:tcW w:w="911" w:type="dxa"/>
          </w:tcPr>
          <w:p w14:paraId="31801F5C" w14:textId="77777777"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宋体" w:hAnsi="Microsoft Sans Serif" w:cs="Microsoft Sans Serif" w:hint="eastAsia"/>
                  <w:color w:val="000000"/>
                  <w:sz w:val="18"/>
                  <w:szCs w:val="18"/>
                </w:rPr>
                <w:t>2.28%</w:t>
              </w:r>
            </w:ins>
          </w:p>
        </w:tc>
        <w:tc>
          <w:tcPr>
            <w:tcW w:w="827" w:type="dxa"/>
          </w:tcPr>
          <w:p w14:paraId="31801F5D" w14:textId="77777777"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宋体" w:hAnsi="Microsoft Sans Serif" w:cs="Microsoft Sans Serif" w:hint="eastAsia"/>
                  <w:color w:val="000000"/>
                  <w:sz w:val="18"/>
                  <w:szCs w:val="18"/>
                </w:rPr>
                <w:t>4.57%</w:t>
              </w:r>
            </w:ins>
          </w:p>
        </w:tc>
        <w:tc>
          <w:tcPr>
            <w:tcW w:w="846" w:type="dxa"/>
          </w:tcPr>
          <w:p w14:paraId="31801F5E" w14:textId="77777777"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宋体" w:hAnsi="Microsoft Sans Serif" w:cs="Microsoft Sans Serif" w:hint="eastAsia"/>
                  <w:color w:val="000000"/>
                  <w:sz w:val="18"/>
                  <w:szCs w:val="18"/>
                </w:rPr>
                <w:t>2.03%</w:t>
              </w:r>
            </w:ins>
          </w:p>
        </w:tc>
        <w:tc>
          <w:tcPr>
            <w:tcW w:w="827" w:type="dxa"/>
          </w:tcPr>
          <w:p w14:paraId="31801F5F" w14:textId="77777777"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宋体" w:hAnsi="Microsoft Sans Serif" w:cs="Microsoft Sans Serif" w:hint="eastAsia"/>
                  <w:color w:val="000000"/>
                  <w:sz w:val="18"/>
                  <w:szCs w:val="18"/>
                </w:rPr>
                <w:t>4.05%</w:t>
              </w:r>
            </w:ins>
          </w:p>
        </w:tc>
        <w:tc>
          <w:tcPr>
            <w:tcW w:w="756" w:type="dxa"/>
            <w:vAlign w:val="center"/>
          </w:tcPr>
          <w:p w14:paraId="31801F60" w14:textId="77777777"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14:paraId="31801F61" w14:textId="77777777"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14:paraId="31801F62" w14:textId="77777777"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14:paraId="31801F63" w14:textId="77777777"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Note 6</w:t>
              </w:r>
            </w:ins>
          </w:p>
        </w:tc>
      </w:tr>
      <w:tr w:rsidR="00D61C1C" w14:paraId="31801F70" w14:textId="77777777">
        <w:trPr>
          <w:trHeight w:val="287"/>
        </w:trPr>
        <w:tc>
          <w:tcPr>
            <w:tcW w:w="1157" w:type="dxa"/>
            <w:vMerge w:val="restart"/>
          </w:tcPr>
          <w:p w14:paraId="31801F65" w14:textId="77777777"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14:paraId="31801F6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14:paraId="31801F68"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9"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14:paraId="31801F6A"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B"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14:paraId="31801F6C"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6D"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6E"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6F"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1F7C" w14:textId="77777777">
        <w:trPr>
          <w:trHeight w:val="277"/>
        </w:trPr>
        <w:tc>
          <w:tcPr>
            <w:tcW w:w="1157" w:type="dxa"/>
            <w:vMerge/>
          </w:tcPr>
          <w:p w14:paraId="31801F71" w14:textId="77777777" w:rsidR="00D61C1C" w:rsidRDefault="00D61C1C">
            <w:pPr>
              <w:tabs>
                <w:tab w:val="left" w:pos="384"/>
              </w:tabs>
              <w:rPr>
                <w:rFonts w:ascii="Arial" w:hAnsi="Arial" w:cs="Arial"/>
                <w:sz w:val="18"/>
                <w:szCs w:val="18"/>
              </w:rPr>
            </w:pPr>
          </w:p>
        </w:tc>
        <w:tc>
          <w:tcPr>
            <w:tcW w:w="735" w:type="dxa"/>
            <w:vAlign w:val="bottom"/>
          </w:tcPr>
          <w:p w14:paraId="31801F72"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3"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14:paraId="31801F74"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5"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14:paraId="31801F7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14:paraId="31801F7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7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7A"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7B" w14:textId="77777777"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14:paraId="31801F88" w14:textId="77777777">
        <w:trPr>
          <w:trHeight w:val="277"/>
        </w:trPr>
        <w:tc>
          <w:tcPr>
            <w:tcW w:w="1157" w:type="dxa"/>
            <w:vAlign w:val="center"/>
          </w:tcPr>
          <w:p w14:paraId="31801F7D"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31801F7E" w14:textId="77777777"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14:paraId="31801F7F" w14:textId="77777777"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14:paraId="31801F80" w14:textId="77777777"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14:paraId="31801F81" w14:textId="77777777"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14:paraId="31801F82" w14:textId="77777777"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14:paraId="31801F83" w14:textId="77777777"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14:paraId="31801F84" w14:textId="77777777"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14:paraId="31801F85" w14:textId="77777777"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14:paraId="31801F86" w14:textId="77777777" w:rsidR="00D61C1C" w:rsidRDefault="002A2490">
            <w:pPr>
              <w:jc w:val="center"/>
              <w:rPr>
                <w:rFonts w:ascii="Arial" w:hAnsi="Arial" w:cs="Arial"/>
                <w:sz w:val="18"/>
                <w:szCs w:val="18"/>
              </w:rPr>
            </w:pPr>
            <w:r>
              <w:rPr>
                <w:rFonts w:ascii="Arial" w:hAnsi="Arial" w:cs="Arial"/>
                <w:sz w:val="18"/>
                <w:szCs w:val="18"/>
              </w:rPr>
              <w:t>S3</w:t>
            </w:r>
          </w:p>
        </w:tc>
        <w:tc>
          <w:tcPr>
            <w:tcW w:w="1530" w:type="dxa"/>
          </w:tcPr>
          <w:p w14:paraId="31801F87" w14:textId="77777777" w:rsidR="00D61C1C" w:rsidRDefault="00D61C1C">
            <w:pPr>
              <w:jc w:val="center"/>
              <w:rPr>
                <w:rFonts w:ascii="Arial" w:hAnsi="Arial" w:cs="Arial"/>
                <w:sz w:val="18"/>
                <w:szCs w:val="18"/>
              </w:rPr>
            </w:pPr>
          </w:p>
        </w:tc>
      </w:tr>
      <w:tr w:rsidR="00D61C1C" w14:paraId="31801F94" w14:textId="77777777">
        <w:trPr>
          <w:trHeight w:val="277"/>
          <w:ins w:id="99" w:author="Hong He" w:date="2020-10-27T19:18:00Z"/>
        </w:trPr>
        <w:tc>
          <w:tcPr>
            <w:tcW w:w="1157" w:type="dxa"/>
            <w:vMerge w:val="restart"/>
            <w:vAlign w:val="center"/>
          </w:tcPr>
          <w:p w14:paraId="31801F89" w14:textId="77777777" w:rsidR="00D61C1C" w:rsidRDefault="002A2490">
            <w:pPr>
              <w:tabs>
                <w:tab w:val="left" w:pos="384"/>
              </w:tabs>
              <w:jc w:val="center"/>
              <w:rPr>
                <w:ins w:id="100" w:author="Hong He" w:date="2020-10-27T19:18:00Z"/>
                <w:rFonts w:ascii="Arial" w:hAnsi="Arial" w:cs="Arial"/>
                <w:sz w:val="18"/>
                <w:szCs w:val="18"/>
              </w:rPr>
            </w:pPr>
            <w:proofErr w:type="spellStart"/>
            <w:r>
              <w:rPr>
                <w:rFonts w:ascii="Arial" w:eastAsiaTheme="minorEastAsia" w:hAnsi="Arial" w:cs="Arial"/>
                <w:sz w:val="18"/>
                <w:szCs w:val="18"/>
              </w:rPr>
              <w:t>MediaTek</w:t>
            </w:r>
            <w:proofErr w:type="spellEnd"/>
          </w:p>
        </w:tc>
        <w:tc>
          <w:tcPr>
            <w:tcW w:w="735" w:type="dxa"/>
          </w:tcPr>
          <w:p w14:paraId="31801F8A" w14:textId="77777777"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14:paraId="31801F8B" w14:textId="77777777"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14:paraId="31801F8C" w14:textId="77777777"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14:paraId="31801F8D" w14:textId="77777777"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14:paraId="31801F8E" w14:textId="77777777"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14:paraId="31801F8F" w14:textId="77777777"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14:paraId="31801F90" w14:textId="77777777"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14:paraId="31801F91" w14:textId="77777777"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14:paraId="31801F92" w14:textId="77777777"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14:paraId="31801F93" w14:textId="77777777"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14:paraId="31801FA0" w14:textId="77777777">
        <w:trPr>
          <w:trHeight w:val="277"/>
          <w:ins w:id="122" w:author="Hong He" w:date="2020-10-27T19:19:00Z"/>
        </w:trPr>
        <w:tc>
          <w:tcPr>
            <w:tcW w:w="1157" w:type="dxa"/>
            <w:vMerge/>
            <w:vAlign w:val="center"/>
          </w:tcPr>
          <w:p w14:paraId="31801F95" w14:textId="77777777" w:rsidR="00D61C1C" w:rsidRDefault="00D61C1C">
            <w:pPr>
              <w:tabs>
                <w:tab w:val="left" w:pos="384"/>
              </w:tabs>
              <w:jc w:val="center"/>
              <w:rPr>
                <w:ins w:id="123" w:author="Hong He" w:date="2020-10-27T19:19:00Z"/>
                <w:rFonts w:ascii="Arial" w:hAnsi="Arial" w:cs="Arial"/>
                <w:sz w:val="18"/>
                <w:szCs w:val="18"/>
              </w:rPr>
            </w:pPr>
          </w:p>
        </w:tc>
        <w:tc>
          <w:tcPr>
            <w:tcW w:w="735" w:type="dxa"/>
          </w:tcPr>
          <w:p w14:paraId="31801F96" w14:textId="77777777"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14:paraId="31801F97" w14:textId="77777777"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14:paraId="31801F98" w14:textId="77777777"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14:paraId="31801F99" w14:textId="77777777"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14:paraId="31801F9A" w14:textId="77777777"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14:paraId="31801F9B" w14:textId="77777777"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14:paraId="31801F9C" w14:textId="77777777"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14:paraId="31801F9D" w14:textId="77777777"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14:paraId="31801F9E" w14:textId="77777777"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14:paraId="31801F9F" w14:textId="77777777"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14:paraId="31801FB4" w14:textId="77777777">
        <w:trPr>
          <w:trHeight w:val="3412"/>
        </w:trPr>
        <w:tc>
          <w:tcPr>
            <w:tcW w:w="10165" w:type="dxa"/>
            <w:gridSpan w:val="11"/>
          </w:tcPr>
          <w:p w14:paraId="31801FA1"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1FA2"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1FA3"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1FA4" w14:textId="77777777" w:rsidR="00D61C1C" w:rsidRDefault="002A2490">
            <w:pPr>
              <w:rPr>
                <w:rFonts w:ascii="Arial" w:hAnsi="Arial" w:cs="Arial"/>
                <w:sz w:val="18"/>
                <w:szCs w:val="18"/>
              </w:rPr>
            </w:pPr>
            <w:r>
              <w:rPr>
                <w:rFonts w:ascii="Arial" w:hAnsi="Arial" w:cs="Arial"/>
                <w:sz w:val="18"/>
                <w:szCs w:val="18"/>
              </w:rPr>
              <w:t>Note 5: DL (50%) + UL (50%)</w:t>
            </w:r>
          </w:p>
          <w:p w14:paraId="31801FA5" w14:textId="77777777" w:rsidR="00D61C1C" w:rsidRDefault="002A2490">
            <w:pPr>
              <w:rPr>
                <w:rFonts w:ascii="Arial" w:hAnsi="Arial" w:cs="Arial"/>
                <w:sz w:val="18"/>
                <w:szCs w:val="18"/>
              </w:rPr>
            </w:pPr>
            <w:r>
              <w:rPr>
                <w:rFonts w:ascii="Arial" w:hAnsi="Arial" w:cs="Arial"/>
                <w:sz w:val="18"/>
                <w:szCs w:val="18"/>
              </w:rPr>
              <w:t>Note 6: DL-only</w:t>
            </w:r>
          </w:p>
          <w:p w14:paraId="31801FA6" w14:textId="77777777" w:rsidR="00D61C1C" w:rsidRDefault="002A2490">
            <w:pPr>
              <w:rPr>
                <w:rFonts w:ascii="Arial" w:hAnsi="Arial" w:cs="Arial"/>
                <w:sz w:val="18"/>
                <w:szCs w:val="18"/>
              </w:rPr>
            </w:pPr>
            <w:r>
              <w:rPr>
                <w:rFonts w:ascii="Arial" w:hAnsi="Arial" w:cs="Arial"/>
                <w:sz w:val="18"/>
                <w:szCs w:val="18"/>
              </w:rPr>
              <w:t>Note 7: slots "DDDU",</w:t>
            </w:r>
          </w:p>
          <w:p w14:paraId="31801FA7" w14:textId="77777777"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31801FA8" w14:textId="77777777"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14:paraId="31801FA9" w14:textId="77777777"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14:paraId="31801FAA" w14:textId="77777777" w:rsidR="00D61C1C" w:rsidRDefault="002A2490">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Wake-Up Signal (WUS)</w:t>
            </w:r>
          </w:p>
          <w:p w14:paraId="31801FAB" w14:textId="77777777" w:rsidR="00D61C1C" w:rsidRDefault="002A2490">
            <w:pPr>
              <w:rPr>
                <w:rFonts w:ascii="Arial" w:hAnsi="Arial" w:cs="Arial"/>
                <w:sz w:val="18"/>
                <w:szCs w:val="18"/>
              </w:rPr>
            </w:pPr>
            <w:r>
              <w:rPr>
                <w:rFonts w:ascii="Arial" w:hAnsi="Arial" w:cs="Arial"/>
                <w:sz w:val="18"/>
                <w:szCs w:val="18"/>
              </w:rPr>
              <w:t>Note 10: TDD: DDDDDDDSUU</w:t>
            </w:r>
          </w:p>
          <w:p w14:paraId="31801FAC" w14:textId="77777777" w:rsidR="00D61C1C" w:rsidRDefault="002A2490">
            <w:pPr>
              <w:rPr>
                <w:rFonts w:ascii="Arial" w:hAnsi="Arial" w:cs="Arial"/>
                <w:sz w:val="18"/>
                <w:szCs w:val="18"/>
              </w:rPr>
            </w:pPr>
            <w:r>
              <w:rPr>
                <w:rFonts w:ascii="Arial" w:hAnsi="Arial" w:cs="Arial"/>
                <w:sz w:val="18"/>
                <w:szCs w:val="18"/>
              </w:rPr>
              <w:t>Note 11: TDD: DDDSUDDSUU</w:t>
            </w:r>
          </w:p>
          <w:p w14:paraId="31801FAD" w14:textId="77777777"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1FAE" w14:textId="77777777"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14:paraId="31801FAF" w14:textId="77777777"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14:paraId="31801FB0" w14:textId="77777777"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14:paraId="31801FB1" w14:textId="77777777"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14:paraId="31801FB2" w14:textId="77777777"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14:paraId="31801FB3" w14:textId="77777777"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14:paraId="31801FB5" w14:textId="77777777" w:rsidR="00D61C1C" w:rsidRDefault="00D61C1C">
      <w:pPr>
        <w:rPr>
          <w:rFonts w:ascii="Arial" w:hAnsi="Arial" w:cs="Arial"/>
        </w:rPr>
      </w:pPr>
    </w:p>
    <w:p w14:paraId="31801FB6"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af3"/>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14:paraId="31801FBD" w14:textId="77777777">
        <w:trPr>
          <w:trHeight w:val="210"/>
        </w:trPr>
        <w:tc>
          <w:tcPr>
            <w:tcW w:w="1157" w:type="dxa"/>
            <w:vMerge w:val="restart"/>
            <w:shd w:val="clear" w:color="auto" w:fill="73FB79"/>
          </w:tcPr>
          <w:p w14:paraId="31801FB7" w14:textId="77777777"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14:paraId="31801FB8"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14:paraId="31801FB9"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14:paraId="31801FBA"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31801FBB"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14:paraId="31801FBC"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FC7" w14:textId="77777777">
        <w:trPr>
          <w:trHeight w:val="210"/>
        </w:trPr>
        <w:tc>
          <w:tcPr>
            <w:tcW w:w="1157" w:type="dxa"/>
            <w:vMerge/>
          </w:tcPr>
          <w:p w14:paraId="31801FBE" w14:textId="77777777" w:rsidR="00D61C1C" w:rsidRDefault="00D61C1C">
            <w:pPr>
              <w:rPr>
                <w:rFonts w:ascii="Arial" w:hAnsi="Arial" w:cs="Arial"/>
                <w:sz w:val="18"/>
                <w:szCs w:val="18"/>
              </w:rPr>
            </w:pPr>
          </w:p>
        </w:tc>
        <w:tc>
          <w:tcPr>
            <w:tcW w:w="836" w:type="dxa"/>
            <w:vMerge w:val="restart"/>
            <w:shd w:val="clear" w:color="auto" w:fill="73FB79"/>
          </w:tcPr>
          <w:p w14:paraId="31801FBF"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0" w14:textId="77777777"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14:paraId="31801FC1"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14:paraId="31801FC2"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14:paraId="31801FC3"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4" w14:textId="77777777"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31801FC5" w14:textId="77777777" w:rsidR="00D61C1C" w:rsidRDefault="00D61C1C">
            <w:pPr>
              <w:jc w:val="center"/>
              <w:rPr>
                <w:rFonts w:ascii="Arial" w:hAnsi="Arial" w:cs="Arial"/>
                <w:sz w:val="18"/>
                <w:szCs w:val="18"/>
              </w:rPr>
            </w:pPr>
          </w:p>
        </w:tc>
        <w:tc>
          <w:tcPr>
            <w:tcW w:w="1600" w:type="dxa"/>
            <w:vMerge/>
            <w:shd w:val="clear" w:color="auto" w:fill="73FB79"/>
          </w:tcPr>
          <w:p w14:paraId="31801FC6" w14:textId="77777777" w:rsidR="00D61C1C" w:rsidRDefault="00D61C1C">
            <w:pPr>
              <w:jc w:val="center"/>
              <w:rPr>
                <w:rFonts w:ascii="Arial" w:hAnsi="Arial" w:cs="Arial"/>
                <w:sz w:val="18"/>
                <w:szCs w:val="18"/>
              </w:rPr>
            </w:pPr>
          </w:p>
        </w:tc>
      </w:tr>
      <w:tr w:rsidR="00D61C1C" w14:paraId="31801FD3" w14:textId="77777777">
        <w:trPr>
          <w:trHeight w:val="224"/>
        </w:trPr>
        <w:tc>
          <w:tcPr>
            <w:tcW w:w="1157" w:type="dxa"/>
            <w:vMerge/>
          </w:tcPr>
          <w:p w14:paraId="31801FC8" w14:textId="77777777" w:rsidR="00D61C1C" w:rsidRDefault="00D61C1C">
            <w:pPr>
              <w:rPr>
                <w:rFonts w:ascii="Arial" w:hAnsi="Arial" w:cs="Arial"/>
                <w:sz w:val="18"/>
                <w:szCs w:val="18"/>
              </w:rPr>
            </w:pPr>
          </w:p>
        </w:tc>
        <w:tc>
          <w:tcPr>
            <w:tcW w:w="836" w:type="dxa"/>
            <w:vMerge/>
          </w:tcPr>
          <w:p w14:paraId="31801FC9" w14:textId="77777777" w:rsidR="00D61C1C" w:rsidRDefault="00D61C1C">
            <w:pPr>
              <w:jc w:val="center"/>
              <w:rPr>
                <w:rFonts w:ascii="Arial" w:hAnsi="Arial" w:cs="Arial"/>
                <w:sz w:val="18"/>
                <w:szCs w:val="18"/>
              </w:rPr>
            </w:pPr>
          </w:p>
        </w:tc>
        <w:tc>
          <w:tcPr>
            <w:tcW w:w="836" w:type="dxa"/>
            <w:vMerge/>
          </w:tcPr>
          <w:p w14:paraId="31801FCA" w14:textId="77777777" w:rsidR="00D61C1C" w:rsidRDefault="00D61C1C">
            <w:pPr>
              <w:jc w:val="center"/>
              <w:rPr>
                <w:rFonts w:ascii="Arial" w:hAnsi="Arial" w:cs="Arial"/>
                <w:sz w:val="18"/>
                <w:szCs w:val="18"/>
              </w:rPr>
            </w:pPr>
          </w:p>
        </w:tc>
        <w:tc>
          <w:tcPr>
            <w:tcW w:w="875" w:type="dxa"/>
            <w:shd w:val="clear" w:color="auto" w:fill="73FB79"/>
          </w:tcPr>
          <w:p w14:paraId="31801FCB" w14:textId="77777777"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14:paraId="31801FCC" w14:textId="77777777"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14:paraId="31801FCD" w14:textId="77777777"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31801FCE" w14:textId="77777777"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14:paraId="31801FCF" w14:textId="77777777" w:rsidR="00D61C1C" w:rsidRDefault="00D61C1C">
            <w:pPr>
              <w:jc w:val="center"/>
              <w:rPr>
                <w:rFonts w:ascii="Arial" w:hAnsi="Arial" w:cs="Arial"/>
                <w:sz w:val="18"/>
                <w:szCs w:val="18"/>
              </w:rPr>
            </w:pPr>
          </w:p>
        </w:tc>
        <w:tc>
          <w:tcPr>
            <w:tcW w:w="836" w:type="dxa"/>
            <w:vMerge/>
          </w:tcPr>
          <w:p w14:paraId="31801FD0" w14:textId="77777777" w:rsidR="00D61C1C" w:rsidRDefault="00D61C1C">
            <w:pPr>
              <w:jc w:val="center"/>
              <w:rPr>
                <w:rFonts w:ascii="Arial" w:hAnsi="Arial" w:cs="Arial"/>
                <w:sz w:val="18"/>
                <w:szCs w:val="18"/>
              </w:rPr>
            </w:pPr>
          </w:p>
        </w:tc>
        <w:tc>
          <w:tcPr>
            <w:tcW w:w="967" w:type="dxa"/>
            <w:vMerge/>
            <w:shd w:val="clear" w:color="auto" w:fill="73FB79"/>
          </w:tcPr>
          <w:p w14:paraId="31801FD1" w14:textId="77777777" w:rsidR="00D61C1C" w:rsidRDefault="00D61C1C">
            <w:pPr>
              <w:jc w:val="center"/>
              <w:rPr>
                <w:rFonts w:ascii="Arial" w:hAnsi="Arial" w:cs="Arial"/>
                <w:sz w:val="18"/>
                <w:szCs w:val="18"/>
              </w:rPr>
            </w:pPr>
          </w:p>
        </w:tc>
        <w:tc>
          <w:tcPr>
            <w:tcW w:w="1600" w:type="dxa"/>
            <w:vMerge/>
            <w:shd w:val="clear" w:color="auto" w:fill="73FB79"/>
          </w:tcPr>
          <w:p w14:paraId="31801FD2" w14:textId="77777777" w:rsidR="00D61C1C" w:rsidRDefault="00D61C1C">
            <w:pPr>
              <w:jc w:val="center"/>
              <w:rPr>
                <w:rFonts w:ascii="Arial" w:hAnsi="Arial" w:cs="Arial"/>
                <w:sz w:val="18"/>
                <w:szCs w:val="18"/>
              </w:rPr>
            </w:pPr>
          </w:p>
        </w:tc>
      </w:tr>
      <w:tr w:rsidR="00D61C1C" w14:paraId="31801FDF" w14:textId="77777777">
        <w:trPr>
          <w:trHeight w:val="210"/>
        </w:trPr>
        <w:tc>
          <w:tcPr>
            <w:tcW w:w="1157" w:type="dxa"/>
            <w:vMerge w:val="restart"/>
          </w:tcPr>
          <w:p w14:paraId="31801FD4" w14:textId="77777777" w:rsidR="00D61C1C" w:rsidRDefault="002A2490">
            <w:pPr>
              <w:jc w:val="center"/>
              <w:rPr>
                <w:rFonts w:ascii="Arial" w:hAnsi="Arial" w:cs="Arial"/>
                <w:sz w:val="18"/>
                <w:szCs w:val="18"/>
              </w:rPr>
            </w:pPr>
            <w:r>
              <w:rPr>
                <w:rFonts w:ascii="Arial" w:hAnsi="Arial" w:cs="Arial"/>
                <w:sz w:val="18"/>
                <w:szCs w:val="18"/>
              </w:rPr>
              <w:t>vivo</w:t>
            </w:r>
          </w:p>
        </w:tc>
        <w:tc>
          <w:tcPr>
            <w:tcW w:w="836" w:type="dxa"/>
          </w:tcPr>
          <w:p w14:paraId="31801FD5" w14:textId="77777777"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14:paraId="31801FD6" w14:textId="77777777"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14:paraId="31801FD7" w14:textId="77777777"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14:paraId="31801FD8" w14:textId="77777777"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14:paraId="31801FD9"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14:paraId="31801FDA" w14:textId="77777777"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14:paraId="31801FDB" w14:textId="77777777"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14:paraId="31801FDC" w14:textId="77777777"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14:paraId="31801FD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DE"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EB" w14:textId="77777777">
        <w:trPr>
          <w:trHeight w:val="210"/>
        </w:trPr>
        <w:tc>
          <w:tcPr>
            <w:tcW w:w="1157" w:type="dxa"/>
            <w:vMerge/>
          </w:tcPr>
          <w:p w14:paraId="31801FE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E1" w14:textId="77777777"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14:paraId="31801FE2" w14:textId="77777777"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14:paraId="31801FE3"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14:paraId="31801FE4" w14:textId="77777777"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14:paraId="31801FE5" w14:textId="77777777"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14:paraId="31801FE6" w14:textId="77777777"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14:paraId="31801FE7" w14:textId="77777777"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14:paraId="31801FE8" w14:textId="77777777"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14:paraId="31801FE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1FEA"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FF7" w14:textId="77777777">
        <w:trPr>
          <w:trHeight w:val="199"/>
        </w:trPr>
        <w:tc>
          <w:tcPr>
            <w:tcW w:w="1157" w:type="dxa"/>
            <w:vMerge w:val="restart"/>
          </w:tcPr>
          <w:p w14:paraId="31801FEC" w14:textId="77777777" w:rsidR="00D61C1C" w:rsidRDefault="002A2490">
            <w:pPr>
              <w:jc w:val="center"/>
              <w:rPr>
                <w:rFonts w:ascii="Arial" w:hAnsi="Arial" w:cs="Arial"/>
                <w:sz w:val="18"/>
                <w:szCs w:val="18"/>
              </w:rPr>
            </w:pPr>
            <w:r>
              <w:rPr>
                <w:rFonts w:ascii="Arial" w:hAnsi="Arial" w:cs="Arial"/>
                <w:sz w:val="18"/>
                <w:szCs w:val="18"/>
              </w:rPr>
              <w:t>Ericsson</w:t>
            </w:r>
          </w:p>
        </w:tc>
        <w:tc>
          <w:tcPr>
            <w:tcW w:w="836" w:type="dxa"/>
          </w:tcPr>
          <w:p w14:paraId="31801FED" w14:textId="77777777"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14:paraId="31801FEE" w14:textId="77777777"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14:paraId="31801FEF"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14:paraId="31801FF0"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14:paraId="31801FF1"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14:paraId="31801FF2"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14:paraId="31801FF3" w14:textId="77777777"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14:paraId="31801FF4" w14:textId="77777777"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14:paraId="31801FF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F6"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003" w14:textId="77777777">
        <w:trPr>
          <w:trHeight w:val="226"/>
        </w:trPr>
        <w:tc>
          <w:tcPr>
            <w:tcW w:w="1157" w:type="dxa"/>
            <w:vMerge/>
          </w:tcPr>
          <w:p w14:paraId="31801FF8"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F9" w14:textId="77777777"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14:paraId="31801FFA" w14:textId="77777777"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14:paraId="31801FF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14:paraId="31801FFC"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14:paraId="31801FFD"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14:paraId="31801FFE"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14:paraId="31801FF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14:paraId="31802000" w14:textId="77777777"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14:paraId="3180200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02"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00F" w14:textId="77777777">
        <w:trPr>
          <w:trHeight w:val="242"/>
        </w:trPr>
        <w:tc>
          <w:tcPr>
            <w:tcW w:w="1157" w:type="dxa"/>
            <w:vMerge/>
          </w:tcPr>
          <w:p w14:paraId="31802004" w14:textId="77777777" w:rsidR="00D61C1C" w:rsidRDefault="00D61C1C">
            <w:pPr>
              <w:jc w:val="center"/>
              <w:rPr>
                <w:rFonts w:ascii="Arial" w:hAnsi="Arial" w:cs="Arial"/>
                <w:sz w:val="18"/>
                <w:szCs w:val="18"/>
              </w:rPr>
            </w:pPr>
          </w:p>
        </w:tc>
        <w:tc>
          <w:tcPr>
            <w:tcW w:w="836" w:type="dxa"/>
          </w:tcPr>
          <w:p w14:paraId="31802005" w14:textId="77777777"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14:paraId="31802006" w14:textId="77777777"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14:paraId="31802007" w14:textId="77777777"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14:paraId="31802008" w14:textId="77777777"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14:paraId="31802009" w14:textId="77777777"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14:paraId="3180200A" w14:textId="77777777"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14:paraId="3180200B" w14:textId="77777777"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14:paraId="3180200C" w14:textId="77777777"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14:paraId="3180200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0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1B" w14:textId="77777777">
        <w:trPr>
          <w:trHeight w:val="251"/>
        </w:trPr>
        <w:tc>
          <w:tcPr>
            <w:tcW w:w="1157" w:type="dxa"/>
            <w:vMerge/>
          </w:tcPr>
          <w:p w14:paraId="3180201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11"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14:paraId="31802012" w14:textId="77777777"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14:paraId="31802013" w14:textId="77777777"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14:paraId="31802014" w14:textId="77777777"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14:paraId="31802015" w14:textId="77777777"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14:paraId="31802016" w14:textId="77777777"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14:paraId="31802017"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14:paraId="31802018" w14:textId="77777777"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14:paraId="3180201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1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27" w14:textId="77777777">
        <w:trPr>
          <w:trHeight w:val="196"/>
        </w:trPr>
        <w:tc>
          <w:tcPr>
            <w:tcW w:w="1157" w:type="dxa"/>
          </w:tcPr>
          <w:p w14:paraId="3180201C" w14:textId="77777777" w:rsidR="00D61C1C" w:rsidRDefault="002A2490">
            <w:pPr>
              <w:jc w:val="center"/>
              <w:rPr>
                <w:rFonts w:ascii="Arial" w:hAnsi="Arial" w:cs="Arial"/>
                <w:sz w:val="18"/>
                <w:szCs w:val="18"/>
              </w:rPr>
            </w:pPr>
            <w:r>
              <w:rPr>
                <w:rFonts w:ascii="Arial" w:hAnsi="Arial" w:cs="Arial"/>
                <w:sz w:val="18"/>
                <w:szCs w:val="18"/>
              </w:rPr>
              <w:t>Samsung</w:t>
            </w:r>
          </w:p>
        </w:tc>
        <w:tc>
          <w:tcPr>
            <w:tcW w:w="836" w:type="dxa"/>
          </w:tcPr>
          <w:p w14:paraId="3180201D"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14:paraId="3180201E"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01F" w14:textId="77777777"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14:paraId="31802020"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021" w14:textId="77777777"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14:paraId="31802022"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023"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14:paraId="31802024" w14:textId="77777777"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14:paraId="31802025" w14:textId="77777777"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14:paraId="31802026" w14:textId="77777777"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14:paraId="31802033" w14:textId="77777777">
        <w:trPr>
          <w:trHeight w:val="235"/>
        </w:trPr>
        <w:tc>
          <w:tcPr>
            <w:tcW w:w="1157" w:type="dxa"/>
            <w:vMerge w:val="restart"/>
          </w:tcPr>
          <w:p w14:paraId="31802028" w14:textId="77777777" w:rsidR="00D61C1C" w:rsidRDefault="002A2490">
            <w:pPr>
              <w:jc w:val="center"/>
              <w:rPr>
                <w:rFonts w:ascii="Arial" w:hAnsi="Arial" w:cs="Arial"/>
                <w:sz w:val="18"/>
                <w:szCs w:val="18"/>
              </w:rPr>
            </w:pPr>
            <w:r>
              <w:rPr>
                <w:rFonts w:ascii="Arial" w:hAnsi="Arial" w:cs="Arial"/>
                <w:sz w:val="18"/>
                <w:szCs w:val="18"/>
              </w:rPr>
              <w:t>Qualcomm</w:t>
            </w:r>
          </w:p>
        </w:tc>
        <w:tc>
          <w:tcPr>
            <w:tcW w:w="836" w:type="dxa"/>
          </w:tcPr>
          <w:p w14:paraId="3180202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14:paraId="3180202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14:paraId="3180202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14:paraId="3180202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14:paraId="3180202D"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14:paraId="3180202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14:paraId="3180202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14:paraId="3180203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14:paraId="31802031" w14:textId="77777777" w:rsidR="00D61C1C" w:rsidRDefault="00D61C1C">
            <w:pPr>
              <w:jc w:val="center"/>
              <w:rPr>
                <w:rFonts w:ascii="Arial" w:hAnsi="Arial" w:cs="Arial"/>
                <w:sz w:val="18"/>
                <w:szCs w:val="18"/>
              </w:rPr>
            </w:pPr>
          </w:p>
        </w:tc>
        <w:tc>
          <w:tcPr>
            <w:tcW w:w="1600" w:type="dxa"/>
          </w:tcPr>
          <w:p w14:paraId="3180203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03F" w14:textId="77777777">
        <w:trPr>
          <w:trHeight w:val="253"/>
        </w:trPr>
        <w:tc>
          <w:tcPr>
            <w:tcW w:w="1157" w:type="dxa"/>
            <w:vMerge/>
          </w:tcPr>
          <w:p w14:paraId="31802034"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35"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14:paraId="31802036"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14:paraId="31802037"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14:paraId="31802038"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14:paraId="3180203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14:paraId="3180203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14:paraId="3180203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14:paraId="3180203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3180203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3E"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204B" w14:textId="77777777">
        <w:trPr>
          <w:trHeight w:val="196"/>
        </w:trPr>
        <w:tc>
          <w:tcPr>
            <w:tcW w:w="1157" w:type="dxa"/>
          </w:tcPr>
          <w:p w14:paraId="31802040" w14:textId="77777777" w:rsidR="00D61C1C" w:rsidRDefault="002A2490">
            <w:pPr>
              <w:jc w:val="center"/>
              <w:rPr>
                <w:rFonts w:ascii="Arial" w:hAnsi="Arial" w:cs="Arial"/>
                <w:sz w:val="18"/>
                <w:szCs w:val="18"/>
              </w:rPr>
            </w:pPr>
            <w:r>
              <w:rPr>
                <w:rFonts w:ascii="Arial" w:hAnsi="Arial" w:cs="Arial"/>
                <w:sz w:val="18"/>
                <w:szCs w:val="18"/>
              </w:rPr>
              <w:t>Nokia</w:t>
            </w:r>
          </w:p>
        </w:tc>
        <w:tc>
          <w:tcPr>
            <w:tcW w:w="836" w:type="dxa"/>
          </w:tcPr>
          <w:p w14:paraId="31802041"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2"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14:paraId="31802043"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14:paraId="31802044"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14:paraId="31802045"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14:paraId="31802046"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14:paraId="31802047"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8"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3180204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4A" w14:textId="77777777"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14:paraId="31802057" w14:textId="77777777">
        <w:trPr>
          <w:trHeight w:val="210"/>
        </w:trPr>
        <w:tc>
          <w:tcPr>
            <w:tcW w:w="1157" w:type="dxa"/>
          </w:tcPr>
          <w:p w14:paraId="3180204C" w14:textId="77777777" w:rsidR="00D61C1C" w:rsidRDefault="002A2490">
            <w:pPr>
              <w:jc w:val="center"/>
              <w:rPr>
                <w:rFonts w:ascii="Arial" w:hAnsi="Arial" w:cs="Arial"/>
                <w:sz w:val="18"/>
                <w:szCs w:val="18"/>
              </w:rPr>
            </w:pPr>
            <w:r>
              <w:rPr>
                <w:rFonts w:ascii="Arial" w:hAnsi="Arial" w:cs="Arial"/>
                <w:sz w:val="18"/>
                <w:szCs w:val="18"/>
              </w:rPr>
              <w:t>CATT</w:t>
            </w:r>
          </w:p>
        </w:tc>
        <w:tc>
          <w:tcPr>
            <w:tcW w:w="836" w:type="dxa"/>
          </w:tcPr>
          <w:p w14:paraId="3180204D" w14:textId="77777777"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14:paraId="3180204E"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14:paraId="3180204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14:paraId="31802050" w14:textId="77777777"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14:paraId="31802051" w14:textId="77777777"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14:paraId="31802052"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14:paraId="31802053" w14:textId="77777777"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14:paraId="31802054" w14:textId="77777777"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14:paraId="3180205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5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3" w14:textId="77777777">
        <w:trPr>
          <w:trHeight w:val="210"/>
        </w:trPr>
        <w:tc>
          <w:tcPr>
            <w:tcW w:w="1157" w:type="dxa"/>
          </w:tcPr>
          <w:p w14:paraId="31802058" w14:textId="77777777" w:rsidR="00D61C1C" w:rsidRDefault="002A2490">
            <w:pPr>
              <w:jc w:val="center"/>
              <w:rPr>
                <w:rFonts w:ascii="Arial" w:hAnsi="Arial" w:cs="Arial"/>
                <w:sz w:val="18"/>
                <w:szCs w:val="18"/>
              </w:rPr>
            </w:pPr>
            <w:proofErr w:type="spellStart"/>
            <w:r>
              <w:rPr>
                <w:rFonts w:ascii="Arial" w:hAnsi="Arial" w:cs="Arial"/>
                <w:sz w:val="18"/>
                <w:szCs w:val="18"/>
              </w:rPr>
              <w:t>Spreadtrum</w:t>
            </w:r>
            <w:proofErr w:type="spellEnd"/>
          </w:p>
        </w:tc>
        <w:tc>
          <w:tcPr>
            <w:tcW w:w="836" w:type="dxa"/>
          </w:tcPr>
          <w:p w14:paraId="31802059" w14:textId="77777777"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14:paraId="3180205A" w14:textId="77777777"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14:paraId="3180205B" w14:textId="77777777"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14:paraId="3180205C" w14:textId="77777777"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14:paraId="3180205D"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14:paraId="3180205E" w14:textId="77777777"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14:paraId="3180205F" w14:textId="77777777"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14:paraId="31802060" w14:textId="77777777"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14:paraId="3180206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2"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F" w14:textId="77777777">
        <w:trPr>
          <w:trHeight w:val="196"/>
        </w:trPr>
        <w:tc>
          <w:tcPr>
            <w:tcW w:w="1157" w:type="dxa"/>
            <w:vMerge w:val="restart"/>
          </w:tcPr>
          <w:p w14:paraId="31802064" w14:textId="77777777" w:rsidR="00D61C1C" w:rsidRDefault="002A2490">
            <w:pPr>
              <w:jc w:val="center"/>
              <w:rPr>
                <w:rFonts w:ascii="Arial" w:hAnsi="Arial" w:cs="Arial"/>
                <w:sz w:val="18"/>
                <w:szCs w:val="18"/>
              </w:rPr>
            </w:pPr>
            <w:r>
              <w:rPr>
                <w:rFonts w:ascii="Arial" w:hAnsi="Arial" w:cs="Arial"/>
                <w:sz w:val="18"/>
                <w:szCs w:val="18"/>
              </w:rPr>
              <w:t>OPPO</w:t>
            </w:r>
          </w:p>
        </w:tc>
        <w:tc>
          <w:tcPr>
            <w:tcW w:w="836" w:type="dxa"/>
          </w:tcPr>
          <w:p w14:paraId="31802065" w14:textId="77777777"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14:paraId="31802066" w14:textId="77777777"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14:paraId="31802067" w14:textId="77777777"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14:paraId="31802068" w14:textId="77777777"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14:paraId="31802069"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14:paraId="3180206A" w14:textId="77777777"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14:paraId="3180206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6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6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7B" w14:textId="77777777">
        <w:trPr>
          <w:trHeight w:val="224"/>
        </w:trPr>
        <w:tc>
          <w:tcPr>
            <w:tcW w:w="1157" w:type="dxa"/>
            <w:vMerge/>
          </w:tcPr>
          <w:p w14:paraId="3180207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71"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14:paraId="31802072" w14:textId="77777777"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14:paraId="31802073" w14:textId="77777777"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14:paraId="31802074" w14:textId="77777777"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14:paraId="31802075" w14:textId="77777777"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14:paraId="31802076" w14:textId="77777777"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14:paraId="3180207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7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7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7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87" w14:textId="77777777">
        <w:trPr>
          <w:trHeight w:val="244"/>
        </w:trPr>
        <w:tc>
          <w:tcPr>
            <w:tcW w:w="1157" w:type="dxa"/>
            <w:vMerge w:val="restart"/>
          </w:tcPr>
          <w:p w14:paraId="3180207C" w14:textId="77777777" w:rsidR="00D61C1C" w:rsidRDefault="002A2490">
            <w:pPr>
              <w:tabs>
                <w:tab w:val="left" w:pos="384"/>
              </w:tabs>
              <w:jc w:val="cente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36" w:type="dxa"/>
            <w:vAlign w:val="center"/>
          </w:tcPr>
          <w:p w14:paraId="3180207D" w14:textId="77777777"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14:paraId="3180207E" w14:textId="77777777"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14:paraId="3180207F"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0"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1"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2"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3" w14:textId="77777777"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14:paraId="31802084" w14:textId="77777777"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14:paraId="3180208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86" w14:textId="77777777"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14:paraId="31802093" w14:textId="77777777">
        <w:trPr>
          <w:trHeight w:val="253"/>
        </w:trPr>
        <w:tc>
          <w:tcPr>
            <w:tcW w:w="1157" w:type="dxa"/>
            <w:vMerge/>
          </w:tcPr>
          <w:p w14:paraId="31802088" w14:textId="77777777" w:rsidR="00D61C1C" w:rsidRDefault="00D61C1C">
            <w:pPr>
              <w:tabs>
                <w:tab w:val="left" w:pos="384"/>
              </w:tabs>
              <w:jc w:val="center"/>
              <w:rPr>
                <w:rFonts w:ascii="Arial" w:hAnsi="Arial" w:cs="Arial"/>
                <w:sz w:val="18"/>
                <w:szCs w:val="18"/>
              </w:rPr>
            </w:pPr>
          </w:p>
        </w:tc>
        <w:tc>
          <w:tcPr>
            <w:tcW w:w="836" w:type="dxa"/>
            <w:vAlign w:val="center"/>
          </w:tcPr>
          <w:p w14:paraId="31802089"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14:paraId="3180208A" w14:textId="77777777"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14:paraId="3180208B"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C"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D"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E"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F" w14:textId="77777777"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14:paraId="31802090"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14:paraId="3180209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92" w14:textId="77777777"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14:paraId="3180209F" w14:textId="77777777">
        <w:trPr>
          <w:trHeight w:val="253"/>
          <w:ins w:id="164" w:author="Hong He" w:date="2020-10-27T18:25:00Z"/>
        </w:trPr>
        <w:tc>
          <w:tcPr>
            <w:tcW w:w="1157" w:type="dxa"/>
            <w:vMerge/>
          </w:tcPr>
          <w:p w14:paraId="31802094" w14:textId="77777777"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14:paraId="31802095" w14:textId="77777777"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等线" w:hAnsi="Arial" w:cs="Arial"/>
                  <w:color w:val="FF0000"/>
                  <w:sz w:val="18"/>
                  <w:szCs w:val="18"/>
                </w:rPr>
                <w:t>1.47%</w:t>
              </w:r>
            </w:ins>
          </w:p>
        </w:tc>
        <w:tc>
          <w:tcPr>
            <w:tcW w:w="836" w:type="dxa"/>
            <w:vAlign w:val="center"/>
          </w:tcPr>
          <w:p w14:paraId="31802096" w14:textId="77777777"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等线" w:hAnsi="Arial" w:cs="Arial"/>
                  <w:color w:val="FF0000"/>
                  <w:sz w:val="18"/>
                  <w:szCs w:val="18"/>
                </w:rPr>
                <w:t>4.92%</w:t>
              </w:r>
            </w:ins>
          </w:p>
        </w:tc>
        <w:tc>
          <w:tcPr>
            <w:tcW w:w="875" w:type="dxa"/>
            <w:vAlign w:val="center"/>
          </w:tcPr>
          <w:p w14:paraId="31802097" w14:textId="77777777"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等线" w:hAnsi="Arial" w:cs="Arial"/>
                  <w:color w:val="FF0000"/>
                  <w:sz w:val="18"/>
                  <w:szCs w:val="18"/>
                </w:rPr>
                <w:t>2.19%</w:t>
              </w:r>
            </w:ins>
          </w:p>
        </w:tc>
        <w:tc>
          <w:tcPr>
            <w:tcW w:w="777" w:type="dxa"/>
            <w:vAlign w:val="center"/>
          </w:tcPr>
          <w:p w14:paraId="31802098" w14:textId="77777777"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等线" w:hAnsi="Arial" w:cs="Arial"/>
                  <w:color w:val="FF0000"/>
                  <w:sz w:val="18"/>
                  <w:szCs w:val="18"/>
                </w:rPr>
                <w:t>4.39%</w:t>
              </w:r>
            </w:ins>
          </w:p>
        </w:tc>
        <w:tc>
          <w:tcPr>
            <w:tcW w:w="832" w:type="dxa"/>
            <w:vAlign w:val="center"/>
          </w:tcPr>
          <w:p w14:paraId="31802099" w14:textId="77777777"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等线" w:hAnsi="Arial" w:cs="Arial"/>
                  <w:color w:val="FF0000"/>
                  <w:sz w:val="18"/>
                  <w:szCs w:val="18"/>
                </w:rPr>
                <w:t>2.00%</w:t>
              </w:r>
            </w:ins>
          </w:p>
        </w:tc>
        <w:tc>
          <w:tcPr>
            <w:tcW w:w="793" w:type="dxa"/>
            <w:vAlign w:val="center"/>
          </w:tcPr>
          <w:p w14:paraId="3180209A" w14:textId="77777777"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等线" w:hAnsi="Arial" w:cs="Arial"/>
                  <w:color w:val="FF0000"/>
                  <w:sz w:val="18"/>
                  <w:szCs w:val="18"/>
                </w:rPr>
                <w:t>3.99%</w:t>
              </w:r>
            </w:ins>
          </w:p>
        </w:tc>
        <w:tc>
          <w:tcPr>
            <w:tcW w:w="836" w:type="dxa"/>
            <w:vAlign w:val="center"/>
          </w:tcPr>
          <w:p w14:paraId="3180209B" w14:textId="77777777"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等线" w:hAnsi="Arial" w:cs="Arial"/>
                  <w:color w:val="FF0000"/>
                  <w:sz w:val="18"/>
                  <w:szCs w:val="18"/>
                </w:rPr>
                <w:t>2.96%</w:t>
              </w:r>
            </w:ins>
          </w:p>
        </w:tc>
        <w:tc>
          <w:tcPr>
            <w:tcW w:w="836" w:type="dxa"/>
            <w:vAlign w:val="center"/>
          </w:tcPr>
          <w:p w14:paraId="3180209C" w14:textId="77777777"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等线" w:hAnsi="Arial" w:cs="Arial"/>
                  <w:color w:val="FF0000"/>
                  <w:sz w:val="18"/>
                  <w:szCs w:val="18"/>
                </w:rPr>
                <w:t>6.31%</w:t>
              </w:r>
            </w:ins>
          </w:p>
        </w:tc>
        <w:tc>
          <w:tcPr>
            <w:tcW w:w="967" w:type="dxa"/>
            <w:vAlign w:val="center"/>
          </w:tcPr>
          <w:p w14:paraId="3180209D" w14:textId="77777777"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14:paraId="3180209E" w14:textId="77777777"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14:paraId="318020AB" w14:textId="77777777">
        <w:trPr>
          <w:trHeight w:val="253"/>
          <w:ins w:id="186" w:author="Hong He" w:date="2020-10-27T18:25:00Z"/>
        </w:trPr>
        <w:tc>
          <w:tcPr>
            <w:tcW w:w="1157" w:type="dxa"/>
            <w:vMerge/>
          </w:tcPr>
          <w:p w14:paraId="318020A0" w14:textId="77777777"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14:paraId="318020A1" w14:textId="77777777"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等线" w:hAnsi="Arial" w:cs="Arial"/>
                  <w:color w:val="FF0000"/>
                  <w:sz w:val="18"/>
                  <w:szCs w:val="18"/>
                </w:rPr>
                <w:t>2.83%</w:t>
              </w:r>
            </w:ins>
          </w:p>
        </w:tc>
        <w:tc>
          <w:tcPr>
            <w:tcW w:w="836" w:type="dxa"/>
            <w:vAlign w:val="center"/>
          </w:tcPr>
          <w:p w14:paraId="318020A2" w14:textId="77777777"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等线" w:hAnsi="Arial" w:cs="Arial"/>
                  <w:color w:val="FF0000"/>
                  <w:sz w:val="18"/>
                  <w:szCs w:val="18"/>
                </w:rPr>
                <w:t>5.65%</w:t>
              </w:r>
            </w:ins>
          </w:p>
        </w:tc>
        <w:tc>
          <w:tcPr>
            <w:tcW w:w="875" w:type="dxa"/>
            <w:vAlign w:val="center"/>
          </w:tcPr>
          <w:p w14:paraId="318020A3" w14:textId="77777777"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等线" w:hAnsi="Arial" w:cs="Arial"/>
                  <w:color w:val="FF0000"/>
                  <w:sz w:val="18"/>
                  <w:szCs w:val="18"/>
                </w:rPr>
                <w:t>2.19%</w:t>
              </w:r>
            </w:ins>
          </w:p>
        </w:tc>
        <w:tc>
          <w:tcPr>
            <w:tcW w:w="777" w:type="dxa"/>
            <w:vAlign w:val="center"/>
          </w:tcPr>
          <w:p w14:paraId="318020A4" w14:textId="77777777"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等线" w:hAnsi="Arial" w:cs="Arial"/>
                  <w:color w:val="FF0000"/>
                  <w:sz w:val="18"/>
                  <w:szCs w:val="18"/>
                </w:rPr>
                <w:t>4.47%</w:t>
              </w:r>
            </w:ins>
          </w:p>
        </w:tc>
        <w:tc>
          <w:tcPr>
            <w:tcW w:w="832" w:type="dxa"/>
            <w:vAlign w:val="center"/>
          </w:tcPr>
          <w:p w14:paraId="318020A5" w14:textId="77777777"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等线" w:hAnsi="Arial" w:cs="Arial"/>
                  <w:color w:val="FF0000"/>
                  <w:sz w:val="18"/>
                  <w:szCs w:val="18"/>
                </w:rPr>
                <w:t>2.00%</w:t>
              </w:r>
            </w:ins>
          </w:p>
        </w:tc>
        <w:tc>
          <w:tcPr>
            <w:tcW w:w="793" w:type="dxa"/>
            <w:vAlign w:val="center"/>
          </w:tcPr>
          <w:p w14:paraId="318020A6" w14:textId="77777777"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等线" w:hAnsi="Arial" w:cs="Arial"/>
                  <w:color w:val="FF0000"/>
                  <w:sz w:val="18"/>
                  <w:szCs w:val="18"/>
                </w:rPr>
                <w:t>4.02%</w:t>
              </w:r>
            </w:ins>
          </w:p>
        </w:tc>
        <w:tc>
          <w:tcPr>
            <w:tcW w:w="836" w:type="dxa"/>
            <w:vAlign w:val="center"/>
          </w:tcPr>
          <w:p w14:paraId="318020A7" w14:textId="77777777"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等线" w:hAnsi="Arial" w:cs="Arial"/>
                  <w:color w:val="FF0000"/>
                  <w:sz w:val="18"/>
                  <w:szCs w:val="18"/>
                </w:rPr>
                <w:t>3.17%</w:t>
              </w:r>
            </w:ins>
          </w:p>
        </w:tc>
        <w:tc>
          <w:tcPr>
            <w:tcW w:w="836" w:type="dxa"/>
            <w:vAlign w:val="center"/>
          </w:tcPr>
          <w:p w14:paraId="318020A8" w14:textId="77777777"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等线" w:hAnsi="Arial" w:cs="Arial"/>
                  <w:color w:val="FF0000"/>
                  <w:sz w:val="18"/>
                  <w:szCs w:val="18"/>
                </w:rPr>
                <w:t>6.33%</w:t>
              </w:r>
            </w:ins>
          </w:p>
        </w:tc>
        <w:tc>
          <w:tcPr>
            <w:tcW w:w="967" w:type="dxa"/>
            <w:vAlign w:val="center"/>
          </w:tcPr>
          <w:p w14:paraId="318020A9" w14:textId="77777777"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14:paraId="318020AA" w14:textId="77777777"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14:paraId="318020B7" w14:textId="77777777">
        <w:trPr>
          <w:trHeight w:val="196"/>
        </w:trPr>
        <w:tc>
          <w:tcPr>
            <w:tcW w:w="1157" w:type="dxa"/>
            <w:vMerge w:val="restart"/>
          </w:tcPr>
          <w:p w14:paraId="318020AC" w14:textId="77777777"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14:paraId="318020AD"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14:paraId="318020AE" w14:textId="77777777"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14:paraId="318020AF" w14:textId="77777777"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14:paraId="318020B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14:paraId="318020B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B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B6"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C3" w14:textId="77777777">
        <w:trPr>
          <w:trHeight w:val="406"/>
        </w:trPr>
        <w:tc>
          <w:tcPr>
            <w:tcW w:w="1157" w:type="dxa"/>
            <w:vMerge/>
          </w:tcPr>
          <w:p w14:paraId="318020B8" w14:textId="77777777" w:rsidR="00D61C1C" w:rsidRDefault="00D61C1C">
            <w:pPr>
              <w:tabs>
                <w:tab w:val="left" w:pos="384"/>
              </w:tabs>
              <w:jc w:val="center"/>
              <w:rPr>
                <w:rFonts w:ascii="Arial" w:hAnsi="Arial" w:cs="Arial"/>
                <w:sz w:val="18"/>
                <w:szCs w:val="18"/>
              </w:rPr>
            </w:pPr>
          </w:p>
        </w:tc>
        <w:tc>
          <w:tcPr>
            <w:tcW w:w="836" w:type="dxa"/>
          </w:tcPr>
          <w:p w14:paraId="318020B9" w14:textId="77777777"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14:paraId="318020BA" w14:textId="77777777"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14:paraId="318020BB" w14:textId="77777777"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14:paraId="318020BC" w14:textId="77777777"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14:paraId="318020B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C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C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C2"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20CF" w14:textId="77777777">
        <w:trPr>
          <w:trHeight w:val="289"/>
        </w:trPr>
        <w:tc>
          <w:tcPr>
            <w:tcW w:w="1157" w:type="dxa"/>
            <w:vMerge/>
          </w:tcPr>
          <w:p w14:paraId="318020C4"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C5" w14:textId="77777777"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14:paraId="318020C6" w14:textId="77777777"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14:paraId="318020C7" w14:textId="77777777"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14:paraId="318020C8"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14:paraId="318020C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C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C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CE"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DB" w14:textId="77777777">
        <w:trPr>
          <w:trHeight w:val="224"/>
        </w:trPr>
        <w:tc>
          <w:tcPr>
            <w:tcW w:w="1157" w:type="dxa"/>
            <w:vMerge/>
          </w:tcPr>
          <w:p w14:paraId="318020D0"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D1" w14:textId="77777777"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14:paraId="318020D2" w14:textId="77777777"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14:paraId="318020D3"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14:paraId="318020D4" w14:textId="77777777"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14:paraId="318020D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D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D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DA"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20E7" w14:textId="77777777">
        <w:trPr>
          <w:trHeight w:val="210"/>
        </w:trPr>
        <w:tc>
          <w:tcPr>
            <w:tcW w:w="1157" w:type="dxa"/>
          </w:tcPr>
          <w:p w14:paraId="318020DC" w14:textId="77777777" w:rsidR="00D61C1C" w:rsidRDefault="002A2490">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836" w:type="dxa"/>
          </w:tcPr>
          <w:p w14:paraId="318020DD" w14:textId="77777777"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14:paraId="318020DE"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14:paraId="318020DF" w14:textId="77777777"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14:paraId="318020E0" w14:textId="77777777"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14:paraId="318020E1" w14:textId="77777777"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14:paraId="318020E2" w14:textId="77777777"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14:paraId="318020E3" w14:textId="77777777"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14:paraId="318020E4" w14:textId="77777777"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14:paraId="318020E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E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F3" w14:textId="77777777">
        <w:trPr>
          <w:trHeight w:val="316"/>
        </w:trPr>
        <w:tc>
          <w:tcPr>
            <w:tcW w:w="1157" w:type="dxa"/>
            <w:vMerge w:val="restart"/>
          </w:tcPr>
          <w:p w14:paraId="318020E8"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14:paraId="318020E9" w14:textId="77777777"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14:paraId="318020EA" w14:textId="77777777" w:rsidR="00D61C1C" w:rsidRDefault="002A2490">
            <w:pPr>
              <w:jc w:val="center"/>
              <w:rPr>
                <w:rFonts w:ascii="Arial" w:hAnsi="Arial" w:cs="Arial"/>
                <w:sz w:val="18"/>
                <w:szCs w:val="18"/>
              </w:rPr>
            </w:pPr>
            <w:r>
              <w:rPr>
                <w:rFonts w:ascii="Arial" w:hAnsi="Arial" w:cs="Arial"/>
                <w:sz w:val="18"/>
                <w:szCs w:val="18"/>
              </w:rPr>
              <w:t>6%</w:t>
            </w:r>
          </w:p>
        </w:tc>
        <w:tc>
          <w:tcPr>
            <w:tcW w:w="875" w:type="dxa"/>
          </w:tcPr>
          <w:p w14:paraId="318020EB" w14:textId="77777777"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14:paraId="318020EC" w14:textId="77777777" w:rsidR="00D61C1C" w:rsidRDefault="002A2490">
            <w:pPr>
              <w:jc w:val="center"/>
              <w:rPr>
                <w:rFonts w:ascii="Arial" w:hAnsi="Arial" w:cs="Arial"/>
                <w:sz w:val="18"/>
                <w:szCs w:val="18"/>
              </w:rPr>
            </w:pPr>
            <w:r>
              <w:rPr>
                <w:rFonts w:ascii="Arial" w:hAnsi="Arial" w:cs="Arial"/>
                <w:sz w:val="18"/>
                <w:szCs w:val="18"/>
              </w:rPr>
              <w:t>4.13%</w:t>
            </w:r>
          </w:p>
        </w:tc>
        <w:tc>
          <w:tcPr>
            <w:tcW w:w="832" w:type="dxa"/>
          </w:tcPr>
          <w:p w14:paraId="318020ED" w14:textId="77777777"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14:paraId="318020EE" w14:textId="77777777"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14:paraId="318020E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2"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20FF" w14:textId="77777777">
        <w:trPr>
          <w:trHeight w:val="434"/>
        </w:trPr>
        <w:tc>
          <w:tcPr>
            <w:tcW w:w="1157" w:type="dxa"/>
            <w:vMerge/>
          </w:tcPr>
          <w:p w14:paraId="318020F4" w14:textId="77777777" w:rsidR="00D61C1C" w:rsidRDefault="00D61C1C">
            <w:pPr>
              <w:tabs>
                <w:tab w:val="left" w:pos="384"/>
              </w:tabs>
              <w:jc w:val="center"/>
              <w:rPr>
                <w:rFonts w:ascii="Arial" w:hAnsi="Arial" w:cs="Arial"/>
                <w:sz w:val="18"/>
                <w:szCs w:val="18"/>
              </w:rPr>
            </w:pPr>
          </w:p>
        </w:tc>
        <w:tc>
          <w:tcPr>
            <w:tcW w:w="836" w:type="dxa"/>
          </w:tcPr>
          <w:p w14:paraId="318020F5" w14:textId="77777777"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14:paraId="318020F6" w14:textId="77777777" w:rsidR="00D61C1C" w:rsidRDefault="002A2490">
            <w:pPr>
              <w:jc w:val="center"/>
              <w:rPr>
                <w:rFonts w:ascii="Arial" w:hAnsi="Arial" w:cs="Arial"/>
                <w:sz w:val="18"/>
                <w:szCs w:val="18"/>
              </w:rPr>
            </w:pPr>
            <w:r>
              <w:rPr>
                <w:rFonts w:ascii="Arial" w:hAnsi="Arial" w:cs="Arial"/>
                <w:sz w:val="18"/>
                <w:szCs w:val="18"/>
              </w:rPr>
              <w:t>4.9%</w:t>
            </w:r>
          </w:p>
        </w:tc>
        <w:tc>
          <w:tcPr>
            <w:tcW w:w="875" w:type="dxa"/>
          </w:tcPr>
          <w:p w14:paraId="318020F7" w14:textId="77777777"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14:paraId="318020F8" w14:textId="77777777" w:rsidR="00D61C1C" w:rsidRDefault="002A2490">
            <w:pPr>
              <w:jc w:val="center"/>
              <w:rPr>
                <w:rFonts w:ascii="Arial" w:hAnsi="Arial" w:cs="Arial"/>
                <w:sz w:val="18"/>
                <w:szCs w:val="18"/>
              </w:rPr>
            </w:pPr>
            <w:r>
              <w:rPr>
                <w:rFonts w:ascii="Arial" w:hAnsi="Arial" w:cs="Arial"/>
                <w:sz w:val="18"/>
                <w:szCs w:val="18"/>
              </w:rPr>
              <w:t>4.04%</w:t>
            </w:r>
          </w:p>
        </w:tc>
        <w:tc>
          <w:tcPr>
            <w:tcW w:w="832" w:type="dxa"/>
          </w:tcPr>
          <w:p w14:paraId="318020F9" w14:textId="77777777"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14:paraId="318020FA" w14:textId="77777777"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14:paraId="318020F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E"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210B" w14:textId="77777777">
        <w:trPr>
          <w:trHeight w:val="210"/>
        </w:trPr>
        <w:tc>
          <w:tcPr>
            <w:tcW w:w="1157" w:type="dxa"/>
            <w:vMerge w:val="restart"/>
          </w:tcPr>
          <w:p w14:paraId="31802100"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14:paraId="31802101"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14:paraId="31802102" w14:textId="77777777"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14:paraId="31802103" w14:textId="77777777"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14:paraId="31802104"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14:paraId="31802105" w14:textId="77777777"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14:paraId="31802106" w14:textId="77777777"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14:paraId="31802107"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08"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0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10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117" w14:textId="77777777">
        <w:trPr>
          <w:trHeight w:val="210"/>
          <w:ins w:id="216" w:author="ZTE" w:date="2020-10-29T19:15:00Z"/>
        </w:trPr>
        <w:tc>
          <w:tcPr>
            <w:tcW w:w="1157" w:type="dxa"/>
            <w:vMerge/>
          </w:tcPr>
          <w:p w14:paraId="3180210C" w14:textId="77777777" w:rsidR="00D61C1C" w:rsidRDefault="00D61C1C">
            <w:pPr>
              <w:tabs>
                <w:tab w:val="left" w:pos="384"/>
              </w:tabs>
              <w:jc w:val="center"/>
              <w:rPr>
                <w:ins w:id="217" w:author="ZTE" w:date="2020-10-29T19:15:00Z"/>
                <w:rFonts w:ascii="Arial" w:hAnsi="Arial" w:cs="Arial"/>
                <w:sz w:val="18"/>
                <w:szCs w:val="18"/>
              </w:rPr>
            </w:pPr>
          </w:p>
        </w:tc>
        <w:tc>
          <w:tcPr>
            <w:tcW w:w="836" w:type="dxa"/>
          </w:tcPr>
          <w:p w14:paraId="3180210D" w14:textId="77777777" w:rsidR="00D61C1C" w:rsidRDefault="002A2490">
            <w:pPr>
              <w:jc w:val="center"/>
              <w:rPr>
                <w:ins w:id="218" w:author="ZTE" w:date="2020-10-29T19:15:00Z"/>
                <w:rFonts w:ascii="Arial" w:eastAsia="宋体" w:hAnsi="Arial" w:cs="Arial"/>
                <w:color w:val="000000"/>
                <w:sz w:val="18"/>
                <w:szCs w:val="18"/>
              </w:rPr>
            </w:pPr>
            <w:ins w:id="219" w:author="ZTE" w:date="2020-10-29T19:15:00Z">
              <w:r>
                <w:rPr>
                  <w:rFonts w:ascii="Arial" w:eastAsia="宋体" w:hAnsi="Arial" w:cs="Arial" w:hint="eastAsia"/>
                  <w:color w:val="000000"/>
                  <w:sz w:val="18"/>
                  <w:szCs w:val="18"/>
                </w:rPr>
                <w:t>4.35%</w:t>
              </w:r>
            </w:ins>
          </w:p>
        </w:tc>
        <w:tc>
          <w:tcPr>
            <w:tcW w:w="836" w:type="dxa"/>
          </w:tcPr>
          <w:p w14:paraId="3180210E" w14:textId="77777777"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宋体" w:hAnsi="Arial" w:cs="Arial" w:hint="eastAsia"/>
                  <w:color w:val="000000"/>
                  <w:sz w:val="18"/>
                  <w:szCs w:val="18"/>
                </w:rPr>
                <w:t>8.7%</w:t>
              </w:r>
            </w:ins>
          </w:p>
        </w:tc>
        <w:tc>
          <w:tcPr>
            <w:tcW w:w="875" w:type="dxa"/>
          </w:tcPr>
          <w:p w14:paraId="3180210F" w14:textId="77777777"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宋体" w:hAnsi="Arial" w:cs="Arial" w:hint="eastAsia"/>
                  <w:color w:val="000000"/>
                  <w:sz w:val="18"/>
                  <w:szCs w:val="18"/>
                </w:rPr>
                <w:t>2.76%</w:t>
              </w:r>
            </w:ins>
          </w:p>
        </w:tc>
        <w:tc>
          <w:tcPr>
            <w:tcW w:w="777" w:type="dxa"/>
          </w:tcPr>
          <w:p w14:paraId="31802110" w14:textId="77777777"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宋体" w:hAnsi="Arial" w:cs="Arial" w:hint="eastAsia"/>
                  <w:color w:val="000000"/>
                  <w:sz w:val="18"/>
                  <w:szCs w:val="18"/>
                </w:rPr>
                <w:t>5.52%</w:t>
              </w:r>
            </w:ins>
          </w:p>
        </w:tc>
        <w:tc>
          <w:tcPr>
            <w:tcW w:w="832" w:type="dxa"/>
          </w:tcPr>
          <w:p w14:paraId="31802111" w14:textId="77777777"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宋体" w:hAnsi="Arial" w:cs="Arial" w:hint="eastAsia"/>
                  <w:color w:val="000000"/>
                  <w:sz w:val="18"/>
                  <w:szCs w:val="18"/>
                </w:rPr>
                <w:t>2.47%</w:t>
              </w:r>
            </w:ins>
          </w:p>
        </w:tc>
        <w:tc>
          <w:tcPr>
            <w:tcW w:w="793" w:type="dxa"/>
          </w:tcPr>
          <w:p w14:paraId="31802112" w14:textId="77777777"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宋体" w:hAnsi="Arial" w:cs="Arial" w:hint="eastAsia"/>
                  <w:color w:val="000000"/>
                  <w:sz w:val="18"/>
                  <w:szCs w:val="18"/>
                </w:rPr>
                <w:t>4.94%</w:t>
              </w:r>
            </w:ins>
          </w:p>
        </w:tc>
        <w:tc>
          <w:tcPr>
            <w:tcW w:w="836" w:type="dxa"/>
            <w:vAlign w:val="center"/>
          </w:tcPr>
          <w:p w14:paraId="31802113" w14:textId="77777777"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14:paraId="31802114" w14:textId="77777777"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14:paraId="31802115" w14:textId="77777777" w:rsidR="00D61C1C" w:rsidRDefault="002A2490">
            <w:pPr>
              <w:jc w:val="center"/>
              <w:rPr>
                <w:ins w:id="232" w:author="ZTE" w:date="2020-10-29T19:15:00Z"/>
                <w:rFonts w:ascii="Arial" w:eastAsia="宋体" w:hAnsi="Arial" w:cs="Arial"/>
                <w:sz w:val="18"/>
                <w:szCs w:val="18"/>
              </w:rPr>
            </w:pPr>
            <w:ins w:id="233" w:author="ZTE" w:date="2020-10-29T19:15:00Z">
              <w:r>
                <w:rPr>
                  <w:rFonts w:ascii="Arial" w:eastAsia="宋体" w:hAnsi="Arial" w:cs="Arial" w:hint="eastAsia"/>
                  <w:sz w:val="18"/>
                  <w:szCs w:val="18"/>
                </w:rPr>
                <w:t>S1</w:t>
              </w:r>
            </w:ins>
          </w:p>
        </w:tc>
        <w:tc>
          <w:tcPr>
            <w:tcW w:w="1600" w:type="dxa"/>
          </w:tcPr>
          <w:p w14:paraId="31802116" w14:textId="77777777"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Note 6</w:t>
              </w:r>
            </w:ins>
          </w:p>
        </w:tc>
      </w:tr>
      <w:tr w:rsidR="00D61C1C" w14:paraId="31802123" w14:textId="77777777">
        <w:trPr>
          <w:trHeight w:val="65"/>
        </w:trPr>
        <w:tc>
          <w:tcPr>
            <w:tcW w:w="1157" w:type="dxa"/>
            <w:vMerge w:val="restart"/>
          </w:tcPr>
          <w:p w14:paraId="31802118" w14:textId="77777777"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14:paraId="3180211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1A" w14:textId="77777777"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14:paraId="3180211B"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1C"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14:paraId="3180211D"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1E" w14:textId="77777777"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14:paraId="3180211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1"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2"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212F" w14:textId="77777777">
        <w:trPr>
          <w:trHeight w:val="210"/>
        </w:trPr>
        <w:tc>
          <w:tcPr>
            <w:tcW w:w="1157" w:type="dxa"/>
            <w:vMerge/>
          </w:tcPr>
          <w:p w14:paraId="31802124" w14:textId="77777777" w:rsidR="00D61C1C" w:rsidRDefault="00D61C1C">
            <w:pPr>
              <w:tabs>
                <w:tab w:val="left" w:pos="384"/>
              </w:tabs>
              <w:jc w:val="center"/>
              <w:rPr>
                <w:rFonts w:ascii="Arial" w:hAnsi="Arial" w:cs="Arial"/>
                <w:sz w:val="18"/>
                <w:szCs w:val="18"/>
              </w:rPr>
            </w:pPr>
          </w:p>
        </w:tc>
        <w:tc>
          <w:tcPr>
            <w:tcW w:w="836" w:type="dxa"/>
            <w:vAlign w:val="bottom"/>
          </w:tcPr>
          <w:p w14:paraId="31802125"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26" w14:textId="77777777"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14:paraId="31802127"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28" w14:textId="77777777"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14:paraId="3180212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2A" w14:textId="77777777"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14:paraId="3180212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D"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E" w14:textId="77777777"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14:paraId="3180213B" w14:textId="77777777">
        <w:trPr>
          <w:trHeight w:val="210"/>
        </w:trPr>
        <w:tc>
          <w:tcPr>
            <w:tcW w:w="1157" w:type="dxa"/>
          </w:tcPr>
          <w:p w14:paraId="31802130"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14:paraId="31802131" w14:textId="77777777"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14:paraId="31802132"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133" w14:textId="77777777"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14:paraId="31802134"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135"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14:paraId="31802136"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137"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14:paraId="31802138" w14:textId="77777777"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14:paraId="31802139" w14:textId="77777777" w:rsidR="00D61C1C" w:rsidRDefault="002A2490">
            <w:pPr>
              <w:jc w:val="center"/>
              <w:rPr>
                <w:rFonts w:ascii="Arial" w:hAnsi="Arial" w:cs="Arial"/>
                <w:sz w:val="18"/>
                <w:szCs w:val="18"/>
              </w:rPr>
            </w:pPr>
            <w:r>
              <w:rPr>
                <w:rFonts w:ascii="Arial" w:hAnsi="Arial" w:cs="Arial"/>
                <w:sz w:val="18"/>
                <w:szCs w:val="18"/>
              </w:rPr>
              <w:t>S3</w:t>
            </w:r>
          </w:p>
        </w:tc>
        <w:tc>
          <w:tcPr>
            <w:tcW w:w="1600" w:type="dxa"/>
          </w:tcPr>
          <w:p w14:paraId="3180213A" w14:textId="77777777" w:rsidR="00D61C1C" w:rsidRDefault="00D61C1C">
            <w:pPr>
              <w:jc w:val="center"/>
              <w:rPr>
                <w:rFonts w:ascii="Arial" w:hAnsi="Arial" w:cs="Arial"/>
                <w:sz w:val="18"/>
                <w:szCs w:val="18"/>
              </w:rPr>
            </w:pPr>
          </w:p>
        </w:tc>
      </w:tr>
      <w:tr w:rsidR="00D61C1C" w14:paraId="31802147" w14:textId="77777777">
        <w:trPr>
          <w:trHeight w:val="210"/>
        </w:trPr>
        <w:tc>
          <w:tcPr>
            <w:tcW w:w="1157" w:type="dxa"/>
            <w:vMerge w:val="restart"/>
          </w:tcPr>
          <w:p w14:paraId="3180213C" w14:textId="77777777" w:rsidR="00D61C1C" w:rsidRDefault="002A2490">
            <w:pPr>
              <w:tabs>
                <w:tab w:val="left" w:pos="384"/>
              </w:tabs>
              <w:jc w:val="center"/>
              <w:rPr>
                <w:rFonts w:ascii="Arial" w:hAnsi="Arial" w:cs="Arial"/>
                <w:sz w:val="18"/>
                <w:szCs w:val="18"/>
              </w:rPr>
            </w:pPr>
            <w:proofErr w:type="spellStart"/>
            <w:ins w:id="237" w:author="Hong He" w:date="2020-10-27T19:25:00Z">
              <w:r>
                <w:rPr>
                  <w:rFonts w:ascii="Arial" w:eastAsiaTheme="minorEastAsia" w:hAnsi="Arial" w:cs="Arial"/>
                  <w:sz w:val="18"/>
                  <w:szCs w:val="18"/>
                </w:rPr>
                <w:t>MediaTek</w:t>
              </w:r>
            </w:ins>
            <w:proofErr w:type="spellEnd"/>
          </w:p>
        </w:tc>
        <w:tc>
          <w:tcPr>
            <w:tcW w:w="836" w:type="dxa"/>
          </w:tcPr>
          <w:p w14:paraId="3180213D" w14:textId="77777777"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14:paraId="3180213E" w14:textId="77777777"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14:paraId="3180213F" w14:textId="77777777"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14:paraId="31802140" w14:textId="77777777"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14:paraId="31802141" w14:textId="77777777"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14:paraId="31802142" w14:textId="77777777"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14:paraId="31802143" w14:textId="77777777"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14:paraId="31802144" w14:textId="77777777"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14:paraId="31802145" w14:textId="77777777" w:rsidR="00D61C1C" w:rsidRDefault="00D61C1C">
            <w:pPr>
              <w:jc w:val="center"/>
              <w:rPr>
                <w:rFonts w:ascii="Arial" w:hAnsi="Arial" w:cs="Arial"/>
                <w:sz w:val="18"/>
                <w:szCs w:val="18"/>
              </w:rPr>
            </w:pPr>
          </w:p>
        </w:tc>
        <w:tc>
          <w:tcPr>
            <w:tcW w:w="1600" w:type="dxa"/>
          </w:tcPr>
          <w:p w14:paraId="31802146" w14:textId="77777777"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14:paraId="31802153" w14:textId="77777777">
        <w:trPr>
          <w:trHeight w:val="210"/>
          <w:ins w:id="248" w:author="Hong He" w:date="2020-10-27T19:24:00Z"/>
        </w:trPr>
        <w:tc>
          <w:tcPr>
            <w:tcW w:w="1157" w:type="dxa"/>
            <w:vMerge/>
          </w:tcPr>
          <w:p w14:paraId="31802148" w14:textId="77777777" w:rsidR="00D61C1C" w:rsidRDefault="00D61C1C">
            <w:pPr>
              <w:tabs>
                <w:tab w:val="left" w:pos="384"/>
              </w:tabs>
              <w:jc w:val="center"/>
              <w:rPr>
                <w:ins w:id="249" w:author="Hong He" w:date="2020-10-27T19:24:00Z"/>
                <w:rFonts w:ascii="Arial" w:hAnsi="Arial" w:cs="Arial"/>
                <w:sz w:val="18"/>
                <w:szCs w:val="18"/>
              </w:rPr>
            </w:pPr>
          </w:p>
        </w:tc>
        <w:tc>
          <w:tcPr>
            <w:tcW w:w="836" w:type="dxa"/>
          </w:tcPr>
          <w:p w14:paraId="31802149" w14:textId="77777777"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14:paraId="3180214A" w14:textId="77777777"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14:paraId="3180214B" w14:textId="77777777"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14:paraId="3180214C" w14:textId="77777777"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14:paraId="3180214D" w14:textId="77777777"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14:paraId="3180214E" w14:textId="77777777"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14:paraId="3180214F" w14:textId="77777777"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14:paraId="31802150" w14:textId="77777777"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14:paraId="31802151" w14:textId="77777777" w:rsidR="00D61C1C" w:rsidRDefault="00D61C1C">
            <w:pPr>
              <w:jc w:val="center"/>
              <w:rPr>
                <w:ins w:id="266" w:author="Hong He" w:date="2020-10-27T19:24:00Z"/>
                <w:rFonts w:ascii="Arial" w:hAnsi="Arial" w:cs="Arial"/>
                <w:sz w:val="18"/>
                <w:szCs w:val="18"/>
              </w:rPr>
            </w:pPr>
          </w:p>
        </w:tc>
        <w:tc>
          <w:tcPr>
            <w:tcW w:w="1600" w:type="dxa"/>
          </w:tcPr>
          <w:p w14:paraId="31802152" w14:textId="77777777"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14:paraId="31802168" w14:textId="77777777">
        <w:trPr>
          <w:trHeight w:val="1247"/>
        </w:trPr>
        <w:tc>
          <w:tcPr>
            <w:tcW w:w="10345" w:type="dxa"/>
            <w:gridSpan w:val="11"/>
          </w:tcPr>
          <w:p w14:paraId="3180215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15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156" w14:textId="77777777"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14:paraId="31802157"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158" w14:textId="77777777" w:rsidR="00D61C1C" w:rsidRDefault="002A2490">
            <w:pPr>
              <w:rPr>
                <w:rFonts w:ascii="Arial" w:hAnsi="Arial" w:cs="Arial"/>
                <w:sz w:val="18"/>
                <w:szCs w:val="18"/>
              </w:rPr>
            </w:pPr>
            <w:r>
              <w:rPr>
                <w:rFonts w:ascii="Arial" w:hAnsi="Arial" w:cs="Arial"/>
                <w:sz w:val="18"/>
                <w:szCs w:val="18"/>
              </w:rPr>
              <w:t>Note 5: DL (50%) + UL (50%)</w:t>
            </w:r>
          </w:p>
          <w:p w14:paraId="31802159" w14:textId="77777777" w:rsidR="00D61C1C" w:rsidRDefault="002A2490">
            <w:pPr>
              <w:rPr>
                <w:rFonts w:ascii="Arial" w:hAnsi="Arial" w:cs="Arial"/>
                <w:sz w:val="18"/>
                <w:szCs w:val="18"/>
              </w:rPr>
            </w:pPr>
            <w:r>
              <w:rPr>
                <w:rFonts w:ascii="Arial" w:hAnsi="Arial" w:cs="Arial"/>
                <w:sz w:val="18"/>
                <w:szCs w:val="18"/>
              </w:rPr>
              <w:t>Note 6: DL-only</w:t>
            </w:r>
          </w:p>
          <w:p w14:paraId="3180215A" w14:textId="77777777" w:rsidR="00D61C1C" w:rsidRDefault="002A2490">
            <w:pPr>
              <w:rPr>
                <w:rFonts w:ascii="Arial" w:hAnsi="Arial" w:cs="Arial"/>
                <w:sz w:val="18"/>
                <w:szCs w:val="18"/>
              </w:rPr>
            </w:pPr>
            <w:r>
              <w:rPr>
                <w:rFonts w:ascii="Arial" w:hAnsi="Arial" w:cs="Arial"/>
                <w:sz w:val="18"/>
                <w:szCs w:val="18"/>
              </w:rPr>
              <w:t>Note 7: slots "DDDU",</w:t>
            </w:r>
          </w:p>
          <w:p w14:paraId="3180215B" w14:textId="77777777"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180215C" w14:textId="77777777"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14:paraId="3180215D" w14:textId="77777777"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14:paraId="3180215E" w14:textId="77777777" w:rsidR="00D61C1C" w:rsidRDefault="002A2490">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Wake-Up Signal (WUS)</w:t>
            </w:r>
          </w:p>
          <w:p w14:paraId="3180215F" w14:textId="77777777" w:rsidR="00D61C1C" w:rsidRDefault="002A2490">
            <w:pPr>
              <w:rPr>
                <w:rFonts w:ascii="Arial" w:hAnsi="Arial" w:cs="Arial"/>
                <w:sz w:val="18"/>
                <w:szCs w:val="18"/>
              </w:rPr>
            </w:pPr>
            <w:r>
              <w:rPr>
                <w:rFonts w:ascii="Arial" w:hAnsi="Arial" w:cs="Arial"/>
                <w:sz w:val="18"/>
                <w:szCs w:val="18"/>
              </w:rPr>
              <w:t>Note 10: TDD: DDDDDDDSUU</w:t>
            </w:r>
          </w:p>
          <w:p w14:paraId="31802160" w14:textId="77777777" w:rsidR="00D61C1C" w:rsidRDefault="002A2490">
            <w:pPr>
              <w:rPr>
                <w:rFonts w:ascii="Arial" w:hAnsi="Arial" w:cs="Arial"/>
                <w:sz w:val="18"/>
                <w:szCs w:val="18"/>
              </w:rPr>
            </w:pPr>
            <w:r>
              <w:rPr>
                <w:rFonts w:ascii="Arial" w:hAnsi="Arial" w:cs="Arial"/>
                <w:sz w:val="18"/>
                <w:szCs w:val="18"/>
              </w:rPr>
              <w:t>Note 11: TDD: DDDSUDDSUU</w:t>
            </w:r>
          </w:p>
          <w:p w14:paraId="31802161" w14:textId="77777777"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2162" w14:textId="77777777" w:rsidR="00D61C1C" w:rsidRDefault="002A2490">
            <w:pPr>
              <w:rPr>
                <w:ins w:id="275" w:author="Hong He" w:date="2020-10-27T18:13:00Z"/>
                <w:rFonts w:ascii="Arial" w:hAnsi="Arial" w:cs="Arial"/>
                <w:sz w:val="18"/>
                <w:szCs w:val="18"/>
              </w:rPr>
            </w:pPr>
            <w:ins w:id="276" w:author="Hong He" w:date="2020-10-27T17:58:00Z">
              <w:r w:rsidRPr="001248D2">
                <w:rPr>
                  <w:rFonts w:ascii="Arial" w:hAnsi="Arial" w:cs="Arial"/>
                  <w:sz w:val="18"/>
                  <w:szCs w:val="18"/>
                  <w:highlight w:val="yellow"/>
                </w:rPr>
                <w:t>Note 13: Multi-slot scheduling</w:t>
              </w:r>
            </w:ins>
          </w:p>
          <w:p w14:paraId="31802163" w14:textId="77777777"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14:paraId="31802164" w14:textId="77777777"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14:paraId="31802165" w14:textId="77777777"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14:paraId="31802166" w14:textId="77777777"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14:paraId="31802167" w14:textId="77777777" w:rsidR="00D61C1C" w:rsidRDefault="00D61C1C">
            <w:pPr>
              <w:rPr>
                <w:rFonts w:ascii="Arial" w:eastAsiaTheme="minorEastAsia" w:hAnsi="Arial" w:cs="Arial"/>
                <w:b/>
                <w:sz w:val="20"/>
                <w:szCs w:val="20"/>
                <w:u w:val="single"/>
              </w:rPr>
            </w:pPr>
          </w:p>
        </w:tc>
      </w:tr>
    </w:tbl>
    <w:p w14:paraId="31802169" w14:textId="77777777" w:rsidR="00D61C1C" w:rsidRDefault="00D61C1C">
      <w:pPr>
        <w:rPr>
          <w:rFonts w:ascii="Arial" w:hAnsi="Arial" w:cs="Arial"/>
        </w:rPr>
      </w:pPr>
    </w:p>
    <w:p w14:paraId="3180216A" w14:textId="77777777"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14:paraId="3180216B" w14:textId="77777777" w:rsidR="00D61C1C" w:rsidRDefault="002A2490">
      <w:pPr>
        <w:pStyle w:val="afb"/>
        <w:numPr>
          <w:ilvl w:val="0"/>
          <w:numId w:val="7"/>
        </w:numPr>
        <w:rPr>
          <w:rFonts w:ascii="Arial" w:hAnsi="Arial" w:cs="Arial"/>
          <w:sz w:val="20"/>
          <w:szCs w:val="20"/>
        </w:rPr>
      </w:pPr>
      <w:r>
        <w:rPr>
          <w:rFonts w:ascii="Arial" w:hAnsi="Arial" w:cs="Arial"/>
          <w:sz w:val="20"/>
          <w:szCs w:val="20"/>
        </w:rPr>
        <w:t xml:space="preserve">Update with latest results or Notes.  [Vivo, Huawei, Samsung, Intel, </w:t>
      </w:r>
      <w:proofErr w:type="spellStart"/>
      <w:r>
        <w:rPr>
          <w:rFonts w:ascii="Arial" w:hAnsi="Arial" w:cs="Arial"/>
          <w:sz w:val="20"/>
          <w:szCs w:val="20"/>
        </w:rPr>
        <w:t>MediaTek</w:t>
      </w:r>
      <w:proofErr w:type="spellEnd"/>
      <w:r>
        <w:rPr>
          <w:rFonts w:ascii="Arial" w:hAnsi="Arial" w:cs="Arial"/>
          <w:sz w:val="20"/>
          <w:szCs w:val="20"/>
        </w:rPr>
        <w:t>]</w:t>
      </w:r>
    </w:p>
    <w:p w14:paraId="3180216C" w14:textId="77777777" w:rsidR="00D61C1C" w:rsidRDefault="002A2490">
      <w:pPr>
        <w:pStyle w:val="afb"/>
        <w:numPr>
          <w:ilvl w:val="0"/>
          <w:numId w:val="7"/>
        </w:numPr>
        <w:rPr>
          <w:rFonts w:ascii="Arial" w:hAnsi="Arial" w:cs="Arial"/>
          <w:sz w:val="20"/>
          <w:szCs w:val="20"/>
        </w:rPr>
      </w:pPr>
      <w:r>
        <w:rPr>
          <w:rFonts w:ascii="Arial" w:hAnsi="Arial" w:cs="Arial"/>
          <w:sz w:val="20"/>
          <w:szCs w:val="20"/>
        </w:rPr>
        <w:t xml:space="preserve">Remove the ‘Note 3’. [Huawei, Intel, </w:t>
      </w:r>
      <w:proofErr w:type="spellStart"/>
      <w:r>
        <w:rPr>
          <w:rFonts w:ascii="Arial" w:hAnsi="Arial" w:cs="Arial"/>
          <w:sz w:val="20"/>
          <w:szCs w:val="20"/>
        </w:rPr>
        <w:t>MediaTek</w:t>
      </w:r>
      <w:proofErr w:type="spellEnd"/>
      <w:r>
        <w:rPr>
          <w:rFonts w:ascii="Arial" w:hAnsi="Arial" w:cs="Arial"/>
          <w:sz w:val="20"/>
          <w:szCs w:val="20"/>
        </w:rPr>
        <w:t>]</w:t>
      </w:r>
    </w:p>
    <w:p w14:paraId="3180216D" w14:textId="77777777" w:rsidR="00D61C1C" w:rsidRDefault="00D61C1C">
      <w:pPr>
        <w:rPr>
          <w:rFonts w:ascii="Arial" w:hAnsi="Arial" w:cs="Arial"/>
        </w:rPr>
      </w:pPr>
    </w:p>
    <w:p w14:paraId="3180216E" w14:textId="77777777" w:rsidR="00D61C1C" w:rsidRDefault="002A2490">
      <w:pPr>
        <w:rPr>
          <w:rFonts w:ascii="Arial" w:eastAsia="宋体" w:hAnsi="Arial"/>
          <w:b/>
          <w:bCs/>
          <w:sz w:val="20"/>
          <w:szCs w:val="20"/>
          <w:u w:val="single"/>
          <w:lang w:val="en-GB" w:eastAsia="ja-JP"/>
        </w:rPr>
      </w:pPr>
      <w:r>
        <w:rPr>
          <w:rFonts w:ascii="Arial" w:hAnsi="Arial" w:cs="Arial"/>
          <w:b/>
          <w:bCs/>
          <w:sz w:val="20"/>
          <w:szCs w:val="20"/>
          <w:highlight w:val="cyan"/>
        </w:rPr>
        <w:t>[FLS3] Proposal 8.2.2.1-1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655"/>
        <w:gridCol w:w="1021"/>
        <w:gridCol w:w="5278"/>
      </w:tblGrid>
      <w:tr w:rsidR="00D61C1C" w14:paraId="31802172" w14:textId="77777777" w:rsidTr="00A5607A">
        <w:tc>
          <w:tcPr>
            <w:tcW w:w="3254" w:type="dxa"/>
            <w:shd w:val="clear" w:color="auto" w:fill="D9D9D9"/>
            <w:tcMar>
              <w:top w:w="0" w:type="dxa"/>
              <w:left w:w="108" w:type="dxa"/>
              <w:bottom w:w="0" w:type="dxa"/>
              <w:right w:w="108" w:type="dxa"/>
            </w:tcMar>
          </w:tcPr>
          <w:p w14:paraId="3180216F"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055" w:type="dxa"/>
            <w:shd w:val="clear" w:color="auto" w:fill="D9D9D9"/>
          </w:tcPr>
          <w:p w14:paraId="31802170"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645" w:type="dxa"/>
            <w:shd w:val="clear" w:color="auto" w:fill="D9D9D9"/>
            <w:tcMar>
              <w:top w:w="0" w:type="dxa"/>
              <w:left w:w="108" w:type="dxa"/>
              <w:bottom w:w="0" w:type="dxa"/>
              <w:right w:w="108" w:type="dxa"/>
            </w:tcMar>
          </w:tcPr>
          <w:p w14:paraId="3180217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176" w14:textId="77777777" w:rsidTr="00A5607A">
        <w:tc>
          <w:tcPr>
            <w:tcW w:w="3254" w:type="dxa"/>
            <w:tcMar>
              <w:top w:w="0" w:type="dxa"/>
              <w:left w:w="108" w:type="dxa"/>
              <w:bottom w:w="0" w:type="dxa"/>
              <w:right w:w="108" w:type="dxa"/>
            </w:tcMar>
          </w:tcPr>
          <w:p w14:paraId="31802173" w14:textId="77777777"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055" w:type="dxa"/>
          </w:tcPr>
          <w:p w14:paraId="31802174" w14:textId="77777777" w:rsidR="00D61C1C" w:rsidRDefault="00D61C1C">
            <w:pPr>
              <w:rPr>
                <w:rFonts w:ascii="Arial" w:eastAsiaTheme="minorEastAsia" w:hAnsi="Arial" w:cs="Arial"/>
                <w:sz w:val="20"/>
                <w:szCs w:val="20"/>
              </w:rPr>
            </w:pPr>
          </w:p>
        </w:tc>
        <w:tc>
          <w:tcPr>
            <w:tcW w:w="5645" w:type="dxa"/>
            <w:tcMar>
              <w:top w:w="0" w:type="dxa"/>
              <w:left w:w="108" w:type="dxa"/>
              <w:bottom w:w="0" w:type="dxa"/>
              <w:right w:w="108" w:type="dxa"/>
            </w:tcMar>
          </w:tcPr>
          <w:p w14:paraId="3180217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w:t>
            </w:r>
            <w:proofErr w:type="spellStart"/>
            <w:r>
              <w:rPr>
                <w:rFonts w:ascii="Arial" w:eastAsiaTheme="minorEastAsia" w:hAnsi="Arial" w:cs="Arial"/>
                <w:sz w:val="20"/>
                <w:szCs w:val="20"/>
              </w:rPr>
              <w:t>i.e</w:t>
            </w:r>
            <w:proofErr w:type="spellEnd"/>
            <w:r>
              <w:rPr>
                <w:rFonts w:ascii="Arial" w:eastAsiaTheme="minorEastAsia" w:hAnsi="Arial" w:cs="Arial"/>
                <w:sz w:val="20"/>
                <w:szCs w:val="20"/>
              </w:rPr>
              <w:t xml:space="preserve"> BD reduction by size budget reduction (decoupling configuration of DCI 0_1 and 1_1) as in the following table. The results are from our contribution </w:t>
            </w:r>
            <w:r>
              <w:rPr>
                <w:rFonts w:cs="Arial"/>
                <w:bCs/>
                <w:sz w:val="22"/>
              </w:rPr>
              <w:t xml:space="preserve">R1-2007669. We also uploaded </w:t>
            </w:r>
            <w:r>
              <w:rPr>
                <w:rFonts w:cs="Arial"/>
                <w:bCs/>
                <w:sz w:val="22"/>
              </w:rPr>
              <w:lastRenderedPageBreak/>
              <w:t xml:space="preserve">these results in the excel sheet </w:t>
            </w:r>
            <w:hyperlink r:id="rId12" w:history="1">
              <w:r>
                <w:rPr>
                  <w:rStyle w:val="af6"/>
                  <w:rFonts w:ascii="微软雅黑" w:eastAsia="微软雅黑" w:hAnsi="微软雅黑" w:hint="eastAsia"/>
                  <w:sz w:val="19"/>
                  <w:szCs w:val="19"/>
                </w:rPr>
                <w:t>RedCapPower-v019-MTK-vivo.xlsx</w:t>
              </w:r>
            </w:hyperlink>
          </w:p>
        </w:tc>
      </w:tr>
      <w:tr w:rsidR="00D61C1C" w14:paraId="31802201" w14:textId="77777777">
        <w:trPr>
          <w:trHeight w:val="2967"/>
        </w:trPr>
        <w:tc>
          <w:tcPr>
            <w:tcW w:w="9954" w:type="dxa"/>
            <w:gridSpan w:val="3"/>
            <w:tcMar>
              <w:top w:w="0" w:type="dxa"/>
              <w:left w:w="108" w:type="dxa"/>
              <w:bottom w:w="0" w:type="dxa"/>
              <w:right w:w="108" w:type="dxa"/>
            </w:tcMar>
          </w:tcPr>
          <w:p w14:paraId="31802177" w14:textId="77777777" w:rsidR="00D61C1C" w:rsidRDefault="002A2490">
            <w:pPr>
              <w:pStyle w:val="a3"/>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3"/>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217E" w14:textId="77777777">
              <w:trPr>
                <w:trHeight w:val="204"/>
              </w:trPr>
              <w:tc>
                <w:tcPr>
                  <w:tcW w:w="1157" w:type="dxa"/>
                  <w:vMerge w:val="restart"/>
                  <w:shd w:val="clear" w:color="auto" w:fill="73FB79"/>
                </w:tcPr>
                <w:p w14:paraId="31802178"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79"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7A"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7B"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7C"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7D"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88" w14:textId="77777777">
              <w:trPr>
                <w:trHeight w:val="204"/>
              </w:trPr>
              <w:tc>
                <w:tcPr>
                  <w:tcW w:w="1157" w:type="dxa"/>
                  <w:vMerge/>
                </w:tcPr>
                <w:p w14:paraId="3180217F" w14:textId="77777777" w:rsidR="00D61C1C" w:rsidRDefault="00D61C1C">
                  <w:pPr>
                    <w:rPr>
                      <w:rFonts w:ascii="Arial" w:hAnsi="Arial" w:cs="Arial"/>
                      <w:sz w:val="18"/>
                      <w:szCs w:val="18"/>
                    </w:rPr>
                  </w:pPr>
                </w:p>
              </w:tc>
              <w:tc>
                <w:tcPr>
                  <w:tcW w:w="735" w:type="dxa"/>
                  <w:vMerge w:val="restart"/>
                  <w:shd w:val="clear" w:color="auto" w:fill="73FB79"/>
                </w:tcPr>
                <w:p w14:paraId="31802180"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81"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82"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83"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84"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85"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86" w14:textId="77777777" w:rsidR="00D61C1C" w:rsidRDefault="00D61C1C">
                  <w:pPr>
                    <w:jc w:val="center"/>
                    <w:rPr>
                      <w:rFonts w:ascii="Arial" w:hAnsi="Arial" w:cs="Arial"/>
                      <w:sz w:val="18"/>
                      <w:szCs w:val="18"/>
                    </w:rPr>
                  </w:pPr>
                </w:p>
              </w:tc>
              <w:tc>
                <w:tcPr>
                  <w:tcW w:w="1530" w:type="dxa"/>
                  <w:vMerge/>
                </w:tcPr>
                <w:p w14:paraId="31802187" w14:textId="77777777" w:rsidR="00D61C1C" w:rsidRDefault="00D61C1C">
                  <w:pPr>
                    <w:jc w:val="center"/>
                    <w:rPr>
                      <w:rFonts w:ascii="Arial" w:hAnsi="Arial" w:cs="Arial"/>
                      <w:sz w:val="18"/>
                      <w:szCs w:val="18"/>
                    </w:rPr>
                  </w:pPr>
                </w:p>
              </w:tc>
            </w:tr>
            <w:tr w:rsidR="00D61C1C" w14:paraId="31802194" w14:textId="77777777">
              <w:trPr>
                <w:trHeight w:val="204"/>
              </w:trPr>
              <w:tc>
                <w:tcPr>
                  <w:tcW w:w="1157" w:type="dxa"/>
                  <w:vMerge/>
                </w:tcPr>
                <w:p w14:paraId="31802189" w14:textId="77777777" w:rsidR="00D61C1C" w:rsidRDefault="00D61C1C">
                  <w:pPr>
                    <w:rPr>
                      <w:rFonts w:ascii="Arial" w:hAnsi="Arial" w:cs="Arial"/>
                      <w:sz w:val="18"/>
                      <w:szCs w:val="18"/>
                    </w:rPr>
                  </w:pPr>
                </w:p>
              </w:tc>
              <w:tc>
                <w:tcPr>
                  <w:tcW w:w="735" w:type="dxa"/>
                  <w:vMerge/>
                </w:tcPr>
                <w:p w14:paraId="3180218A" w14:textId="77777777" w:rsidR="00D61C1C" w:rsidRDefault="00D61C1C">
                  <w:pPr>
                    <w:jc w:val="center"/>
                    <w:rPr>
                      <w:rFonts w:ascii="Arial" w:hAnsi="Arial" w:cs="Arial"/>
                      <w:sz w:val="18"/>
                      <w:szCs w:val="18"/>
                    </w:rPr>
                  </w:pPr>
                </w:p>
              </w:tc>
              <w:tc>
                <w:tcPr>
                  <w:tcW w:w="827" w:type="dxa"/>
                  <w:vMerge/>
                </w:tcPr>
                <w:p w14:paraId="3180218B" w14:textId="77777777" w:rsidR="00D61C1C" w:rsidRDefault="00D61C1C">
                  <w:pPr>
                    <w:jc w:val="center"/>
                    <w:rPr>
                      <w:rFonts w:ascii="Arial" w:hAnsi="Arial" w:cs="Arial"/>
                      <w:sz w:val="18"/>
                      <w:szCs w:val="18"/>
                    </w:rPr>
                  </w:pPr>
                </w:p>
              </w:tc>
              <w:tc>
                <w:tcPr>
                  <w:tcW w:w="911" w:type="dxa"/>
                  <w:shd w:val="clear" w:color="auto" w:fill="73FB79"/>
                </w:tcPr>
                <w:p w14:paraId="3180218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D"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8E"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F"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90" w14:textId="77777777" w:rsidR="00D61C1C" w:rsidRDefault="00D61C1C">
                  <w:pPr>
                    <w:jc w:val="center"/>
                    <w:rPr>
                      <w:rFonts w:ascii="Arial" w:hAnsi="Arial" w:cs="Arial"/>
                      <w:sz w:val="18"/>
                      <w:szCs w:val="18"/>
                    </w:rPr>
                  </w:pPr>
                </w:p>
              </w:tc>
              <w:tc>
                <w:tcPr>
                  <w:tcW w:w="727" w:type="dxa"/>
                  <w:vMerge/>
                </w:tcPr>
                <w:p w14:paraId="31802191" w14:textId="77777777" w:rsidR="00D61C1C" w:rsidRDefault="00D61C1C">
                  <w:pPr>
                    <w:jc w:val="center"/>
                    <w:rPr>
                      <w:rFonts w:ascii="Arial" w:hAnsi="Arial" w:cs="Arial"/>
                      <w:sz w:val="18"/>
                      <w:szCs w:val="18"/>
                    </w:rPr>
                  </w:pPr>
                </w:p>
              </w:tc>
              <w:tc>
                <w:tcPr>
                  <w:tcW w:w="1022" w:type="dxa"/>
                  <w:vMerge/>
                </w:tcPr>
                <w:p w14:paraId="31802192" w14:textId="77777777" w:rsidR="00D61C1C" w:rsidRDefault="00D61C1C">
                  <w:pPr>
                    <w:jc w:val="center"/>
                    <w:rPr>
                      <w:rFonts w:ascii="Arial" w:hAnsi="Arial" w:cs="Arial"/>
                      <w:sz w:val="18"/>
                      <w:szCs w:val="18"/>
                    </w:rPr>
                  </w:pPr>
                </w:p>
              </w:tc>
              <w:tc>
                <w:tcPr>
                  <w:tcW w:w="1530" w:type="dxa"/>
                  <w:vMerge/>
                </w:tcPr>
                <w:p w14:paraId="31802193" w14:textId="77777777" w:rsidR="00D61C1C" w:rsidRDefault="00D61C1C">
                  <w:pPr>
                    <w:jc w:val="center"/>
                    <w:rPr>
                      <w:rFonts w:ascii="Arial" w:hAnsi="Arial" w:cs="Arial"/>
                      <w:sz w:val="18"/>
                      <w:szCs w:val="18"/>
                    </w:rPr>
                  </w:pPr>
                </w:p>
              </w:tc>
            </w:tr>
            <w:tr w:rsidR="00D61C1C" w14:paraId="318021A0" w14:textId="77777777">
              <w:trPr>
                <w:trHeight w:val="204"/>
              </w:trPr>
              <w:tc>
                <w:tcPr>
                  <w:tcW w:w="1157" w:type="dxa"/>
                  <w:vMerge w:val="restart"/>
                </w:tcPr>
                <w:p w14:paraId="31802195"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96"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97"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98"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99"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9A"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9B"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9C"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9D"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9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9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AC" w14:textId="77777777">
              <w:trPr>
                <w:trHeight w:val="204"/>
              </w:trPr>
              <w:tc>
                <w:tcPr>
                  <w:tcW w:w="1157" w:type="dxa"/>
                  <w:vMerge/>
                </w:tcPr>
                <w:p w14:paraId="318021A1"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2"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A3"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A4"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A5"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A6"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A7"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A8"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A9"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A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AB"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B8" w14:textId="77777777">
              <w:trPr>
                <w:trHeight w:val="204"/>
              </w:trPr>
              <w:tc>
                <w:tcPr>
                  <w:tcW w:w="1157" w:type="dxa"/>
                  <w:vMerge/>
                </w:tcPr>
                <w:p w14:paraId="318021A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E"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AF"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B0"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1"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B2"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3"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B4" w14:textId="77777777" w:rsidR="00D61C1C" w:rsidRDefault="002A2490">
                  <w:pPr>
                    <w:jc w:val="center"/>
                    <w:rPr>
                      <w:rFonts w:ascii="Arial" w:eastAsia="等线" w:hAnsi="Arial" w:cs="Arial"/>
                      <w:color w:val="FF0000"/>
                      <w:sz w:val="16"/>
                      <w:szCs w:val="16"/>
                    </w:rPr>
                  </w:pPr>
                  <w:r>
                    <w:rPr>
                      <w:rFonts w:ascii="Arial" w:eastAsia="等线" w:hAnsi="Arial" w:cs="Arial"/>
                      <w:color w:val="FF0000"/>
                      <w:sz w:val="16"/>
                      <w:szCs w:val="16"/>
                    </w:rPr>
                    <w:t>3.80%</w:t>
                  </w:r>
                </w:p>
              </w:tc>
              <w:tc>
                <w:tcPr>
                  <w:tcW w:w="727" w:type="dxa"/>
                  <w:shd w:val="clear" w:color="auto" w:fill="D9D9D9" w:themeFill="background1" w:themeFillShade="D9"/>
                  <w:vAlign w:val="bottom"/>
                </w:tcPr>
                <w:p w14:paraId="318021B5" w14:textId="77777777" w:rsidR="00D61C1C" w:rsidRDefault="002A2490">
                  <w:pPr>
                    <w:jc w:val="center"/>
                    <w:rPr>
                      <w:rFonts w:ascii="Arial" w:eastAsia="等线" w:hAnsi="Arial" w:cs="Arial"/>
                      <w:color w:val="FF0000"/>
                      <w:sz w:val="16"/>
                      <w:szCs w:val="16"/>
                    </w:rPr>
                  </w:pPr>
                  <w:r>
                    <w:rPr>
                      <w:rFonts w:ascii="Arial" w:eastAsia="等线" w:hAnsi="Arial" w:cs="Arial"/>
                      <w:color w:val="FF0000"/>
                      <w:sz w:val="16"/>
                      <w:szCs w:val="16"/>
                    </w:rPr>
                    <w:t>5.70%</w:t>
                  </w:r>
                </w:p>
              </w:tc>
              <w:tc>
                <w:tcPr>
                  <w:tcW w:w="1022" w:type="dxa"/>
                  <w:shd w:val="clear" w:color="auto" w:fill="D9D9D9" w:themeFill="background1" w:themeFillShade="D9"/>
                </w:tcPr>
                <w:p w14:paraId="318021B6"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B7"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B9"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BA" w14:textId="77777777" w:rsidR="00D61C1C" w:rsidRDefault="00D61C1C">
            <w:pPr>
              <w:rPr>
                <w:rFonts w:ascii="Arial" w:eastAsiaTheme="minorEastAsia" w:hAnsi="Arial" w:cs="Arial"/>
                <w:color w:val="FF0000"/>
                <w:sz w:val="20"/>
                <w:szCs w:val="20"/>
              </w:rPr>
            </w:pPr>
          </w:p>
          <w:p w14:paraId="318021BB" w14:textId="77777777" w:rsidR="00D61C1C" w:rsidRDefault="00D61C1C">
            <w:pPr>
              <w:rPr>
                <w:rFonts w:ascii="Arial" w:eastAsiaTheme="minorEastAsia" w:hAnsi="Arial" w:cs="Arial"/>
                <w:color w:val="FF0000"/>
                <w:sz w:val="20"/>
                <w:szCs w:val="20"/>
              </w:rPr>
            </w:pPr>
          </w:p>
          <w:p w14:paraId="318021BC"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3"/>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14:paraId="318021C3" w14:textId="77777777">
              <w:trPr>
                <w:trHeight w:val="204"/>
              </w:trPr>
              <w:tc>
                <w:tcPr>
                  <w:tcW w:w="1157" w:type="dxa"/>
                  <w:vMerge w:val="restart"/>
                  <w:shd w:val="clear" w:color="auto" w:fill="73FB79"/>
                </w:tcPr>
                <w:p w14:paraId="318021BD"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BE"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BF"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C0"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C1"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C2"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CD" w14:textId="77777777">
              <w:trPr>
                <w:trHeight w:val="204"/>
              </w:trPr>
              <w:tc>
                <w:tcPr>
                  <w:tcW w:w="1157" w:type="dxa"/>
                  <w:vMerge/>
                </w:tcPr>
                <w:p w14:paraId="318021C4" w14:textId="77777777" w:rsidR="00D61C1C" w:rsidRDefault="00D61C1C">
                  <w:pPr>
                    <w:rPr>
                      <w:rFonts w:ascii="Arial" w:hAnsi="Arial" w:cs="Arial"/>
                      <w:sz w:val="18"/>
                      <w:szCs w:val="18"/>
                    </w:rPr>
                  </w:pPr>
                </w:p>
              </w:tc>
              <w:tc>
                <w:tcPr>
                  <w:tcW w:w="735" w:type="dxa"/>
                  <w:vMerge w:val="restart"/>
                  <w:shd w:val="clear" w:color="auto" w:fill="73FB79"/>
                </w:tcPr>
                <w:p w14:paraId="318021C5"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C6"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C7"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C8"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C9"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CA"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CB" w14:textId="77777777" w:rsidR="00D61C1C" w:rsidRDefault="00D61C1C">
                  <w:pPr>
                    <w:jc w:val="center"/>
                    <w:rPr>
                      <w:rFonts w:ascii="Arial" w:hAnsi="Arial" w:cs="Arial"/>
                      <w:sz w:val="18"/>
                      <w:szCs w:val="18"/>
                    </w:rPr>
                  </w:pPr>
                </w:p>
              </w:tc>
              <w:tc>
                <w:tcPr>
                  <w:tcW w:w="1530" w:type="dxa"/>
                  <w:vMerge/>
                </w:tcPr>
                <w:p w14:paraId="318021CC" w14:textId="77777777" w:rsidR="00D61C1C" w:rsidRDefault="00D61C1C">
                  <w:pPr>
                    <w:jc w:val="center"/>
                    <w:rPr>
                      <w:rFonts w:ascii="Arial" w:hAnsi="Arial" w:cs="Arial"/>
                      <w:sz w:val="18"/>
                      <w:szCs w:val="18"/>
                    </w:rPr>
                  </w:pPr>
                </w:p>
              </w:tc>
            </w:tr>
            <w:tr w:rsidR="00D61C1C" w14:paraId="318021D9" w14:textId="77777777">
              <w:trPr>
                <w:trHeight w:val="204"/>
              </w:trPr>
              <w:tc>
                <w:tcPr>
                  <w:tcW w:w="1157" w:type="dxa"/>
                  <w:vMerge/>
                </w:tcPr>
                <w:p w14:paraId="318021CE" w14:textId="77777777" w:rsidR="00D61C1C" w:rsidRDefault="00D61C1C">
                  <w:pPr>
                    <w:rPr>
                      <w:rFonts w:ascii="Arial" w:hAnsi="Arial" w:cs="Arial"/>
                      <w:sz w:val="18"/>
                      <w:szCs w:val="18"/>
                    </w:rPr>
                  </w:pPr>
                </w:p>
              </w:tc>
              <w:tc>
                <w:tcPr>
                  <w:tcW w:w="735" w:type="dxa"/>
                  <w:vMerge/>
                </w:tcPr>
                <w:p w14:paraId="318021CF" w14:textId="77777777" w:rsidR="00D61C1C" w:rsidRDefault="00D61C1C">
                  <w:pPr>
                    <w:jc w:val="center"/>
                    <w:rPr>
                      <w:rFonts w:ascii="Arial" w:hAnsi="Arial" w:cs="Arial"/>
                      <w:sz w:val="18"/>
                      <w:szCs w:val="18"/>
                    </w:rPr>
                  </w:pPr>
                </w:p>
              </w:tc>
              <w:tc>
                <w:tcPr>
                  <w:tcW w:w="827" w:type="dxa"/>
                  <w:vMerge/>
                </w:tcPr>
                <w:p w14:paraId="318021D0" w14:textId="77777777" w:rsidR="00D61C1C" w:rsidRDefault="00D61C1C">
                  <w:pPr>
                    <w:jc w:val="center"/>
                    <w:rPr>
                      <w:rFonts w:ascii="Arial" w:hAnsi="Arial" w:cs="Arial"/>
                      <w:sz w:val="18"/>
                      <w:szCs w:val="18"/>
                    </w:rPr>
                  </w:pPr>
                </w:p>
              </w:tc>
              <w:tc>
                <w:tcPr>
                  <w:tcW w:w="911" w:type="dxa"/>
                  <w:shd w:val="clear" w:color="auto" w:fill="73FB79"/>
                </w:tcPr>
                <w:p w14:paraId="318021D1"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2"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D3"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4"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D5" w14:textId="77777777" w:rsidR="00D61C1C" w:rsidRDefault="00D61C1C">
                  <w:pPr>
                    <w:jc w:val="center"/>
                    <w:rPr>
                      <w:rFonts w:ascii="Arial" w:hAnsi="Arial" w:cs="Arial"/>
                      <w:sz w:val="18"/>
                      <w:szCs w:val="18"/>
                    </w:rPr>
                  </w:pPr>
                </w:p>
              </w:tc>
              <w:tc>
                <w:tcPr>
                  <w:tcW w:w="727" w:type="dxa"/>
                  <w:vMerge/>
                </w:tcPr>
                <w:p w14:paraId="318021D6" w14:textId="77777777" w:rsidR="00D61C1C" w:rsidRDefault="00D61C1C">
                  <w:pPr>
                    <w:jc w:val="center"/>
                    <w:rPr>
                      <w:rFonts w:ascii="Arial" w:hAnsi="Arial" w:cs="Arial"/>
                      <w:sz w:val="18"/>
                      <w:szCs w:val="18"/>
                    </w:rPr>
                  </w:pPr>
                </w:p>
              </w:tc>
              <w:tc>
                <w:tcPr>
                  <w:tcW w:w="1022" w:type="dxa"/>
                  <w:vMerge/>
                </w:tcPr>
                <w:p w14:paraId="318021D7" w14:textId="77777777" w:rsidR="00D61C1C" w:rsidRDefault="00D61C1C">
                  <w:pPr>
                    <w:jc w:val="center"/>
                    <w:rPr>
                      <w:rFonts w:ascii="Arial" w:hAnsi="Arial" w:cs="Arial"/>
                      <w:sz w:val="18"/>
                      <w:szCs w:val="18"/>
                    </w:rPr>
                  </w:pPr>
                </w:p>
              </w:tc>
              <w:tc>
                <w:tcPr>
                  <w:tcW w:w="1530" w:type="dxa"/>
                  <w:vMerge/>
                </w:tcPr>
                <w:p w14:paraId="318021D8" w14:textId="77777777" w:rsidR="00D61C1C" w:rsidRDefault="00D61C1C">
                  <w:pPr>
                    <w:jc w:val="center"/>
                    <w:rPr>
                      <w:rFonts w:ascii="Arial" w:hAnsi="Arial" w:cs="Arial"/>
                      <w:sz w:val="18"/>
                      <w:szCs w:val="18"/>
                    </w:rPr>
                  </w:pPr>
                </w:p>
              </w:tc>
            </w:tr>
            <w:tr w:rsidR="00D61C1C" w14:paraId="318021E5" w14:textId="77777777">
              <w:trPr>
                <w:trHeight w:val="204"/>
              </w:trPr>
              <w:tc>
                <w:tcPr>
                  <w:tcW w:w="1157" w:type="dxa"/>
                  <w:vMerge w:val="restart"/>
                </w:tcPr>
                <w:p w14:paraId="318021DA"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DB"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DC"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DD"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DE"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DF"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E0"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E1"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E2"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E3"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E4"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F1" w14:textId="77777777">
              <w:trPr>
                <w:trHeight w:val="204"/>
              </w:trPr>
              <w:tc>
                <w:tcPr>
                  <w:tcW w:w="1157" w:type="dxa"/>
                  <w:vMerge/>
                </w:tcPr>
                <w:p w14:paraId="318021E6"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E7"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E8"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E9"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EA"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EB"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EC"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ED"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EE"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EF"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F0"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FD" w14:textId="77777777">
              <w:trPr>
                <w:trHeight w:val="204"/>
              </w:trPr>
              <w:tc>
                <w:tcPr>
                  <w:tcW w:w="1157" w:type="dxa"/>
                  <w:vMerge/>
                </w:tcPr>
                <w:p w14:paraId="318021F2"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F3"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4"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F5"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6"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F7"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8"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F9" w14:textId="77777777" w:rsidR="00D61C1C" w:rsidRDefault="002A2490">
                  <w:pPr>
                    <w:jc w:val="right"/>
                    <w:rPr>
                      <w:rFonts w:eastAsia="等线"/>
                      <w:color w:val="FF0000"/>
                      <w:sz w:val="20"/>
                      <w:szCs w:val="20"/>
                    </w:rPr>
                  </w:pPr>
                  <w:r>
                    <w:rPr>
                      <w:rFonts w:eastAsia="等线"/>
                      <w:color w:val="FF0000"/>
                      <w:sz w:val="20"/>
                      <w:szCs w:val="20"/>
                    </w:rPr>
                    <w:t>4.60%</w:t>
                  </w:r>
                </w:p>
              </w:tc>
              <w:tc>
                <w:tcPr>
                  <w:tcW w:w="727" w:type="dxa"/>
                  <w:shd w:val="clear" w:color="auto" w:fill="D9D9D9" w:themeFill="background1" w:themeFillShade="D9"/>
                  <w:vAlign w:val="bottom"/>
                </w:tcPr>
                <w:p w14:paraId="318021FA" w14:textId="77777777" w:rsidR="00D61C1C" w:rsidRDefault="002A2490">
                  <w:pPr>
                    <w:jc w:val="right"/>
                    <w:rPr>
                      <w:rFonts w:eastAsia="等线"/>
                      <w:color w:val="FF0000"/>
                      <w:sz w:val="20"/>
                      <w:szCs w:val="20"/>
                    </w:rPr>
                  </w:pPr>
                  <w:r>
                    <w:rPr>
                      <w:rFonts w:eastAsia="等线"/>
                      <w:color w:val="FF0000"/>
                      <w:sz w:val="20"/>
                      <w:szCs w:val="20"/>
                    </w:rPr>
                    <w:t>6.89%</w:t>
                  </w:r>
                </w:p>
              </w:tc>
              <w:tc>
                <w:tcPr>
                  <w:tcW w:w="1022" w:type="dxa"/>
                  <w:shd w:val="clear" w:color="auto" w:fill="D9D9D9" w:themeFill="background1" w:themeFillShade="D9"/>
                </w:tcPr>
                <w:p w14:paraId="318021FB"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FC"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FE"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FF" w14:textId="77777777" w:rsidR="00D61C1C" w:rsidRDefault="00D61C1C">
            <w:pPr>
              <w:rPr>
                <w:rFonts w:ascii="Arial" w:eastAsiaTheme="minorEastAsia" w:hAnsi="Arial" w:cs="Arial"/>
                <w:color w:val="FF0000"/>
                <w:sz w:val="20"/>
                <w:szCs w:val="20"/>
              </w:rPr>
            </w:pPr>
          </w:p>
          <w:p w14:paraId="31802200" w14:textId="77777777"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14:paraId="31802206" w14:textId="77777777" w:rsidTr="00A5607A">
        <w:tc>
          <w:tcPr>
            <w:tcW w:w="3254" w:type="dxa"/>
            <w:tcMar>
              <w:top w:w="0" w:type="dxa"/>
              <w:left w:w="108" w:type="dxa"/>
              <w:bottom w:w="0" w:type="dxa"/>
              <w:right w:w="108" w:type="dxa"/>
            </w:tcMar>
          </w:tcPr>
          <w:p w14:paraId="31802202"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055" w:type="dxa"/>
          </w:tcPr>
          <w:p w14:paraId="31802203" w14:textId="77777777"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5645" w:type="dxa"/>
            <w:tcMar>
              <w:top w:w="0" w:type="dxa"/>
              <w:left w:w="108" w:type="dxa"/>
              <w:bottom w:w="0" w:type="dxa"/>
              <w:right w:w="108" w:type="dxa"/>
            </w:tcMar>
          </w:tcPr>
          <w:p w14:paraId="31802204"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14:paraId="31802205"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14:paraId="3180220A" w14:textId="77777777" w:rsidTr="00A5607A">
        <w:tc>
          <w:tcPr>
            <w:tcW w:w="3254" w:type="dxa"/>
            <w:tcMar>
              <w:top w:w="0" w:type="dxa"/>
              <w:left w:w="108" w:type="dxa"/>
              <w:bottom w:w="0" w:type="dxa"/>
              <w:right w:w="108" w:type="dxa"/>
            </w:tcMar>
          </w:tcPr>
          <w:p w14:paraId="31802207" w14:textId="77777777" w:rsidR="00D61C1C" w:rsidRDefault="002A2490">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055" w:type="dxa"/>
          </w:tcPr>
          <w:p w14:paraId="31802208" w14:textId="77777777" w:rsidR="00D61C1C" w:rsidRDefault="00D61C1C">
            <w:pPr>
              <w:rPr>
                <w:rFonts w:ascii="Arial" w:hAnsi="Arial" w:cs="Arial"/>
                <w:sz w:val="20"/>
                <w:szCs w:val="20"/>
                <w:lang w:eastAsia="sv-SE"/>
              </w:rPr>
            </w:pPr>
          </w:p>
        </w:tc>
        <w:tc>
          <w:tcPr>
            <w:tcW w:w="5645" w:type="dxa"/>
            <w:tcMar>
              <w:top w:w="0" w:type="dxa"/>
              <w:left w:w="108" w:type="dxa"/>
              <w:bottom w:w="0" w:type="dxa"/>
              <w:right w:w="108" w:type="dxa"/>
            </w:tcMar>
          </w:tcPr>
          <w:p w14:paraId="31802209" w14:textId="77777777" w:rsidR="00D61C1C" w:rsidRDefault="002A2490">
            <w:pPr>
              <w:rPr>
                <w:rFonts w:ascii="Arial" w:eastAsia="宋体"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宋体" w:cs="Arial" w:hint="eastAsia"/>
                <w:bCs/>
                <w:sz w:val="22"/>
              </w:rPr>
              <w:t xml:space="preserve"> </w:t>
            </w:r>
            <w:hyperlink r:id="rId13" w:history="1">
              <w:r w:rsidRPr="00810903">
                <w:rPr>
                  <w:rStyle w:val="af8"/>
                  <w:rFonts w:eastAsia="宋体" w:cs="Arial" w:hint="eastAsia"/>
                  <w:bCs/>
                  <w:sz w:val="22"/>
                </w:rPr>
                <w:t>RedCapPower-v020-vivo-ZTE</w:t>
              </w:r>
            </w:hyperlink>
          </w:p>
        </w:tc>
      </w:tr>
      <w:tr w:rsidR="00FD2178" w14:paraId="3180220E" w14:textId="77777777" w:rsidTr="00A5607A">
        <w:tc>
          <w:tcPr>
            <w:tcW w:w="3254" w:type="dxa"/>
            <w:tcMar>
              <w:top w:w="0" w:type="dxa"/>
              <w:left w:w="108" w:type="dxa"/>
              <w:bottom w:w="0" w:type="dxa"/>
              <w:right w:w="108" w:type="dxa"/>
            </w:tcMar>
          </w:tcPr>
          <w:p w14:paraId="3180220B" w14:textId="0EDB16E9" w:rsidR="00FD2178" w:rsidRDefault="00FD2178" w:rsidP="00FD2178">
            <w:pPr>
              <w:rPr>
                <w:rFonts w:ascii="Arial" w:hAnsi="Arial" w:cs="Arial"/>
                <w:sz w:val="20"/>
                <w:szCs w:val="20"/>
              </w:rPr>
            </w:pPr>
            <w:r>
              <w:rPr>
                <w:rFonts w:ascii="Arial" w:hAnsi="Arial" w:cs="Arial"/>
                <w:sz w:val="20"/>
                <w:szCs w:val="20"/>
              </w:rPr>
              <w:t>Ericsson</w:t>
            </w:r>
          </w:p>
        </w:tc>
        <w:tc>
          <w:tcPr>
            <w:tcW w:w="1055" w:type="dxa"/>
          </w:tcPr>
          <w:p w14:paraId="3180220C" w14:textId="060A9C8E" w:rsidR="00FD2178" w:rsidRDefault="00FD2178" w:rsidP="00FD2178">
            <w:pPr>
              <w:rPr>
                <w:rFonts w:ascii="Arial" w:hAnsi="Arial" w:cs="Arial"/>
                <w:sz w:val="20"/>
                <w:szCs w:val="20"/>
                <w:lang w:eastAsia="sv-SE"/>
              </w:rPr>
            </w:pPr>
            <w:r>
              <w:rPr>
                <w:rFonts w:ascii="Arial" w:hAnsi="Arial" w:cs="Arial"/>
                <w:sz w:val="20"/>
                <w:szCs w:val="20"/>
                <w:lang w:eastAsia="sv-SE"/>
              </w:rPr>
              <w:t>Y</w:t>
            </w:r>
          </w:p>
        </w:tc>
        <w:tc>
          <w:tcPr>
            <w:tcW w:w="5645" w:type="dxa"/>
            <w:tcMar>
              <w:top w:w="0" w:type="dxa"/>
              <w:left w:w="108" w:type="dxa"/>
              <w:bottom w:w="0" w:type="dxa"/>
              <w:right w:w="108" w:type="dxa"/>
            </w:tcMar>
          </w:tcPr>
          <w:p w14:paraId="6024AA30"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For clarity, we would like to update our Note 5 (in Table 2 and Table 3) as follows: </w:t>
            </w:r>
          </w:p>
          <w:p w14:paraId="79A1E515"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Note 5: </w:t>
            </w:r>
            <w:r w:rsidRPr="00EB1EAA">
              <w:rPr>
                <w:rFonts w:ascii="Arial" w:hAnsi="Arial" w:cs="Arial"/>
                <w:strike/>
                <w:sz w:val="20"/>
                <w:szCs w:val="20"/>
              </w:rPr>
              <w:t>DL (50%) + UL (50%)</w:t>
            </w:r>
            <w:r w:rsidRPr="00EB1EAA">
              <w:rPr>
                <w:rFonts w:ascii="Arial" w:hAnsi="Arial" w:cs="Arial"/>
                <w:sz w:val="20"/>
                <w:szCs w:val="20"/>
              </w:rPr>
              <w:t xml:space="preserve"> DL and UL (for VoIP, traffic is 50% in DL and 50% in UL)</w:t>
            </w:r>
          </w:p>
          <w:p w14:paraId="52DE4D64" w14:textId="77777777" w:rsidR="00FD2178" w:rsidRPr="00EB1EAA" w:rsidRDefault="00FD2178" w:rsidP="00FD2178">
            <w:pPr>
              <w:rPr>
                <w:rFonts w:ascii="Arial" w:hAnsi="Arial" w:cs="Arial"/>
                <w:sz w:val="20"/>
                <w:szCs w:val="20"/>
              </w:rPr>
            </w:pPr>
          </w:p>
          <w:p w14:paraId="3180220D" w14:textId="7035422F" w:rsidR="00FD2178" w:rsidRDefault="00FD2178" w:rsidP="00FD2178">
            <w:pPr>
              <w:rPr>
                <w:rFonts w:ascii="Arial" w:hAnsi="Arial" w:cs="Arial"/>
                <w:sz w:val="20"/>
                <w:szCs w:val="20"/>
              </w:rPr>
            </w:pPr>
            <w:r w:rsidRPr="00EB1EAA">
              <w:rPr>
                <w:rFonts w:ascii="Arial" w:hAnsi="Arial" w:cs="Arial"/>
                <w:sz w:val="20"/>
                <w:szCs w:val="20"/>
              </w:rPr>
              <w:t xml:space="preserve">We have also made the above update in </w:t>
            </w:r>
            <w:r>
              <w:rPr>
                <w:rFonts w:ascii="Arial" w:hAnsi="Arial" w:cs="Arial"/>
                <w:sz w:val="20"/>
                <w:szCs w:val="20"/>
              </w:rPr>
              <w:t xml:space="preserve">the comment field for our results in </w:t>
            </w:r>
            <w:r w:rsidRPr="00EB1EAA">
              <w:rPr>
                <w:rFonts w:ascii="Arial" w:hAnsi="Arial" w:cs="Arial"/>
                <w:sz w:val="20"/>
                <w:szCs w:val="20"/>
              </w:rPr>
              <w:t xml:space="preserve">the </w:t>
            </w:r>
            <w:hyperlink r:id="rId14" w:history="1">
              <w:r w:rsidRPr="00AA1E3C">
                <w:rPr>
                  <w:rStyle w:val="af8"/>
                  <w:rFonts w:ascii="Arial" w:hAnsi="Arial" w:cs="Arial"/>
                  <w:sz w:val="20"/>
                  <w:szCs w:val="20"/>
                </w:rPr>
                <w:t>excel sheet</w:t>
              </w:r>
            </w:hyperlink>
            <w:r w:rsidRPr="00EB1EAA">
              <w:rPr>
                <w:rFonts w:ascii="Arial" w:hAnsi="Arial" w:cs="Arial"/>
                <w:sz w:val="20"/>
                <w:szCs w:val="20"/>
              </w:rPr>
              <w:t>.</w:t>
            </w:r>
          </w:p>
        </w:tc>
      </w:tr>
    </w:tbl>
    <w:p w14:paraId="3180220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21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2211" w14:textId="77777777"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14:paraId="31802212" w14:textId="77777777" w:rsidR="00D61C1C" w:rsidRDefault="00D61C1C">
      <w:pPr>
        <w:rPr>
          <w:rFonts w:ascii="Arial" w:hAnsi="Arial" w:cs="Arial"/>
          <w:sz w:val="20"/>
          <w:szCs w:val="20"/>
        </w:rPr>
      </w:pPr>
    </w:p>
    <w:p w14:paraId="31802213" w14:textId="77777777"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14:paraId="31802214" w14:textId="77777777" w:rsidR="00D61C1C" w:rsidRDefault="002A2490">
      <w:pPr>
        <w:pStyle w:val="afb"/>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14:paraId="31802215" w14:textId="77777777" w:rsidR="00D61C1C" w:rsidRPr="00752D96" w:rsidRDefault="002A2490">
      <w:pPr>
        <w:pStyle w:val="afb"/>
        <w:numPr>
          <w:ilvl w:val="0"/>
          <w:numId w:val="8"/>
        </w:numPr>
        <w:spacing w:before="120"/>
        <w:contextualSpacing w:val="0"/>
        <w:rPr>
          <w:rFonts w:ascii="Arial" w:hAnsi="Arial" w:cs="Arial"/>
          <w:sz w:val="20"/>
          <w:szCs w:val="20"/>
        </w:rPr>
      </w:pPr>
      <w:r w:rsidRPr="00752D96">
        <w:rPr>
          <w:rFonts w:ascii="Arial" w:hAnsi="Arial" w:cs="Arial"/>
          <w:sz w:val="20"/>
          <w:szCs w:val="20"/>
        </w:rPr>
        <w:t xml:space="preserve">P2 [7]: </w:t>
      </w:r>
      <w:r w:rsidRPr="00752D96">
        <w:rPr>
          <w:rFonts w:ascii="Arial" w:eastAsiaTheme="minorEastAsia" w:hAnsi="Arial" w:cs="Arial"/>
          <w:bCs/>
          <w:kern w:val="2"/>
          <w:sz w:val="20"/>
          <w:szCs w:val="20"/>
        </w:rPr>
        <w:t>For instant message, power saving gain at approximately 25%~50% BD reduction is 4.27%~13.35.</w:t>
      </w:r>
    </w:p>
    <w:p w14:paraId="31802216" w14:textId="77777777" w:rsidR="00D61C1C" w:rsidRDefault="00D61C1C">
      <w:pPr>
        <w:rPr>
          <w:rFonts w:ascii="Arial" w:hAnsi="Arial" w:cs="Arial"/>
          <w:sz w:val="20"/>
          <w:szCs w:val="20"/>
        </w:rPr>
      </w:pPr>
    </w:p>
    <w:p w14:paraId="31802217" w14:textId="77777777"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14:paraId="31802218" w14:textId="77777777" w:rsidR="00D61C1C" w:rsidRPr="00752D96" w:rsidRDefault="002A2490">
      <w:pPr>
        <w:pStyle w:val="afb"/>
        <w:numPr>
          <w:ilvl w:val="0"/>
          <w:numId w:val="8"/>
        </w:numPr>
        <w:spacing w:before="120"/>
        <w:contextualSpacing w:val="0"/>
        <w:rPr>
          <w:rFonts w:ascii="Arial" w:hAnsi="Arial" w:cs="Arial"/>
          <w:color w:val="000000" w:themeColor="text1"/>
          <w:sz w:val="20"/>
          <w:szCs w:val="20"/>
        </w:rPr>
      </w:pPr>
      <w:r w:rsidRPr="00752D96">
        <w:rPr>
          <w:rFonts w:ascii="Arial" w:hAnsi="Arial" w:cs="Arial"/>
          <w:color w:val="000000" w:themeColor="text1"/>
          <w:sz w:val="20"/>
          <w:szCs w:val="20"/>
        </w:rPr>
        <w:t xml:space="preserve">P3 [2]: </w:t>
      </w:r>
      <w:bookmarkStart w:id="284" w:name="_Toc53800282"/>
      <w:r w:rsidRPr="00752D96">
        <w:rPr>
          <w:rFonts w:ascii="Arial" w:hAnsi="Arial" w:cs="Arial"/>
          <w:color w:val="000000" w:themeColor="text1"/>
          <w:sz w:val="20"/>
          <w:szCs w:val="20"/>
        </w:rPr>
        <w:t>For the heartbeat traffic, the power saving gain by reduced number of BDs is negligible.</w:t>
      </w:r>
      <w:bookmarkEnd w:id="284"/>
    </w:p>
    <w:p w14:paraId="31802219" w14:textId="77777777" w:rsidR="00D61C1C" w:rsidRDefault="002A2490">
      <w:pPr>
        <w:pStyle w:val="afb"/>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14:paraId="3180221A" w14:textId="77777777" w:rsidR="00D61C1C" w:rsidRDefault="002A2490">
      <w:pPr>
        <w:pStyle w:val="afb"/>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14:paraId="3180221B" w14:textId="77777777" w:rsidR="00D61C1C" w:rsidRDefault="002A2490">
      <w:pPr>
        <w:pStyle w:val="afb"/>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14:paraId="3180221C" w14:textId="77777777" w:rsidR="00D61C1C" w:rsidRDefault="00D61C1C">
      <w:pPr>
        <w:rPr>
          <w:rFonts w:ascii="Arial" w:hAnsi="Arial" w:cs="Arial"/>
          <w:b/>
          <w:bCs/>
          <w:sz w:val="20"/>
          <w:szCs w:val="20"/>
        </w:rPr>
      </w:pPr>
    </w:p>
    <w:p w14:paraId="3180221D" w14:textId="77777777" w:rsidR="00D61C1C" w:rsidRDefault="002A2490">
      <w:pPr>
        <w:rPr>
          <w:rFonts w:ascii="Arial" w:hAnsi="Arial" w:cs="Arial"/>
          <w:b/>
          <w:bCs/>
          <w:sz w:val="20"/>
          <w:szCs w:val="20"/>
        </w:rPr>
      </w:pPr>
      <w:r>
        <w:rPr>
          <w:rFonts w:ascii="Arial" w:hAnsi="Arial" w:cs="Arial"/>
          <w:b/>
          <w:bCs/>
          <w:sz w:val="20"/>
          <w:szCs w:val="20"/>
        </w:rPr>
        <w:t>VoIP traffic model</w:t>
      </w:r>
    </w:p>
    <w:p w14:paraId="3180221E" w14:textId="77777777" w:rsidR="00D61C1C" w:rsidRPr="00752D96" w:rsidRDefault="002A2490">
      <w:pPr>
        <w:pStyle w:val="afb"/>
        <w:numPr>
          <w:ilvl w:val="0"/>
          <w:numId w:val="8"/>
        </w:numPr>
        <w:spacing w:after="180"/>
        <w:contextualSpacing w:val="0"/>
        <w:rPr>
          <w:rFonts w:ascii="Arial" w:hAnsi="Arial" w:cs="Arial"/>
          <w:sz w:val="20"/>
          <w:szCs w:val="20"/>
        </w:rPr>
      </w:pPr>
      <w:r w:rsidRPr="00752D96">
        <w:rPr>
          <w:rFonts w:ascii="Arial" w:hAnsi="Arial" w:cs="Arial"/>
          <w:sz w:val="20"/>
          <w:szCs w:val="20"/>
        </w:rPr>
        <w:t>P7 [4]: When BD reduction with the same DCI size budget is considered, the number of outage UEs would be increased due to the higher PDCCH blocking rate.</w:t>
      </w:r>
    </w:p>
    <w:p w14:paraId="3180221F" w14:textId="77777777" w:rsidR="00D61C1C" w:rsidRDefault="002A2490">
      <w:pPr>
        <w:pStyle w:val="afb"/>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14:paraId="31802220" w14:textId="77777777" w:rsidR="00D61C1C" w:rsidRDefault="00D61C1C">
      <w:pPr>
        <w:rPr>
          <w:rFonts w:ascii="Arial" w:hAnsi="Arial" w:cs="Arial"/>
          <w:b/>
          <w:bCs/>
          <w:sz w:val="20"/>
          <w:szCs w:val="20"/>
        </w:rPr>
      </w:pPr>
    </w:p>
    <w:p w14:paraId="31802221" w14:textId="77777777"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14:paraId="31802222" w14:textId="77777777" w:rsidR="00D61C1C" w:rsidRPr="00752D96" w:rsidRDefault="002A2490">
      <w:pPr>
        <w:pStyle w:val="afb"/>
        <w:numPr>
          <w:ilvl w:val="0"/>
          <w:numId w:val="9"/>
        </w:numPr>
        <w:spacing w:after="180"/>
        <w:contextualSpacing w:val="0"/>
        <w:rPr>
          <w:rFonts w:ascii="Arial" w:hAnsi="Arial" w:cs="Arial"/>
          <w:b/>
          <w:bCs/>
          <w:sz w:val="20"/>
          <w:szCs w:val="20"/>
        </w:rPr>
      </w:pPr>
      <w:r w:rsidRPr="00752D96">
        <w:rPr>
          <w:rFonts w:ascii="Arial" w:hAnsi="Arial" w:cs="Arial"/>
          <w:sz w:val="20"/>
          <w:szCs w:val="20"/>
        </w:rPr>
        <w:t>P9 [2]: The power saving is less for the UL+DL case compared to the DL-only case.</w:t>
      </w:r>
    </w:p>
    <w:p w14:paraId="31802223"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14:paraId="31802224" w14:textId="77777777" w:rsidR="00D61C1C" w:rsidRDefault="002A2490">
      <w:pPr>
        <w:pStyle w:val="afb"/>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14:paraId="31802225"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14:paraId="31802226"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P13 [4]: By reducing 50% PDCCH candidates with unreduced DCI size budget, the average PDCCH blocking rate is increased by about 40% and 20% for </w:t>
      </w:r>
      <w:proofErr w:type="spellStart"/>
      <w:r>
        <w:rPr>
          <w:rFonts w:ascii="Arial" w:hAnsi="Arial" w:cs="Arial"/>
          <w:sz w:val="20"/>
          <w:szCs w:val="20"/>
        </w:rPr>
        <w:t>RedCap</w:t>
      </w:r>
      <w:proofErr w:type="spellEnd"/>
      <w:r>
        <w:rPr>
          <w:rFonts w:ascii="Arial" w:hAnsi="Arial" w:cs="Arial"/>
          <w:sz w:val="20"/>
          <w:szCs w:val="20"/>
        </w:rPr>
        <w:t xml:space="preserve"> UEs using 2RX and 1RX respectively for reception when the simultaneously scheduled UE number are 10.</w:t>
      </w:r>
    </w:p>
    <w:p w14:paraId="31802227" w14:textId="77777777" w:rsidR="00D61C1C" w:rsidRPr="00752D96" w:rsidRDefault="002A2490">
      <w:pPr>
        <w:pStyle w:val="afb"/>
        <w:numPr>
          <w:ilvl w:val="0"/>
          <w:numId w:val="9"/>
        </w:numPr>
        <w:spacing w:before="60" w:after="180"/>
        <w:contextualSpacing w:val="0"/>
        <w:rPr>
          <w:rFonts w:ascii="Arial" w:hAnsi="Arial" w:cs="Arial"/>
          <w:sz w:val="20"/>
          <w:szCs w:val="20"/>
        </w:rPr>
      </w:pPr>
      <w:r w:rsidRPr="00752D96">
        <w:rPr>
          <w:rFonts w:ascii="Arial" w:hAnsi="Arial" w:cs="Arial"/>
          <w:sz w:val="20"/>
          <w:szCs w:val="20"/>
        </w:rPr>
        <w:t xml:space="preserve">P14 [4]: </w:t>
      </w:r>
      <w:r w:rsidRPr="00752D96">
        <w:rPr>
          <w:rFonts w:ascii="Arial" w:hAnsi="Arial" w:cs="Arial"/>
          <w:bCs/>
          <w:sz w:val="20"/>
          <w:szCs w:val="20"/>
        </w:rPr>
        <w:t xml:space="preserve">Support BD reduction by reducing the DCI size budget, which are observed by evaluation to be with no or little constraint on scheduling flexibility, lower PDCCH blocking rate and attractive power saving gain for </w:t>
      </w:r>
      <w:proofErr w:type="spellStart"/>
      <w:r w:rsidRPr="00752D96">
        <w:rPr>
          <w:rFonts w:ascii="Arial" w:hAnsi="Arial" w:cs="Arial"/>
          <w:bCs/>
          <w:sz w:val="20"/>
          <w:szCs w:val="20"/>
        </w:rPr>
        <w:t>RedCap</w:t>
      </w:r>
      <w:proofErr w:type="spellEnd"/>
      <w:r w:rsidRPr="00752D96">
        <w:rPr>
          <w:rFonts w:ascii="Arial" w:hAnsi="Arial" w:cs="Arial"/>
          <w:bCs/>
          <w:sz w:val="20"/>
          <w:szCs w:val="20"/>
        </w:rPr>
        <w:t xml:space="preserve"> UE.</w:t>
      </w:r>
    </w:p>
    <w:p w14:paraId="31802228"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14:paraId="31802229"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14:paraId="3180222A" w14:textId="77777777" w:rsidR="00D61C1C" w:rsidRDefault="002A2490">
      <w:pPr>
        <w:pStyle w:val="afb"/>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14:paraId="3180222B" w14:textId="77777777" w:rsidR="00D61C1C" w:rsidRDefault="002A2490">
      <w:pPr>
        <w:pStyle w:val="afb"/>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 xml:space="preserve">By reducing the maximum number of BDs per slot, the 2RX </w:t>
      </w:r>
      <w:proofErr w:type="spellStart"/>
      <w:r>
        <w:rPr>
          <w:rFonts w:ascii="Arial" w:hAnsi="Arial" w:cs="Arial"/>
          <w:sz w:val="20"/>
          <w:szCs w:val="20"/>
        </w:rPr>
        <w:t>RedCap</w:t>
      </w:r>
      <w:proofErr w:type="spellEnd"/>
      <w:r>
        <w:rPr>
          <w:rFonts w:ascii="Arial" w:hAnsi="Arial" w:cs="Arial"/>
          <w:sz w:val="20"/>
          <w:szCs w:val="20"/>
        </w:rPr>
        <w:t xml:space="preserve"> UEs can obtain more power saving gain than 1RX UEs, and there is more power saving gain due to BD reduction for UEs configured with same-slot scheduling, than cross-slot scheduling.</w:t>
      </w:r>
    </w:p>
    <w:p w14:paraId="3180222C"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14:paraId="3180222D" w14:textId="77777777" w:rsidR="00D61C1C" w:rsidRDefault="002A2490">
      <w:pPr>
        <w:pStyle w:val="afb"/>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14:paraId="3180222E" w14:textId="77777777" w:rsidR="00D61C1C" w:rsidRDefault="002A2490">
      <w:pPr>
        <w:pStyle w:val="afb"/>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14:paraId="3180222F"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1802230" w14:textId="77777777" w:rsidR="00D61C1C" w:rsidRPr="00087742" w:rsidRDefault="002A2490">
      <w:pPr>
        <w:pStyle w:val="afb"/>
        <w:numPr>
          <w:ilvl w:val="0"/>
          <w:numId w:val="9"/>
        </w:numPr>
        <w:spacing w:after="180"/>
        <w:contextualSpacing w:val="0"/>
        <w:rPr>
          <w:rFonts w:ascii="Arial" w:hAnsi="Arial" w:cs="Arial"/>
          <w:sz w:val="20"/>
          <w:szCs w:val="20"/>
        </w:rPr>
      </w:pPr>
      <w:r w:rsidRPr="00087742">
        <w:rPr>
          <w:rFonts w:ascii="Arial" w:hAnsi="Arial" w:cs="Arial"/>
          <w:sz w:val="20"/>
          <w:szCs w:val="20"/>
        </w:rPr>
        <w:t xml:space="preserve">P23 [13]: </w:t>
      </w:r>
      <w:r w:rsidRPr="00087742">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31802231"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31802232"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31802233" w14:textId="77777777" w:rsidR="00D61C1C" w:rsidRDefault="002A2490">
      <w:pPr>
        <w:pStyle w:val="afb"/>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14:paraId="31802234" w14:textId="77777777" w:rsidR="00D61C1C" w:rsidRDefault="002A2490">
      <w:pPr>
        <w:pStyle w:val="afb"/>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14:paraId="31802235" w14:textId="77777777" w:rsidR="00D61C1C" w:rsidRDefault="002A2490">
      <w:pPr>
        <w:pStyle w:val="afb"/>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14:paraId="31802236" w14:textId="77777777" w:rsidR="00D61C1C" w:rsidRDefault="002A2490">
      <w:pPr>
        <w:pStyle w:val="afb"/>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14:paraId="31802237" w14:textId="77777777" w:rsidR="00D61C1C" w:rsidRDefault="002A2490">
      <w:pPr>
        <w:pStyle w:val="afb"/>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14:paraId="31802238" w14:textId="77777777" w:rsidR="00D61C1C" w:rsidRDefault="002A2490">
      <w:pPr>
        <w:pStyle w:val="afb"/>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14:paraId="31802239" w14:textId="77777777" w:rsidR="00D61C1C" w:rsidRPr="00752D96" w:rsidRDefault="002A2490">
      <w:pPr>
        <w:pStyle w:val="afb"/>
        <w:numPr>
          <w:ilvl w:val="0"/>
          <w:numId w:val="9"/>
        </w:numPr>
        <w:spacing w:after="180"/>
        <w:contextualSpacing w:val="0"/>
        <w:rPr>
          <w:rFonts w:ascii="Arial" w:hAnsi="Arial" w:cs="Arial"/>
          <w:bCs/>
          <w:iCs/>
          <w:sz w:val="20"/>
          <w:szCs w:val="20"/>
          <w:lang w:val="en-GB"/>
        </w:rPr>
      </w:pPr>
      <w:r w:rsidRPr="00752D96">
        <w:rPr>
          <w:rFonts w:ascii="Arial" w:hAnsi="Arial" w:cs="Arial"/>
          <w:bCs/>
          <w:iCs/>
          <w:sz w:val="20"/>
          <w:szCs w:val="20"/>
        </w:rPr>
        <w:t xml:space="preserve">P32 [22]: </w:t>
      </w:r>
      <w:r w:rsidRPr="00752D96">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180223A" w14:textId="77777777" w:rsidR="00D61C1C" w:rsidRDefault="00D61C1C">
      <w:pPr>
        <w:spacing w:after="180"/>
        <w:rPr>
          <w:rFonts w:ascii="Arial" w:hAnsi="Arial" w:cs="Arial"/>
          <w:bCs/>
          <w:iCs/>
          <w:sz w:val="20"/>
          <w:szCs w:val="20"/>
          <w:lang w:val="en-GB"/>
        </w:rPr>
      </w:pPr>
    </w:p>
    <w:p w14:paraId="3180223B" w14:textId="77777777" w:rsidR="00D61C1C" w:rsidRDefault="00D61C1C">
      <w:pPr>
        <w:spacing w:after="180"/>
        <w:rPr>
          <w:rFonts w:ascii="Arial" w:hAnsi="Arial" w:cs="Arial"/>
          <w:bCs/>
          <w:iCs/>
          <w:sz w:val="20"/>
          <w:szCs w:val="20"/>
          <w:lang w:val="en-GB"/>
        </w:rPr>
      </w:pPr>
    </w:p>
    <w:p w14:paraId="3180223C"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af3"/>
        <w:tblW w:w="0" w:type="auto"/>
        <w:tblLook w:val="04A0" w:firstRow="1" w:lastRow="0" w:firstColumn="1" w:lastColumn="0" w:noHBand="0" w:noVBand="1"/>
      </w:tblPr>
      <w:tblGrid>
        <w:gridCol w:w="9954"/>
      </w:tblGrid>
      <w:tr w:rsidR="00D61C1C" w14:paraId="31802241" w14:textId="77777777">
        <w:tc>
          <w:tcPr>
            <w:tcW w:w="9954" w:type="dxa"/>
          </w:tcPr>
          <w:p w14:paraId="3180223D" w14:textId="77777777"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14:paraId="3180223E"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14:paraId="3180223F"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31802240"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31802242" w14:textId="77777777" w:rsidR="00D61C1C" w:rsidRDefault="00D61C1C">
      <w:pPr>
        <w:spacing w:after="180"/>
        <w:rPr>
          <w:rFonts w:ascii="Arial" w:hAnsi="Arial" w:cs="Arial"/>
          <w:bCs/>
          <w:sz w:val="20"/>
          <w:szCs w:val="20"/>
          <w:lang w:val="en-GB"/>
        </w:rPr>
      </w:pPr>
    </w:p>
    <w:p w14:paraId="31802243"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af3"/>
        <w:tblW w:w="0" w:type="auto"/>
        <w:tblLook w:val="04A0" w:firstRow="1" w:lastRow="0" w:firstColumn="1" w:lastColumn="0" w:noHBand="0" w:noVBand="1"/>
      </w:tblPr>
      <w:tblGrid>
        <w:gridCol w:w="9954"/>
      </w:tblGrid>
      <w:tr w:rsidR="00D61C1C" w14:paraId="3180224C" w14:textId="77777777">
        <w:tc>
          <w:tcPr>
            <w:tcW w:w="9954" w:type="dxa"/>
          </w:tcPr>
          <w:p w14:paraId="31802244"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2245" w14:textId="77777777" w:rsidR="00D61C1C" w:rsidRDefault="002A2490">
            <w:pPr>
              <w:pStyle w:val="afb"/>
              <w:numPr>
                <w:ilvl w:val="0"/>
                <w:numId w:val="10"/>
              </w:numPr>
              <w:rPr>
                <w:rFonts w:ascii="Arial" w:hAnsi="Arial" w:cs="Arial"/>
                <w:sz w:val="20"/>
                <w:szCs w:val="20"/>
              </w:rPr>
            </w:pPr>
            <w:r>
              <w:rPr>
                <w:rFonts w:ascii="Arial" w:hAnsi="Arial" w:cs="Arial"/>
                <w:sz w:val="20"/>
                <w:szCs w:val="20"/>
              </w:rPr>
              <w:t>Determine the Xx (smallest power saving gain)-</w:t>
            </w:r>
            <w:proofErr w:type="spellStart"/>
            <w:r>
              <w:rPr>
                <w:rFonts w:ascii="Arial" w:hAnsi="Arial" w:cs="Arial"/>
                <w:sz w:val="20"/>
                <w:szCs w:val="20"/>
              </w:rPr>
              <w:t>Yy</w:t>
            </w:r>
            <w:proofErr w:type="spellEnd"/>
            <w:r>
              <w:rPr>
                <w:rFonts w:ascii="Arial" w:hAnsi="Arial" w:cs="Arial"/>
                <w:sz w:val="20"/>
                <w:szCs w:val="20"/>
              </w:rPr>
              <w:t xml:space="preserve"> (largest power saving gain) value based on the smallest and largest values reported by each company at least considering: </w:t>
            </w:r>
          </w:p>
          <w:p w14:paraId="31802246" w14:textId="77777777" w:rsidR="00D61C1C" w:rsidRDefault="002A2490">
            <w:pPr>
              <w:pStyle w:val="afb"/>
              <w:numPr>
                <w:ilvl w:val="1"/>
                <w:numId w:val="10"/>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cross-slot and same slot scheduling cases.</w:t>
            </w:r>
          </w:p>
          <w:p w14:paraId="31802247" w14:textId="77777777" w:rsidR="00D61C1C" w:rsidRDefault="002A2490">
            <w:pPr>
              <w:pStyle w:val="afb"/>
              <w:numPr>
                <w:ilvl w:val="1"/>
                <w:numId w:val="10"/>
              </w:numPr>
              <w:rPr>
                <w:rFonts w:ascii="Arial" w:hAnsi="Arial" w:cs="Arial"/>
                <w:sz w:val="20"/>
                <w:szCs w:val="20"/>
              </w:rPr>
            </w:pPr>
            <w:r>
              <w:rPr>
                <w:rFonts w:ascii="Arial" w:hAnsi="Arial" w:cs="Arial"/>
                <w:sz w:val="20"/>
                <w:szCs w:val="20"/>
              </w:rPr>
              <w:t>Separate observations for FR1 &amp; FR2</w:t>
            </w:r>
          </w:p>
          <w:p w14:paraId="31802248" w14:textId="77777777" w:rsidR="00D61C1C" w:rsidRDefault="002A2490">
            <w:pPr>
              <w:pStyle w:val="afb"/>
              <w:numPr>
                <w:ilvl w:val="1"/>
                <w:numId w:val="10"/>
              </w:numPr>
              <w:rPr>
                <w:rFonts w:ascii="Arial" w:hAnsi="Arial" w:cs="Arial"/>
                <w:sz w:val="20"/>
                <w:szCs w:val="20"/>
              </w:rPr>
            </w:pPr>
            <w:proofErr w:type="spellStart"/>
            <w:r>
              <w:rPr>
                <w:rFonts w:ascii="Arial" w:hAnsi="Arial" w:cs="Arial"/>
                <w:sz w:val="20"/>
                <w:szCs w:val="20"/>
              </w:rPr>
              <w:t>Additonal</w:t>
            </w:r>
            <w:proofErr w:type="spellEnd"/>
            <w:r>
              <w:rPr>
                <w:rFonts w:ascii="Arial" w:hAnsi="Arial" w:cs="Arial"/>
                <w:sz w:val="20"/>
                <w:szCs w:val="20"/>
              </w:rPr>
              <w:t xml:space="preserve"> cases for separate observations</w:t>
            </w:r>
          </w:p>
          <w:p w14:paraId="31802249" w14:textId="77777777" w:rsidR="00D61C1C" w:rsidRDefault="002A2490">
            <w:pPr>
              <w:pStyle w:val="afb"/>
              <w:numPr>
                <w:ilvl w:val="0"/>
                <w:numId w:val="10"/>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w:t>
            </w:r>
          </w:p>
          <w:p w14:paraId="3180224A" w14:textId="77777777" w:rsidR="00D61C1C" w:rsidRDefault="002A2490">
            <w:pPr>
              <w:pStyle w:val="afb"/>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224B" w14:textId="77777777" w:rsidR="00D61C1C" w:rsidRDefault="002A2490">
            <w:pPr>
              <w:pStyle w:val="afb"/>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3180224D" w14:textId="77777777" w:rsidR="00D61C1C" w:rsidRDefault="00D61C1C">
      <w:pPr>
        <w:spacing w:after="180"/>
        <w:rPr>
          <w:rFonts w:ascii="Arial" w:hAnsi="Arial" w:cs="Arial"/>
          <w:bCs/>
          <w:sz w:val="20"/>
          <w:szCs w:val="20"/>
          <w:lang w:val="en-GB"/>
        </w:rPr>
      </w:pPr>
    </w:p>
    <w:p w14:paraId="3180224E" w14:textId="77777777"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3180224F" w14:textId="77777777" w:rsidR="00D61C1C" w:rsidRDefault="002A2490">
      <w:pPr>
        <w:pStyle w:val="afb"/>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31802250" w14:textId="77777777" w:rsidR="00D61C1C" w:rsidRDefault="002A2490">
      <w:pPr>
        <w:pStyle w:val="afb"/>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w:t>
      </w:r>
      <w:proofErr w:type="spellStart"/>
      <w:r>
        <w:rPr>
          <w:rFonts w:ascii="Arial" w:hAnsi="Arial" w:cs="Arial"/>
          <w:sz w:val="20"/>
          <w:szCs w:val="20"/>
        </w:rPr>
        <w:t>Yy</w:t>
      </w:r>
      <w:proofErr w:type="spellEnd"/>
      <w:r>
        <w:rPr>
          <w:rFonts w:ascii="Arial" w:hAnsi="Arial" w:cs="Arial"/>
          <w:sz w:val="20"/>
          <w:szCs w:val="20"/>
        </w:rPr>
        <w:t xml:space="preserve"> values</w:t>
      </w:r>
      <w:r>
        <w:rPr>
          <w:rFonts w:ascii="Arial" w:hAnsi="Arial" w:cs="Arial"/>
          <w:b/>
          <w:bCs/>
          <w:sz w:val="20"/>
          <w:szCs w:val="20"/>
        </w:rPr>
        <w:t xml:space="preserve">. </w:t>
      </w:r>
    </w:p>
    <w:p w14:paraId="31802251" w14:textId="77777777" w:rsidR="00D61C1C" w:rsidRDefault="00D61C1C">
      <w:pPr>
        <w:pStyle w:val="afb"/>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14:paraId="31802255" w14:textId="77777777" w:rsidTr="003D27CE">
        <w:tc>
          <w:tcPr>
            <w:tcW w:w="1550" w:type="dxa"/>
            <w:shd w:val="clear" w:color="auto" w:fill="D9D9D9"/>
            <w:tcMar>
              <w:top w:w="0" w:type="dxa"/>
              <w:left w:w="108" w:type="dxa"/>
              <w:bottom w:w="0" w:type="dxa"/>
              <w:right w:w="108" w:type="dxa"/>
            </w:tcMar>
          </w:tcPr>
          <w:p w14:paraId="3180225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180225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3180225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59" w14:textId="77777777" w:rsidTr="00F764D4">
        <w:tc>
          <w:tcPr>
            <w:tcW w:w="1550" w:type="dxa"/>
            <w:tcMar>
              <w:top w:w="0" w:type="dxa"/>
              <w:left w:w="108" w:type="dxa"/>
              <w:bottom w:w="0" w:type="dxa"/>
              <w:right w:w="108" w:type="dxa"/>
            </w:tcMar>
          </w:tcPr>
          <w:p w14:paraId="318022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318022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31802258"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14:paraId="3180226A" w14:textId="77777777" w:rsidTr="00F764D4">
        <w:tc>
          <w:tcPr>
            <w:tcW w:w="1550" w:type="dxa"/>
            <w:tcMar>
              <w:top w:w="0" w:type="dxa"/>
              <w:left w:w="108" w:type="dxa"/>
              <w:bottom w:w="0" w:type="dxa"/>
              <w:right w:w="108" w:type="dxa"/>
            </w:tcMar>
          </w:tcPr>
          <w:p w14:paraId="3180225A"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3180225B" w14:textId="77777777"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180225C"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3180225D" w14:textId="77777777" w:rsidR="00D61C1C" w:rsidRDefault="002A2490">
            <w:pPr>
              <w:pStyle w:val="afb"/>
              <w:numPr>
                <w:ilvl w:val="0"/>
                <w:numId w:val="10"/>
              </w:numPr>
              <w:rPr>
                <w:szCs w:val="20"/>
              </w:rPr>
            </w:pPr>
            <w:r>
              <w:rPr>
                <w:szCs w:val="20"/>
              </w:rPr>
              <w:t>Determine the Xx (smallest power saving gain)-</w:t>
            </w:r>
            <w:proofErr w:type="spellStart"/>
            <w:r>
              <w:rPr>
                <w:szCs w:val="20"/>
              </w:rPr>
              <w:t>Yy</w:t>
            </w:r>
            <w:proofErr w:type="spellEnd"/>
            <w:r>
              <w:rPr>
                <w:szCs w:val="20"/>
              </w:rPr>
              <w:t xml:space="preserve"> (largest power saving gain) value based on the smallest and largest values reported by each company at least considering: </w:t>
            </w:r>
          </w:p>
          <w:p w14:paraId="3180225E" w14:textId="77777777" w:rsidR="00D61C1C" w:rsidRDefault="002A2490">
            <w:pPr>
              <w:pStyle w:val="afb"/>
              <w:numPr>
                <w:ilvl w:val="1"/>
                <w:numId w:val="10"/>
              </w:numPr>
              <w:rPr>
                <w:szCs w:val="20"/>
              </w:rPr>
            </w:pPr>
            <w:r>
              <w:rPr>
                <w:szCs w:val="20"/>
              </w:rPr>
              <w:t>Separate observations with corresponding Xx-</w:t>
            </w:r>
            <w:proofErr w:type="spellStart"/>
            <w:r>
              <w:rPr>
                <w:szCs w:val="20"/>
              </w:rPr>
              <w:t>Yy</w:t>
            </w:r>
            <w:proofErr w:type="spellEnd"/>
            <w:r>
              <w:rPr>
                <w:szCs w:val="20"/>
              </w:rPr>
              <w:t xml:space="preserve"> values are captured at least for cross-slot and same slot scheduling cases.</w:t>
            </w:r>
          </w:p>
          <w:p w14:paraId="3180225F" w14:textId="77777777" w:rsidR="00D61C1C" w:rsidRDefault="002A2490">
            <w:pPr>
              <w:pStyle w:val="afb"/>
              <w:numPr>
                <w:ilvl w:val="1"/>
                <w:numId w:val="10"/>
              </w:numPr>
              <w:rPr>
                <w:szCs w:val="20"/>
              </w:rPr>
            </w:pPr>
            <w:r>
              <w:rPr>
                <w:szCs w:val="20"/>
              </w:rPr>
              <w:t>Separate observations for FR1 &amp; FR2</w:t>
            </w:r>
          </w:p>
          <w:p w14:paraId="3180226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o minimize the number of observations, we consider 2 more </w:t>
            </w:r>
            <w:proofErr w:type="gramStart"/>
            <w:r>
              <w:rPr>
                <w:rFonts w:ascii="Arial" w:eastAsiaTheme="minorEastAsia" w:hAnsi="Arial" w:cs="Arial"/>
                <w:sz w:val="20"/>
                <w:szCs w:val="20"/>
              </w:rPr>
              <w:t>separation</w:t>
            </w:r>
            <w:proofErr w:type="gramEnd"/>
            <w:r>
              <w:rPr>
                <w:rFonts w:ascii="Arial" w:eastAsiaTheme="minorEastAsia" w:hAnsi="Arial" w:cs="Arial"/>
                <w:sz w:val="20"/>
                <w:szCs w:val="20"/>
              </w:rPr>
              <w:t>:</w:t>
            </w:r>
          </w:p>
          <w:p w14:paraId="3180226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31802262"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14:paraId="31802263"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31802264"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3180226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For the separation no.2, we are also fine to separate. But if there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too few samples, it may not be representative. Note, we mostly simulation DL only for power saving study.</w:t>
            </w:r>
          </w:p>
          <w:p w14:paraId="31802266" w14:textId="77777777" w:rsidR="00D61C1C" w:rsidRDefault="00D61C1C">
            <w:pPr>
              <w:rPr>
                <w:rFonts w:ascii="Arial" w:eastAsiaTheme="minorEastAsia" w:hAnsi="Arial" w:cs="Arial"/>
                <w:sz w:val="20"/>
                <w:szCs w:val="20"/>
              </w:rPr>
            </w:pPr>
          </w:p>
          <w:p w14:paraId="31802267" w14:textId="77777777"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31802268" w14:textId="77777777" w:rsidR="00D61C1C" w:rsidRDefault="00D61C1C">
            <w:pPr>
              <w:rPr>
                <w:rFonts w:ascii="Arial" w:eastAsiaTheme="minorEastAsia" w:hAnsi="Arial" w:cs="Arial"/>
                <w:sz w:val="20"/>
                <w:szCs w:val="20"/>
              </w:rPr>
            </w:pPr>
          </w:p>
          <w:p w14:paraId="31802269" w14:textId="77777777" w:rsidR="00D61C1C" w:rsidRDefault="00D61C1C">
            <w:pPr>
              <w:rPr>
                <w:rFonts w:ascii="Arial" w:eastAsiaTheme="minorEastAsia" w:hAnsi="Arial" w:cs="Arial"/>
                <w:sz w:val="20"/>
                <w:szCs w:val="20"/>
              </w:rPr>
            </w:pPr>
          </w:p>
        </w:tc>
      </w:tr>
      <w:tr w:rsidR="00D61C1C" w14:paraId="31802279"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B" w14:textId="77777777" w:rsidR="00D61C1C" w:rsidRDefault="002A2490">
            <w:pPr>
              <w:rPr>
                <w:rFonts w:ascii="Arial" w:eastAsia="Malgun Gothic" w:hAnsi="Arial" w:cs="Arial"/>
                <w:sz w:val="20"/>
                <w:szCs w:val="20"/>
                <w:lang w:eastAsia="ko-KR"/>
              </w:rPr>
            </w:pPr>
            <w:proofErr w:type="spellStart"/>
            <w:r>
              <w:rPr>
                <w:rFonts w:ascii="Arial" w:eastAsia="宋体" w:hAnsi="Arial" w:cs="Arial" w:hint="eastAsia"/>
                <w:sz w:val="20"/>
                <w:szCs w:val="20"/>
              </w:rPr>
              <w:lastRenderedPageBreak/>
              <w:t>ZTE,sanechips</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6C" w14:textId="77777777" w:rsidR="00D61C1C" w:rsidRDefault="00D61C1C">
            <w:pPr>
              <w:rPr>
                <w:rFonts w:ascii="Arial" w:eastAsia="宋体"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D"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According to the agreement </w:t>
            </w:r>
          </w:p>
          <w:p w14:paraId="3180226E" w14:textId="77777777"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3180226F" w14:textId="77777777" w:rsidR="00D61C1C" w:rsidRDefault="002A2490">
            <w:pPr>
              <w:numPr>
                <w:ilvl w:val="0"/>
                <w:numId w:val="10"/>
              </w:numPr>
              <w:contextualSpacing/>
              <w:rPr>
                <w:szCs w:val="20"/>
                <w:lang w:val="en-GB" w:eastAsia="en-US"/>
              </w:rPr>
            </w:pPr>
            <w:r>
              <w:rPr>
                <w:szCs w:val="20"/>
                <w:lang w:val="en-GB" w:eastAsia="en-US"/>
              </w:rPr>
              <w:t>Determine the Xx (smallest power saving gain)-</w:t>
            </w:r>
            <w:proofErr w:type="spellStart"/>
            <w:r>
              <w:rPr>
                <w:szCs w:val="20"/>
                <w:lang w:val="en-GB" w:eastAsia="en-US"/>
              </w:rPr>
              <w:t>Yy</w:t>
            </w:r>
            <w:proofErr w:type="spellEnd"/>
            <w:r>
              <w:rPr>
                <w:szCs w:val="20"/>
                <w:lang w:val="en-GB" w:eastAsia="en-US"/>
              </w:rPr>
              <w:t xml:space="preserve"> (largest power saving gain) value based on the smallest and largest values reported by each company at least considering: </w:t>
            </w:r>
          </w:p>
          <w:p w14:paraId="31802270" w14:textId="77777777" w:rsidR="00D61C1C" w:rsidRDefault="002A2490">
            <w:pPr>
              <w:numPr>
                <w:ilvl w:val="1"/>
                <w:numId w:val="10"/>
              </w:numPr>
              <w:contextualSpacing/>
              <w:rPr>
                <w:szCs w:val="20"/>
                <w:lang w:val="en-GB" w:eastAsia="en-US"/>
              </w:rPr>
            </w:pPr>
            <w:r>
              <w:rPr>
                <w:szCs w:val="20"/>
                <w:lang w:val="en-GB" w:eastAsia="en-US"/>
              </w:rPr>
              <w:t>Separate observations with corresponding Xx-</w:t>
            </w:r>
            <w:proofErr w:type="spellStart"/>
            <w:r>
              <w:rPr>
                <w:szCs w:val="20"/>
                <w:lang w:val="en-GB" w:eastAsia="en-US"/>
              </w:rPr>
              <w:t>Yy</w:t>
            </w:r>
            <w:proofErr w:type="spellEnd"/>
            <w:r>
              <w:rPr>
                <w:szCs w:val="20"/>
                <w:lang w:val="en-GB" w:eastAsia="en-US"/>
              </w:rPr>
              <w:t xml:space="preserve"> values are captured at least for cross-slot and same slot scheduling cases.</w:t>
            </w:r>
          </w:p>
          <w:p w14:paraId="31802271" w14:textId="77777777" w:rsidR="00D61C1C" w:rsidRDefault="002A2490">
            <w:pPr>
              <w:numPr>
                <w:ilvl w:val="1"/>
                <w:numId w:val="10"/>
              </w:numPr>
              <w:contextualSpacing/>
              <w:rPr>
                <w:szCs w:val="20"/>
                <w:lang w:val="en-GB" w:eastAsia="en-US"/>
              </w:rPr>
            </w:pPr>
            <w:r>
              <w:rPr>
                <w:szCs w:val="20"/>
                <w:lang w:val="en-GB" w:eastAsia="en-US"/>
              </w:rPr>
              <w:t>Separate observations for FR1 &amp; FR2</w:t>
            </w:r>
          </w:p>
          <w:p w14:paraId="31802272" w14:textId="77777777" w:rsidR="00D61C1C" w:rsidRDefault="002A2490">
            <w:pPr>
              <w:numPr>
                <w:ilvl w:val="1"/>
                <w:numId w:val="10"/>
              </w:numPr>
              <w:contextualSpacing/>
              <w:rPr>
                <w:szCs w:val="20"/>
                <w:lang w:val="en-GB" w:eastAsia="en-US"/>
              </w:rPr>
            </w:pPr>
            <w:proofErr w:type="spellStart"/>
            <w:r>
              <w:rPr>
                <w:szCs w:val="20"/>
                <w:lang w:val="en-GB" w:eastAsia="en-US"/>
              </w:rPr>
              <w:t>Additonal</w:t>
            </w:r>
            <w:proofErr w:type="spellEnd"/>
            <w:r>
              <w:rPr>
                <w:szCs w:val="20"/>
                <w:lang w:val="en-GB" w:eastAsia="en-US"/>
              </w:rPr>
              <w:t xml:space="preserve"> cases for separate observations</w:t>
            </w:r>
          </w:p>
          <w:p w14:paraId="31802273" w14:textId="77777777" w:rsidR="00D61C1C" w:rsidRDefault="002A2490">
            <w:pPr>
              <w:numPr>
                <w:ilvl w:val="0"/>
                <w:numId w:val="10"/>
              </w:numPr>
              <w:contextualSpacing/>
              <w:rPr>
                <w:szCs w:val="20"/>
                <w:lang w:val="en-GB" w:eastAsia="en-US"/>
              </w:rPr>
            </w:pPr>
            <w:r>
              <w:rPr>
                <w:szCs w:val="20"/>
                <w:lang w:val="en-GB" w:eastAsia="en-US"/>
              </w:rPr>
              <w:t>Capture average/mean value of Xx-</w:t>
            </w:r>
            <w:proofErr w:type="spellStart"/>
            <w:r>
              <w:rPr>
                <w:szCs w:val="20"/>
                <w:lang w:val="en-GB" w:eastAsia="en-US"/>
              </w:rPr>
              <w:t>Yy</w:t>
            </w:r>
            <w:proofErr w:type="spellEnd"/>
            <w:r>
              <w:rPr>
                <w:szCs w:val="20"/>
                <w:lang w:val="en-GB" w:eastAsia="en-US"/>
              </w:rPr>
              <w:t xml:space="preserve"> excluding the smallest and the largest values among companies. </w:t>
            </w:r>
          </w:p>
          <w:p w14:paraId="31802274" w14:textId="77777777"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1802275" w14:textId="77777777"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31802276" w14:textId="77777777" w:rsidR="00D61C1C" w:rsidRDefault="00D61C1C">
            <w:pPr>
              <w:rPr>
                <w:rFonts w:ascii="Arial" w:eastAsia="宋体" w:hAnsi="Arial" w:cs="Arial"/>
                <w:sz w:val="20"/>
                <w:szCs w:val="20"/>
              </w:rPr>
            </w:pPr>
          </w:p>
          <w:p w14:paraId="31802277" w14:textId="77777777" w:rsidR="00D61C1C" w:rsidRDefault="002A2490">
            <w:pPr>
              <w:rPr>
                <w:rFonts w:ascii="Arial" w:eastAsia="宋体" w:hAnsi="Arial" w:cs="Arial"/>
                <w:sz w:val="20"/>
                <w:szCs w:val="20"/>
              </w:rPr>
            </w:pPr>
            <w:r>
              <w:rPr>
                <w:rFonts w:ascii="Arial" w:eastAsia="宋体"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31802278" w14:textId="77777777" w:rsidR="00D61C1C" w:rsidRDefault="00D61C1C">
            <w:pPr>
              <w:rPr>
                <w:rFonts w:ascii="Arial" w:eastAsia="宋体" w:hAnsi="Arial" w:cs="Arial"/>
                <w:sz w:val="20"/>
                <w:szCs w:val="20"/>
              </w:rPr>
            </w:pPr>
          </w:p>
        </w:tc>
      </w:tr>
      <w:tr w:rsidR="00D61C1C" w14:paraId="3180227D"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A"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180227B"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C" w14:textId="77777777"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14:paraId="31802284"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E"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180227F"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0"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w:t>
            </w:r>
            <w:proofErr w:type="spellStart"/>
            <w:r w:rsidR="00DF4D4F">
              <w:rPr>
                <w:rFonts w:ascii="Arial" w:eastAsia="Malgun Gothic" w:hAnsi="Arial" w:cs="Arial"/>
                <w:sz w:val="20"/>
                <w:szCs w:val="20"/>
                <w:lang w:eastAsia="ko-KR"/>
              </w:rPr>
              <w:t>Yy</w:t>
            </w:r>
            <w:proofErr w:type="spellEnd"/>
            <w:r w:rsidR="00DF4D4F">
              <w:rPr>
                <w:rFonts w:ascii="Arial" w:eastAsia="Malgun Gothic" w:hAnsi="Arial" w:cs="Arial"/>
                <w:sz w:val="20"/>
                <w:szCs w:val="20"/>
                <w:lang w:eastAsia="ko-KR"/>
              </w:rPr>
              <w:t>.</w:t>
            </w:r>
          </w:p>
          <w:p w14:paraId="31802281" w14:textId="77777777" w:rsidR="00550E68" w:rsidRDefault="00550E68">
            <w:pPr>
              <w:rPr>
                <w:rFonts w:ascii="Arial" w:eastAsia="Malgun Gothic" w:hAnsi="Arial" w:cs="Arial"/>
                <w:sz w:val="20"/>
                <w:szCs w:val="20"/>
                <w:lang w:eastAsia="ko-KR"/>
              </w:rPr>
            </w:pPr>
          </w:p>
          <w:p w14:paraId="31802282"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lastRenderedPageBreak/>
              <w:t>The observation that matters is the power saving gain with respect to different PDCCH BD reduction rate</w:t>
            </w:r>
            <w:r w:rsidR="00297590">
              <w:rPr>
                <w:rFonts w:ascii="Arial" w:eastAsia="Malgun Gothic" w:hAnsi="Arial" w:cs="Arial"/>
                <w:sz w:val="20"/>
                <w:szCs w:val="20"/>
                <w:lang w:eastAsia="ko-KR"/>
              </w:rPr>
              <w:t xml:space="preserve"> for particular traffic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14:paraId="31802283" w14:textId="77777777" w:rsidR="00DF4D4F" w:rsidRDefault="00DF4D4F">
            <w:pPr>
              <w:rPr>
                <w:rFonts w:ascii="Arial" w:eastAsia="Malgun Gothic" w:hAnsi="Arial" w:cs="Arial"/>
                <w:sz w:val="20"/>
                <w:szCs w:val="20"/>
                <w:lang w:eastAsia="ko-KR"/>
              </w:rPr>
            </w:pPr>
          </w:p>
        </w:tc>
      </w:tr>
      <w:tr w:rsidR="003D27CE" w14:paraId="31802288" w14:textId="77777777"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5" w14:textId="77777777" w:rsidR="003D27CE" w:rsidRPr="001605E5" w:rsidRDefault="003D27CE" w:rsidP="003D27CE">
            <w:pPr>
              <w:rPr>
                <w:rFonts w:ascii="Arial" w:eastAsiaTheme="minorEastAsia" w:hAnsi="Arial" w:cs="Arial"/>
                <w:sz w:val="20"/>
                <w:szCs w:val="20"/>
              </w:rPr>
            </w:pPr>
            <w:proofErr w:type="spellStart"/>
            <w:r w:rsidRPr="001605E5">
              <w:rPr>
                <w:rFonts w:ascii="Arial" w:eastAsiaTheme="minorEastAsia" w:hAnsi="Arial" w:cs="Arial" w:hint="eastAsia"/>
                <w:sz w:val="20"/>
                <w:szCs w:val="20"/>
              </w:rPr>
              <w:lastRenderedPageBreak/>
              <w:t>S</w:t>
            </w:r>
            <w:r w:rsidRPr="001605E5">
              <w:rPr>
                <w:rFonts w:ascii="Arial" w:eastAsiaTheme="minorEastAsia" w:hAnsi="Arial" w:cs="Arial"/>
                <w:sz w:val="20"/>
                <w:szCs w:val="20"/>
              </w:rPr>
              <w:t>preadtrum</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802286"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7" w14:textId="77777777" w:rsidR="003D27CE" w:rsidRPr="001605E5" w:rsidRDefault="003D27CE" w:rsidP="003D27CE">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F764D4" w14:paraId="3180228E"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9"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3180228A"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B"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3180228C" w14:textId="77777777" w:rsidR="00F764D4" w:rsidRDefault="00F764D4" w:rsidP="00F764D4">
            <w:pPr>
              <w:rPr>
                <w:rFonts w:ascii="Arial" w:eastAsia="Malgun Gothic" w:hAnsi="Arial" w:cs="Arial"/>
                <w:sz w:val="20"/>
                <w:szCs w:val="20"/>
                <w:lang w:eastAsia="ko-KR"/>
              </w:rPr>
            </w:pPr>
          </w:p>
          <w:p w14:paraId="3180228D" w14:textId="77777777" w:rsidR="00F764D4" w:rsidRPr="00BB00DC" w:rsidRDefault="00F764D4" w:rsidP="00F764D4">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w:t>
            </w:r>
            <w:proofErr w:type="spellStart"/>
            <w:r w:rsidRPr="00BB00DC">
              <w:rPr>
                <w:rFonts w:ascii="Arial" w:eastAsiaTheme="minorEastAsia" w:hAnsi="Arial" w:cs="Arial"/>
                <w:sz w:val="20"/>
                <w:szCs w:val="22"/>
                <w:lang w:eastAsia="ko-KR"/>
              </w:rPr>
              <w:t>Yy</w:t>
            </w:r>
            <w:proofErr w:type="spellEnd"/>
            <w:r w:rsidRPr="00BB00DC">
              <w:rPr>
                <w:rFonts w:ascii="Arial" w:eastAsiaTheme="minorEastAsia" w:hAnsi="Arial" w:cs="Arial"/>
                <w:sz w:val="20"/>
                <w:szCs w:val="22"/>
                <w:lang w:eastAsia="ko-KR"/>
              </w:rPr>
              <w:t xml:space="preserve">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should be modified to </w:t>
            </w:r>
            <w:proofErr w:type="spellStart"/>
            <w:r>
              <w:rPr>
                <w:rFonts w:ascii="Arial" w:eastAsiaTheme="minorEastAsia" w:hAnsi="Arial" w:cs="Arial"/>
                <w:sz w:val="20"/>
                <w:szCs w:val="22"/>
                <w:lang w:eastAsia="ko-KR"/>
              </w:rPr>
              <w:t>Xn-Yn</w:t>
            </w:r>
            <w:proofErr w:type="spellEnd"/>
            <w:r>
              <w:rPr>
                <w:rFonts w:ascii="Arial" w:eastAsiaTheme="minorEastAsia" w:hAnsi="Arial" w:cs="Arial"/>
                <w:sz w:val="20"/>
                <w:szCs w:val="22"/>
                <w:lang w:eastAsia="ko-KR"/>
              </w:rPr>
              <w:t xml:space="preserve"> and some texts in the agreement can be additionally updated.</w:t>
            </w:r>
          </w:p>
        </w:tc>
      </w:tr>
      <w:tr w:rsidR="001B3029" w14:paraId="3180229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F"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90"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1"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31802292" w14:textId="77777777" w:rsidR="001B3029" w:rsidRDefault="001B3029" w:rsidP="001B3029">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F764D4" w14:paraId="3180229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4" w14:textId="4E95657B" w:rsidR="00F764D4" w:rsidRDefault="00FE21A6" w:rsidP="00F764D4">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31802295" w14:textId="5462FE9E" w:rsidR="00F764D4" w:rsidRDefault="00FE21A6"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6" w14:textId="2FC08D1A" w:rsidR="00F764D4" w:rsidRDefault="00FE21A6" w:rsidP="00F764D4">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F764D4" w14:paraId="3180229B"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8" w14:textId="622A80E0" w:rsidR="00F764D4" w:rsidRDefault="00915028" w:rsidP="00F764D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99" w14:textId="139EF39C" w:rsidR="00F764D4" w:rsidRDefault="00915028"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A" w14:textId="6A0625E9" w:rsidR="00F764D4" w:rsidRDefault="00915028" w:rsidP="00F764D4">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r w:rsidRPr="00915028">
              <w:rPr>
                <w:rFonts w:ascii="Arial" w:eastAsia="Malgun Gothic" w:hAnsi="Arial" w:cs="Arial"/>
                <w:sz w:val="20"/>
                <w:szCs w:val="20"/>
                <w:lang w:eastAsia="ko-KR"/>
              </w:rPr>
              <w:t xml:space="preserve"> further splitting needed for power savings</w:t>
            </w:r>
          </w:p>
        </w:tc>
      </w:tr>
      <w:tr w:rsidR="00AA1E3C" w14:paraId="3180229F"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C" w14:textId="1C1EF45D"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180229D" w14:textId="6A914C94"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E" w14:textId="7F81EE1B" w:rsidR="00AA1E3C" w:rsidRDefault="00AA1E3C" w:rsidP="00AA1E3C">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AA1E3C" w14:paraId="318022A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0" w14:textId="5625C7F8" w:rsidR="00AA1E3C" w:rsidRDefault="00700198" w:rsidP="00AA1E3C">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318022A1" w14:textId="02755289" w:rsidR="00AA1E3C" w:rsidRDefault="00700198" w:rsidP="00AA1E3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D1435" w14:textId="49BD9199" w:rsidR="00700198" w:rsidRDefault="00700198" w:rsidP="00700198">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when DL to UL ratio is between 50% to 75%, another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for DL to UL ratio between 76% to 100% so as to avoid one general observation for any TDD configuration. </w:t>
            </w:r>
          </w:p>
          <w:p w14:paraId="37FD2340" w14:textId="77777777" w:rsidR="00700198" w:rsidRDefault="00700198" w:rsidP="00700198">
            <w:pPr>
              <w:rPr>
                <w:rFonts w:ascii="Arial" w:eastAsia="Malgun Gothic" w:hAnsi="Arial" w:cs="Arial"/>
                <w:sz w:val="20"/>
                <w:szCs w:val="20"/>
                <w:lang w:eastAsia="ko-KR"/>
              </w:rPr>
            </w:pPr>
          </w:p>
          <w:p w14:paraId="318022A2" w14:textId="053E1A9B" w:rsidR="00AA1E3C" w:rsidRDefault="00700198" w:rsidP="00700198">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 Note 3, as it may be redundant information since number of PDSCHs are already captured and this is enough to calculate power consumption. We think Huawei also commented on that part only, not Note 3 in general.</w:t>
            </w:r>
          </w:p>
        </w:tc>
      </w:tr>
      <w:tr w:rsidR="00AA1E3C" w14:paraId="318022A7" w14:textId="77777777" w:rsidTr="003D27CE">
        <w:tc>
          <w:tcPr>
            <w:tcW w:w="1550" w:type="dxa"/>
            <w:tcMar>
              <w:top w:w="0" w:type="dxa"/>
              <w:left w:w="108" w:type="dxa"/>
              <w:bottom w:w="0" w:type="dxa"/>
              <w:right w:w="108" w:type="dxa"/>
            </w:tcMar>
          </w:tcPr>
          <w:p w14:paraId="318022A4" w14:textId="2462C014" w:rsidR="00AA1E3C" w:rsidRDefault="00106F5E" w:rsidP="00AA1E3C">
            <w:pPr>
              <w:rPr>
                <w:rFonts w:ascii="Arial" w:hAnsi="Arial" w:cs="Arial"/>
                <w:sz w:val="20"/>
                <w:szCs w:val="20"/>
              </w:rPr>
            </w:pPr>
            <w:r>
              <w:rPr>
                <w:rFonts w:ascii="Arial" w:hAnsi="Arial" w:cs="Arial"/>
                <w:sz w:val="20"/>
                <w:szCs w:val="20"/>
              </w:rPr>
              <w:t>OPPO2</w:t>
            </w:r>
          </w:p>
        </w:tc>
        <w:tc>
          <w:tcPr>
            <w:tcW w:w="1370" w:type="dxa"/>
          </w:tcPr>
          <w:p w14:paraId="318022A5" w14:textId="6357A8C5" w:rsidR="00AA1E3C" w:rsidRDefault="00106F5E" w:rsidP="00AA1E3C">
            <w:pPr>
              <w:rPr>
                <w:rFonts w:ascii="Arial" w:hAnsi="Arial" w:cs="Arial"/>
                <w:sz w:val="20"/>
                <w:szCs w:val="20"/>
              </w:rPr>
            </w:pPr>
            <w:r>
              <w:rPr>
                <w:rFonts w:ascii="Arial" w:hAnsi="Arial" w:cs="Arial"/>
                <w:sz w:val="20"/>
                <w:szCs w:val="20"/>
              </w:rPr>
              <w:t>Y</w:t>
            </w:r>
          </w:p>
        </w:tc>
        <w:tc>
          <w:tcPr>
            <w:tcW w:w="6714" w:type="dxa"/>
            <w:tcMar>
              <w:top w:w="0" w:type="dxa"/>
              <w:left w:w="108" w:type="dxa"/>
              <w:bottom w:w="0" w:type="dxa"/>
              <w:right w:w="108" w:type="dxa"/>
            </w:tcMar>
          </w:tcPr>
          <w:p w14:paraId="2642B598"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w:t>
            </w:r>
            <w:proofErr w:type="gramStart"/>
            <w:r>
              <w:rPr>
                <w:rFonts w:asciiTheme="minorHAnsi" w:eastAsiaTheme="minorEastAsia" w:hAnsiTheme="minorHAnsi" w:cstheme="minorBidi" w:hint="eastAsia"/>
                <w:color w:val="1F497D"/>
                <w:sz w:val="22"/>
                <w:szCs w:val="22"/>
              </w:rPr>
              <w:t>further  split</w:t>
            </w:r>
            <w:proofErr w:type="gramEnd"/>
            <w:r>
              <w:rPr>
                <w:rFonts w:asciiTheme="minorHAnsi" w:eastAsiaTheme="minorEastAsia" w:hAnsiTheme="minorHAnsi" w:cstheme="minorBidi" w:hint="eastAsia"/>
                <w:color w:val="1F497D"/>
                <w:sz w:val="22"/>
                <w:szCs w:val="22"/>
              </w:rPr>
              <w:t xml:space="preserve"> to </w:t>
            </w:r>
          </w:p>
          <w:p w14:paraId="683D4BE0"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1294D168"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72322E03"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14:paraId="0A1C21E1" w14:textId="77777777" w:rsidR="00106F5E" w:rsidRDefault="00106F5E" w:rsidP="00106F5E">
            <w:pPr>
              <w:rPr>
                <w:rFonts w:asciiTheme="minorHAnsi" w:eastAsiaTheme="minorEastAsia" w:hAnsiTheme="minorHAnsi" w:cstheme="minorBidi"/>
                <w:color w:val="1F497D"/>
                <w:sz w:val="22"/>
                <w:szCs w:val="22"/>
              </w:rPr>
            </w:pPr>
          </w:p>
          <w:p w14:paraId="744C60B8"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proofErr w:type="gramStart"/>
            <w:r>
              <w:rPr>
                <w:rFonts w:asciiTheme="minorHAnsi" w:eastAsiaTheme="minorEastAsia" w:hAnsiTheme="minorHAnsi" w:cstheme="minorBidi" w:hint="eastAsia"/>
                <w:color w:val="1F497D"/>
                <w:sz w:val="22"/>
                <w:szCs w:val="22"/>
              </w:rPr>
              <w:t>’</w:t>
            </w:r>
            <w:proofErr w:type="gramEnd"/>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31276496" w14:textId="77777777" w:rsidR="00106F5E" w:rsidRDefault="00106F5E" w:rsidP="00106F5E">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4F4A9E24" w14:textId="77777777" w:rsidR="00106F5E" w:rsidRDefault="00106F5E" w:rsidP="00106F5E">
            <w:pPr>
              <w:pStyle w:val="afb"/>
              <w:numPr>
                <w:ilvl w:val="0"/>
                <w:numId w:val="39"/>
              </w:numPr>
              <w:rPr>
                <w:rFonts w:ascii="Arial" w:hAnsi="Arial" w:cs="Arial"/>
                <w:sz w:val="20"/>
                <w:szCs w:val="20"/>
              </w:rPr>
            </w:pPr>
            <w:r>
              <w:rPr>
                <w:rFonts w:ascii="Arial" w:hAnsi="Arial" w:cs="Arial"/>
                <w:sz w:val="20"/>
                <w:szCs w:val="20"/>
              </w:rPr>
              <w:lastRenderedPageBreak/>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687B7D46" w14:textId="77777777" w:rsidR="00AA1E3C" w:rsidRDefault="00106F5E" w:rsidP="00AA1E3C">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318022A6" w14:textId="77C02535" w:rsidR="00106F5E" w:rsidRPr="00106F5E" w:rsidRDefault="00106F5E" w:rsidP="00AA1E3C">
            <w:pPr>
              <w:rPr>
                <w:rFonts w:asciiTheme="minorHAnsi" w:eastAsiaTheme="minorEastAsia" w:hAnsiTheme="minorHAnsi" w:cstheme="minorBidi"/>
                <w:color w:val="1F497D"/>
                <w:sz w:val="22"/>
                <w:szCs w:val="22"/>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AA1E3C" w14:paraId="318022AF" w14:textId="77777777" w:rsidTr="003D27CE">
        <w:tc>
          <w:tcPr>
            <w:tcW w:w="1550" w:type="dxa"/>
            <w:tcMar>
              <w:top w:w="0" w:type="dxa"/>
              <w:left w:w="108" w:type="dxa"/>
              <w:bottom w:w="0" w:type="dxa"/>
              <w:right w:w="108" w:type="dxa"/>
            </w:tcMar>
          </w:tcPr>
          <w:p w14:paraId="318022AC" w14:textId="77777777" w:rsidR="00AA1E3C" w:rsidRDefault="00AA1E3C" w:rsidP="00AA1E3C">
            <w:pPr>
              <w:rPr>
                <w:rFonts w:ascii="Arial" w:hAnsi="Arial" w:cs="Arial"/>
                <w:sz w:val="20"/>
                <w:szCs w:val="20"/>
              </w:rPr>
            </w:pPr>
          </w:p>
        </w:tc>
        <w:tc>
          <w:tcPr>
            <w:tcW w:w="1370" w:type="dxa"/>
          </w:tcPr>
          <w:p w14:paraId="318022AD"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E" w14:textId="77777777" w:rsidR="00AA1E3C" w:rsidRPr="00FB43E0" w:rsidRDefault="00AA1E3C" w:rsidP="00AA1E3C">
            <w:pPr>
              <w:rPr>
                <w:rFonts w:ascii="Arial" w:hAnsi="Arial" w:cs="Arial"/>
                <w:sz w:val="20"/>
                <w:szCs w:val="20"/>
              </w:rPr>
            </w:pPr>
          </w:p>
        </w:tc>
      </w:tr>
      <w:tr w:rsidR="00AA1E3C" w14:paraId="318022B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0" w14:textId="77777777" w:rsidR="00AA1E3C" w:rsidRDefault="00AA1E3C" w:rsidP="00AA1E3C">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1" w14:textId="77777777" w:rsidR="00AA1E3C" w:rsidRDefault="00AA1E3C" w:rsidP="00AA1E3C">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2" w14:textId="77777777" w:rsidR="00AA1E3C" w:rsidRDefault="00AA1E3C" w:rsidP="00AA1E3C">
            <w:pPr>
              <w:rPr>
                <w:rFonts w:ascii="Arial" w:eastAsia="Malgun Gothic" w:hAnsi="Arial" w:cs="Arial"/>
                <w:sz w:val="20"/>
                <w:szCs w:val="20"/>
                <w:lang w:eastAsia="ko-KR"/>
              </w:rPr>
            </w:pPr>
          </w:p>
        </w:tc>
      </w:tr>
      <w:tr w:rsidR="00AA1E3C" w14:paraId="318022B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4" w14:textId="77777777" w:rsidR="00AA1E3C" w:rsidRDefault="00AA1E3C" w:rsidP="00AA1E3C">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5" w14:textId="77777777" w:rsidR="00AA1E3C" w:rsidRDefault="00AA1E3C" w:rsidP="00AA1E3C">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6" w14:textId="77777777" w:rsidR="00AA1E3C" w:rsidRDefault="00AA1E3C" w:rsidP="00AA1E3C">
            <w:pPr>
              <w:rPr>
                <w:rFonts w:ascii="Arial" w:eastAsiaTheme="minorEastAsia" w:hAnsi="Arial" w:cs="Arial"/>
                <w:sz w:val="20"/>
                <w:szCs w:val="20"/>
                <w:lang w:eastAsia="ko-KR"/>
              </w:rPr>
            </w:pPr>
          </w:p>
        </w:tc>
      </w:tr>
    </w:tbl>
    <w:p w14:paraId="318022B8" w14:textId="77777777" w:rsidR="00D61C1C" w:rsidRDefault="00D61C1C">
      <w:pPr>
        <w:rPr>
          <w:b/>
          <w:bCs/>
        </w:rPr>
      </w:pPr>
    </w:p>
    <w:p w14:paraId="318022B9" w14:textId="77777777" w:rsidR="00D61C1C" w:rsidRDefault="00D61C1C">
      <w:pPr>
        <w:rPr>
          <w:b/>
          <w:bCs/>
        </w:rPr>
      </w:pPr>
    </w:p>
    <w:p w14:paraId="318022BA" w14:textId="77777777" w:rsidR="00D61C1C" w:rsidRDefault="00D61C1C">
      <w:pPr>
        <w:rPr>
          <w:b/>
          <w:bCs/>
        </w:rPr>
      </w:pPr>
    </w:p>
    <w:p w14:paraId="318022BB" w14:textId="77777777" w:rsidR="00D61C1C" w:rsidRDefault="00D61C1C">
      <w:pPr>
        <w:rPr>
          <w:b/>
          <w:bCs/>
        </w:rPr>
      </w:pPr>
    </w:p>
    <w:p w14:paraId="318022BC" w14:textId="77777777" w:rsidR="00D61C1C" w:rsidRDefault="00D61C1C">
      <w:pPr>
        <w:rPr>
          <w:b/>
          <w:bCs/>
        </w:rPr>
      </w:pPr>
    </w:p>
    <w:p w14:paraId="318022BD" w14:textId="77777777" w:rsidR="00D61C1C" w:rsidRDefault="00D61C1C">
      <w:pPr>
        <w:rPr>
          <w:b/>
          <w:bCs/>
        </w:rPr>
      </w:pPr>
    </w:p>
    <w:p w14:paraId="318022BE" w14:textId="77777777"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14:paraId="318022BF" w14:textId="77777777"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14:paraId="318022C2" w14:textId="77777777">
        <w:tc>
          <w:tcPr>
            <w:tcW w:w="1493" w:type="dxa"/>
            <w:shd w:val="clear" w:color="auto" w:fill="D9D9D9"/>
            <w:tcMar>
              <w:top w:w="0" w:type="dxa"/>
              <w:left w:w="108" w:type="dxa"/>
              <w:bottom w:w="0" w:type="dxa"/>
              <w:right w:w="108" w:type="dxa"/>
            </w:tcMar>
          </w:tcPr>
          <w:p w14:paraId="318022C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14:paraId="318022C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C5" w14:textId="77777777">
        <w:tc>
          <w:tcPr>
            <w:tcW w:w="1493" w:type="dxa"/>
            <w:tcMar>
              <w:top w:w="0" w:type="dxa"/>
              <w:left w:w="108" w:type="dxa"/>
              <w:bottom w:w="0" w:type="dxa"/>
              <w:right w:w="108" w:type="dxa"/>
            </w:tcMar>
          </w:tcPr>
          <w:p w14:paraId="318022C3"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318022C4"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14:paraId="318022C8" w14:textId="77777777">
        <w:tc>
          <w:tcPr>
            <w:tcW w:w="1493" w:type="dxa"/>
            <w:tcMar>
              <w:top w:w="0" w:type="dxa"/>
              <w:left w:w="108" w:type="dxa"/>
              <w:bottom w:w="0" w:type="dxa"/>
              <w:right w:w="108" w:type="dxa"/>
            </w:tcMar>
          </w:tcPr>
          <w:p w14:paraId="318022C6" w14:textId="77777777" w:rsidR="00D61C1C" w:rsidRDefault="00D61C1C">
            <w:pPr>
              <w:rPr>
                <w:rFonts w:ascii="Arial" w:hAnsi="Arial" w:cs="Arial"/>
                <w:sz w:val="20"/>
                <w:szCs w:val="20"/>
              </w:rPr>
            </w:pPr>
          </w:p>
        </w:tc>
        <w:tc>
          <w:tcPr>
            <w:tcW w:w="8132" w:type="dxa"/>
            <w:tcMar>
              <w:top w:w="0" w:type="dxa"/>
              <w:left w:w="108" w:type="dxa"/>
              <w:bottom w:w="0" w:type="dxa"/>
              <w:right w:w="108" w:type="dxa"/>
            </w:tcMar>
          </w:tcPr>
          <w:p w14:paraId="318022C7" w14:textId="77777777" w:rsidR="00D61C1C" w:rsidRDefault="00D61C1C">
            <w:pPr>
              <w:rPr>
                <w:rFonts w:ascii="Arial" w:hAnsi="Arial" w:cs="Arial"/>
                <w:sz w:val="20"/>
                <w:szCs w:val="20"/>
              </w:rPr>
            </w:pPr>
          </w:p>
        </w:tc>
      </w:tr>
      <w:tr w:rsidR="00D61C1C" w14:paraId="318022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77777777"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A" w14:textId="77777777"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18022CB" w14:textId="77777777" w:rsidR="00D61C1C" w:rsidRDefault="002A2490">
            <w:pPr>
              <w:pStyle w:val="afb"/>
              <w:numPr>
                <w:ilvl w:val="0"/>
                <w:numId w:val="12"/>
              </w:numPr>
              <w:rPr>
                <w:rFonts w:ascii="Arial" w:hAnsi="Arial" w:cs="Arial"/>
                <w:sz w:val="20"/>
                <w:szCs w:val="20"/>
              </w:rPr>
            </w:pPr>
            <w:proofErr w:type="spellStart"/>
            <w:r>
              <w:rPr>
                <w:rFonts w:ascii="Arial" w:hAnsi="Arial" w:cs="Arial"/>
                <w:sz w:val="20"/>
                <w:szCs w:val="20"/>
              </w:rPr>
              <w:t>Px</w:t>
            </w:r>
            <w:proofErr w:type="spellEnd"/>
            <w:r>
              <w:rPr>
                <w:rFonts w:ascii="Arial" w:hAnsi="Arial" w:cs="Arial"/>
                <w:sz w:val="20"/>
                <w:szCs w:val="20"/>
              </w:rPr>
              <w:t xml:space="preserve"> [24]: For the heartbeat traffic, if the UE enters idle mode after 10sec without any traffic, duty cycle for UE to stay in connected mode is low and power saving gain for PDCCH BD reduction is limited.</w:t>
            </w:r>
          </w:p>
        </w:tc>
      </w:tr>
      <w:tr w:rsidR="00D61C1C" w14:paraId="318022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77777777"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14:paraId="318022D9" w14:textId="77777777">
        <w:tc>
          <w:tcPr>
            <w:tcW w:w="1493" w:type="dxa"/>
            <w:tcMar>
              <w:top w:w="0" w:type="dxa"/>
              <w:left w:w="108" w:type="dxa"/>
              <w:bottom w:w="0" w:type="dxa"/>
              <w:right w:w="108" w:type="dxa"/>
            </w:tcMar>
          </w:tcPr>
          <w:p w14:paraId="318022D0" w14:textId="77777777"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318022D1" w14:textId="77777777" w:rsidR="00D61C1C" w:rsidRDefault="002A2490">
            <w:pPr>
              <w:rPr>
                <w:rFonts w:ascii="Arial" w:hAnsi="Arial" w:cs="Arial"/>
                <w:sz w:val="20"/>
                <w:szCs w:val="20"/>
              </w:rPr>
            </w:pPr>
            <w:r>
              <w:rPr>
                <w:rFonts w:ascii="Arial" w:hAnsi="Arial" w:cs="Arial"/>
                <w:sz w:val="20"/>
                <w:szCs w:val="20"/>
              </w:rPr>
              <w:t>P3, P4, P9, P10, P11 and P18 should be captured.</w:t>
            </w:r>
          </w:p>
          <w:p w14:paraId="318022D2" w14:textId="77777777" w:rsidR="00D61C1C" w:rsidRDefault="00D61C1C">
            <w:pPr>
              <w:rPr>
                <w:rFonts w:ascii="Arial" w:hAnsi="Arial" w:cs="Arial"/>
                <w:sz w:val="20"/>
                <w:szCs w:val="20"/>
              </w:rPr>
            </w:pPr>
          </w:p>
          <w:p w14:paraId="318022D3" w14:textId="77777777"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14:paraId="318022D4" w14:textId="77777777" w:rsidR="00D61C1C" w:rsidRDefault="00D61C1C">
            <w:pPr>
              <w:rPr>
                <w:rFonts w:ascii="Arial" w:hAnsi="Arial" w:cs="Arial"/>
                <w:sz w:val="20"/>
                <w:szCs w:val="20"/>
              </w:rPr>
            </w:pPr>
          </w:p>
          <w:p w14:paraId="318022D5" w14:textId="77777777" w:rsidR="00D61C1C" w:rsidRDefault="002A2490">
            <w:pPr>
              <w:pStyle w:val="afb"/>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14:paraId="318022D6" w14:textId="77777777" w:rsidR="00D61C1C" w:rsidRDefault="002A2490">
            <w:pPr>
              <w:pStyle w:val="afb"/>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14:paraId="318022D7"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2D8" w14:textId="77777777" w:rsidR="00D61C1C" w:rsidRDefault="00D61C1C">
            <w:pPr>
              <w:rPr>
                <w:rFonts w:ascii="Arial" w:hAnsi="Arial" w:cs="Arial"/>
                <w:sz w:val="20"/>
                <w:szCs w:val="20"/>
              </w:rPr>
            </w:pPr>
          </w:p>
        </w:tc>
      </w:tr>
      <w:tr w:rsidR="00D61C1C" w14:paraId="318022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77777777"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B" w14:textId="77777777"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14:paraId="318022DC" w14:textId="77777777"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14:paraId="318022DD" w14:textId="77777777"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14:paraId="318022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77777777"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0" w14:textId="77777777" w:rsidR="007101B5" w:rsidRDefault="007101B5">
            <w:pPr>
              <w:rPr>
                <w:rFonts w:ascii="Arial" w:hAnsi="Arial" w:cs="Arial"/>
                <w:sz w:val="20"/>
                <w:szCs w:val="20"/>
              </w:rPr>
            </w:pPr>
            <w:r>
              <w:rPr>
                <w:rFonts w:ascii="Arial" w:hAnsi="Arial" w:cs="Arial"/>
                <w:sz w:val="20"/>
                <w:szCs w:val="20"/>
              </w:rPr>
              <w:t>Based on P29, It’s also important to capture the following:</w:t>
            </w:r>
          </w:p>
          <w:p w14:paraId="318022E1" w14:textId="77777777" w:rsidR="00297590" w:rsidRPr="007101B5" w:rsidRDefault="007101B5" w:rsidP="007101B5">
            <w:pPr>
              <w:pStyle w:val="afb"/>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r w:rsidR="00B635AE" w14:paraId="78E9A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0C0DF" w14:textId="50F55892" w:rsidR="00B635AE" w:rsidRPr="00B635AE" w:rsidRDefault="00B635AE">
            <w:pPr>
              <w:rPr>
                <w:rFonts w:ascii="Arial" w:eastAsiaTheme="minorEastAsia" w:hAnsi="Arial" w:cs="Arial"/>
                <w:sz w:val="20"/>
                <w:szCs w:val="20"/>
              </w:rPr>
            </w:pPr>
            <w:r>
              <w:rPr>
                <w:rFonts w:ascii="Arial" w:eastAsiaTheme="minorEastAsia" w:hAnsi="Arial" w:cs="Arial" w:hint="eastAsia"/>
                <w:sz w:val="20"/>
                <w:szCs w:val="20"/>
              </w:rPr>
              <w:t>X</w:t>
            </w:r>
            <w:r>
              <w:rPr>
                <w:rFonts w:ascii="Arial" w:eastAsiaTheme="minorEastAsia" w:hAnsi="Arial" w:cs="Arial"/>
                <w:sz w:val="20"/>
                <w:szCs w:val="20"/>
              </w:rPr>
              <w:t>iaomi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C4386" w14:textId="041C0DA5" w:rsidR="00752D96" w:rsidRDefault="00A5607A">
            <w:pPr>
              <w:rPr>
                <w:rFonts w:ascii="Arial" w:eastAsiaTheme="minorEastAsia" w:hAnsi="Arial" w:cs="Arial"/>
                <w:sz w:val="20"/>
                <w:szCs w:val="20"/>
              </w:rPr>
            </w:pPr>
            <w:r>
              <w:rPr>
                <w:rFonts w:ascii="Arial" w:eastAsiaTheme="minorEastAsia" w:hAnsi="Arial" w:cs="Arial"/>
                <w:sz w:val="20"/>
                <w:szCs w:val="20"/>
              </w:rPr>
              <w:t>P3, P7, P9, P14 and P32 can</w:t>
            </w:r>
            <w:r w:rsidR="00087742">
              <w:rPr>
                <w:rFonts w:ascii="Arial" w:eastAsiaTheme="minorEastAsia" w:hAnsi="Arial" w:cs="Arial"/>
                <w:sz w:val="20"/>
                <w:szCs w:val="20"/>
              </w:rPr>
              <w:t xml:space="preserve"> be captured. </w:t>
            </w:r>
          </w:p>
          <w:p w14:paraId="4223F7E3" w14:textId="1AA4EE75" w:rsidR="00B635AE" w:rsidRPr="00B635AE" w:rsidRDefault="00087742" w:rsidP="00752D96">
            <w:pPr>
              <w:rPr>
                <w:rFonts w:ascii="Arial" w:eastAsiaTheme="minorEastAsia" w:hAnsi="Arial" w:cs="Arial"/>
                <w:sz w:val="20"/>
                <w:szCs w:val="20"/>
              </w:rPr>
            </w:pPr>
            <w:r>
              <w:rPr>
                <w:rFonts w:ascii="Arial" w:eastAsiaTheme="minorEastAsia" w:hAnsi="Arial" w:cs="Arial"/>
                <w:sz w:val="20"/>
                <w:szCs w:val="20"/>
              </w:rPr>
              <w:t>In addition, t</w:t>
            </w:r>
            <w:r w:rsidR="00B635AE">
              <w:rPr>
                <w:rFonts w:ascii="Arial" w:eastAsiaTheme="minorEastAsia" w:hAnsi="Arial" w:cs="Arial"/>
                <w:sz w:val="20"/>
                <w:szCs w:val="20"/>
              </w:rPr>
              <w:t>here is a typo in P2</w:t>
            </w:r>
            <w:r w:rsidR="008B4BDE">
              <w:rPr>
                <w:rFonts w:ascii="Arial" w:eastAsiaTheme="minorEastAsia" w:hAnsi="Arial" w:cs="Arial"/>
                <w:sz w:val="20"/>
                <w:szCs w:val="20"/>
              </w:rPr>
              <w:t xml:space="preserve"> </w:t>
            </w:r>
            <w:r w:rsidR="007252EA">
              <w:rPr>
                <w:rFonts w:ascii="Arial" w:eastAsiaTheme="minorEastAsia" w:hAnsi="Arial" w:cs="Arial"/>
                <w:sz w:val="20"/>
                <w:szCs w:val="20"/>
              </w:rPr>
              <w:t>wh</w:t>
            </w:r>
            <w:r w:rsidR="00752D96">
              <w:rPr>
                <w:rFonts w:ascii="Arial" w:eastAsiaTheme="minorEastAsia" w:hAnsi="Arial" w:cs="Arial"/>
                <w:sz w:val="20"/>
                <w:szCs w:val="20"/>
              </w:rPr>
              <w:t>ere</w:t>
            </w:r>
            <w:r w:rsidR="007252EA">
              <w:rPr>
                <w:rFonts w:ascii="Arial" w:eastAsiaTheme="minorEastAsia" w:hAnsi="Arial" w:cs="Arial"/>
                <w:sz w:val="20"/>
                <w:szCs w:val="20"/>
              </w:rPr>
              <w:t xml:space="preserve"> 13.35 is missing a percent sign.</w:t>
            </w: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5" w14:textId="77777777" w:rsidR="00D61C1C" w:rsidRDefault="00D61C1C">
      <w:pPr>
        <w:rPr>
          <w:rFonts w:ascii="Arial" w:hAnsi="Arial" w:cs="Arial"/>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3"/>
        <w:rPr>
          <w:rFonts w:ascii="Arial" w:hAnsi="Arial" w:cs="Arial"/>
          <w:color w:val="auto"/>
          <w:sz w:val="26"/>
          <w:szCs w:val="26"/>
        </w:rPr>
      </w:pPr>
      <w:bookmarkStart w:id="288" w:name="_Toc54733321"/>
      <w:r>
        <w:rPr>
          <w:rFonts w:ascii="Arial" w:hAnsi="Arial" w:cs="Arial"/>
          <w:color w:val="auto"/>
          <w:sz w:val="26"/>
          <w:szCs w:val="26"/>
        </w:rPr>
        <w:lastRenderedPageBreak/>
        <w:t>8.2.2.2 FR2 Results</w:t>
      </w:r>
      <w:bookmarkEnd w:id="288"/>
    </w:p>
    <w:p w14:paraId="318022E8" w14:textId="77777777" w:rsidR="00D61C1C" w:rsidRDefault="00D61C1C">
      <w:pPr>
        <w:rPr>
          <w:rFonts w:ascii="Arial" w:hAnsi="Arial" w:cs="Arial"/>
        </w:rPr>
      </w:pPr>
    </w:p>
    <w:p w14:paraId="318022E9"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af3"/>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89">
          <w:tblGrid>
            <w:gridCol w:w="1157"/>
            <w:gridCol w:w="927"/>
            <w:gridCol w:w="927"/>
            <w:gridCol w:w="927"/>
            <w:gridCol w:w="927"/>
            <w:gridCol w:w="800"/>
            <w:gridCol w:w="900"/>
            <w:gridCol w:w="810"/>
            <w:gridCol w:w="900"/>
            <w:gridCol w:w="990"/>
            <w:gridCol w:w="1027"/>
          </w:tblGrid>
        </w:tblGridChange>
      </w:tblGrid>
      <w:tr w:rsidR="00D61C1C" w14:paraId="318022F1" w14:textId="77777777">
        <w:trPr>
          <w:trHeight w:val="211"/>
        </w:trPr>
        <w:tc>
          <w:tcPr>
            <w:tcW w:w="1157" w:type="dxa"/>
            <w:vMerge w:val="restart"/>
            <w:shd w:val="clear" w:color="auto" w:fill="73FB79"/>
          </w:tcPr>
          <w:p w14:paraId="318022EA"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2EB"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2EC"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2ED"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318022EE" w14:textId="77777777" w:rsidR="00D61C1C" w:rsidRDefault="002A2490">
            <w:pPr>
              <w:jc w:val="center"/>
              <w:rPr>
                <w:rFonts w:ascii="Arial" w:hAnsi="Arial" w:cs="Arial"/>
                <w:sz w:val="18"/>
                <w:szCs w:val="18"/>
              </w:rPr>
            </w:pPr>
            <w:r>
              <w:rPr>
                <w:rFonts w:ascii="Arial" w:hAnsi="Arial" w:cs="Arial"/>
                <w:sz w:val="18"/>
                <w:szCs w:val="18"/>
              </w:rPr>
              <w:t xml:space="preserve">Scheme </w:t>
            </w:r>
          </w:p>
          <w:p w14:paraId="318022EF" w14:textId="77777777"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318022F0"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2FB" w14:textId="77777777">
        <w:trPr>
          <w:trHeight w:val="219"/>
        </w:trPr>
        <w:tc>
          <w:tcPr>
            <w:tcW w:w="1157" w:type="dxa"/>
            <w:vMerge/>
          </w:tcPr>
          <w:p w14:paraId="318022F2" w14:textId="77777777" w:rsidR="00D61C1C" w:rsidRDefault="00D61C1C">
            <w:pPr>
              <w:rPr>
                <w:rFonts w:ascii="Arial" w:hAnsi="Arial" w:cs="Arial"/>
                <w:sz w:val="18"/>
                <w:szCs w:val="18"/>
              </w:rPr>
            </w:pPr>
          </w:p>
        </w:tc>
        <w:tc>
          <w:tcPr>
            <w:tcW w:w="927" w:type="dxa"/>
            <w:vMerge w:val="restart"/>
            <w:shd w:val="clear" w:color="auto" w:fill="73FB79"/>
          </w:tcPr>
          <w:p w14:paraId="318022F3"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2F4" w14:textId="77777777"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2F5"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14:paraId="318022F6"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14:paraId="318022F7"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2F8" w14:textId="77777777"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14:paraId="318022F9" w14:textId="77777777" w:rsidR="00D61C1C" w:rsidRDefault="00D61C1C">
            <w:pPr>
              <w:jc w:val="center"/>
              <w:rPr>
                <w:rFonts w:ascii="Arial" w:hAnsi="Arial" w:cs="Arial"/>
                <w:sz w:val="18"/>
                <w:szCs w:val="18"/>
              </w:rPr>
            </w:pPr>
          </w:p>
        </w:tc>
        <w:tc>
          <w:tcPr>
            <w:tcW w:w="1027" w:type="dxa"/>
            <w:vMerge/>
          </w:tcPr>
          <w:p w14:paraId="318022FA" w14:textId="77777777" w:rsidR="00D61C1C" w:rsidRDefault="00D61C1C">
            <w:pPr>
              <w:jc w:val="center"/>
              <w:rPr>
                <w:rFonts w:ascii="Arial" w:hAnsi="Arial" w:cs="Arial"/>
                <w:sz w:val="18"/>
                <w:szCs w:val="18"/>
              </w:rPr>
            </w:pPr>
          </w:p>
        </w:tc>
      </w:tr>
      <w:tr w:rsidR="00D61C1C" w14:paraId="31802307" w14:textId="77777777">
        <w:trPr>
          <w:trHeight w:val="219"/>
        </w:trPr>
        <w:tc>
          <w:tcPr>
            <w:tcW w:w="1157" w:type="dxa"/>
            <w:vMerge/>
          </w:tcPr>
          <w:p w14:paraId="318022FC" w14:textId="77777777" w:rsidR="00D61C1C" w:rsidRDefault="00D61C1C">
            <w:pPr>
              <w:rPr>
                <w:rFonts w:ascii="Arial" w:hAnsi="Arial" w:cs="Arial"/>
                <w:sz w:val="18"/>
                <w:szCs w:val="18"/>
              </w:rPr>
            </w:pPr>
          </w:p>
        </w:tc>
        <w:tc>
          <w:tcPr>
            <w:tcW w:w="927" w:type="dxa"/>
            <w:vMerge/>
          </w:tcPr>
          <w:p w14:paraId="318022FD" w14:textId="77777777" w:rsidR="00D61C1C" w:rsidRDefault="00D61C1C">
            <w:pPr>
              <w:jc w:val="center"/>
              <w:rPr>
                <w:rFonts w:ascii="Arial" w:hAnsi="Arial" w:cs="Arial"/>
                <w:sz w:val="18"/>
                <w:szCs w:val="18"/>
              </w:rPr>
            </w:pPr>
          </w:p>
        </w:tc>
        <w:tc>
          <w:tcPr>
            <w:tcW w:w="927" w:type="dxa"/>
            <w:vMerge/>
          </w:tcPr>
          <w:p w14:paraId="318022FE" w14:textId="77777777" w:rsidR="00D61C1C" w:rsidRDefault="00D61C1C">
            <w:pPr>
              <w:jc w:val="center"/>
              <w:rPr>
                <w:rFonts w:ascii="Arial" w:hAnsi="Arial" w:cs="Arial"/>
                <w:sz w:val="18"/>
                <w:szCs w:val="18"/>
              </w:rPr>
            </w:pPr>
          </w:p>
        </w:tc>
        <w:tc>
          <w:tcPr>
            <w:tcW w:w="927" w:type="dxa"/>
            <w:shd w:val="clear" w:color="auto" w:fill="73FB79"/>
          </w:tcPr>
          <w:p w14:paraId="318022FF"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14:paraId="31802300" w14:textId="77777777"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14:paraId="31802301"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2302" w14:textId="77777777"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14:paraId="31802303" w14:textId="77777777" w:rsidR="00D61C1C" w:rsidRDefault="00D61C1C">
            <w:pPr>
              <w:jc w:val="center"/>
              <w:rPr>
                <w:rFonts w:ascii="Arial" w:hAnsi="Arial" w:cs="Arial"/>
                <w:sz w:val="18"/>
                <w:szCs w:val="18"/>
              </w:rPr>
            </w:pPr>
          </w:p>
        </w:tc>
        <w:tc>
          <w:tcPr>
            <w:tcW w:w="900" w:type="dxa"/>
            <w:vMerge/>
          </w:tcPr>
          <w:p w14:paraId="31802304" w14:textId="77777777" w:rsidR="00D61C1C" w:rsidRDefault="00D61C1C">
            <w:pPr>
              <w:jc w:val="center"/>
              <w:rPr>
                <w:rFonts w:ascii="Arial" w:hAnsi="Arial" w:cs="Arial"/>
                <w:sz w:val="18"/>
                <w:szCs w:val="18"/>
              </w:rPr>
            </w:pPr>
          </w:p>
        </w:tc>
        <w:tc>
          <w:tcPr>
            <w:tcW w:w="990" w:type="dxa"/>
            <w:vMerge/>
          </w:tcPr>
          <w:p w14:paraId="31802305" w14:textId="77777777" w:rsidR="00D61C1C" w:rsidRDefault="00D61C1C">
            <w:pPr>
              <w:jc w:val="center"/>
              <w:rPr>
                <w:rFonts w:ascii="Arial" w:hAnsi="Arial" w:cs="Arial"/>
                <w:sz w:val="18"/>
                <w:szCs w:val="18"/>
              </w:rPr>
            </w:pPr>
          </w:p>
        </w:tc>
        <w:tc>
          <w:tcPr>
            <w:tcW w:w="1027" w:type="dxa"/>
            <w:vMerge/>
          </w:tcPr>
          <w:p w14:paraId="31802306" w14:textId="77777777" w:rsidR="00D61C1C" w:rsidRDefault="00D61C1C">
            <w:pPr>
              <w:jc w:val="center"/>
              <w:rPr>
                <w:rFonts w:ascii="Arial" w:hAnsi="Arial" w:cs="Arial"/>
                <w:sz w:val="18"/>
                <w:szCs w:val="18"/>
              </w:rPr>
            </w:pPr>
          </w:p>
        </w:tc>
      </w:tr>
      <w:tr w:rsidR="00D61C1C" w14:paraId="31802313" w14:textId="77777777">
        <w:trPr>
          <w:trHeight w:val="423"/>
        </w:trPr>
        <w:tc>
          <w:tcPr>
            <w:tcW w:w="1157" w:type="dxa"/>
            <w:vMerge w:val="restart"/>
          </w:tcPr>
          <w:p w14:paraId="31802308" w14:textId="77777777"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14:paraId="31802309" w14:textId="77777777" w:rsidR="00D61C1C" w:rsidRDefault="002A2490">
            <w:pPr>
              <w:jc w:val="center"/>
              <w:rPr>
                <w:rFonts w:ascii="Arial" w:hAnsi="Arial" w:cs="Arial"/>
                <w:sz w:val="18"/>
                <w:szCs w:val="18"/>
              </w:rPr>
            </w:pPr>
            <w:r>
              <w:rPr>
                <w:rFonts w:ascii="Arial" w:hAnsi="Arial" w:cs="Arial"/>
                <w:sz w:val="18"/>
                <w:szCs w:val="18"/>
              </w:rPr>
              <w:t>1.94%</w:t>
            </w:r>
          </w:p>
        </w:tc>
        <w:tc>
          <w:tcPr>
            <w:tcW w:w="927" w:type="dxa"/>
          </w:tcPr>
          <w:p w14:paraId="3180230A" w14:textId="77777777" w:rsidR="00D61C1C" w:rsidRDefault="002A2490">
            <w:pPr>
              <w:jc w:val="center"/>
              <w:rPr>
                <w:rFonts w:ascii="Arial" w:hAnsi="Arial" w:cs="Arial"/>
                <w:sz w:val="18"/>
                <w:szCs w:val="18"/>
              </w:rPr>
            </w:pPr>
            <w:r>
              <w:rPr>
                <w:rFonts w:ascii="Arial" w:hAnsi="Arial" w:cs="Arial"/>
                <w:sz w:val="18"/>
                <w:szCs w:val="18"/>
              </w:rPr>
              <w:t>3.59%</w:t>
            </w:r>
          </w:p>
        </w:tc>
        <w:tc>
          <w:tcPr>
            <w:tcW w:w="927" w:type="dxa"/>
          </w:tcPr>
          <w:p w14:paraId="3180230B"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tcPr>
          <w:p w14:paraId="3180230C" w14:textId="77777777" w:rsidR="00D61C1C" w:rsidRDefault="002A2490">
            <w:pPr>
              <w:jc w:val="center"/>
              <w:rPr>
                <w:rFonts w:ascii="Arial" w:hAnsi="Arial" w:cs="Arial"/>
                <w:sz w:val="18"/>
                <w:szCs w:val="18"/>
              </w:rPr>
            </w:pPr>
            <w:r>
              <w:rPr>
                <w:rFonts w:ascii="Arial" w:hAnsi="Arial" w:cs="Arial"/>
                <w:sz w:val="18"/>
                <w:szCs w:val="18"/>
              </w:rPr>
              <w:t>0.07%</w:t>
            </w:r>
          </w:p>
        </w:tc>
        <w:tc>
          <w:tcPr>
            <w:tcW w:w="800" w:type="dxa"/>
          </w:tcPr>
          <w:p w14:paraId="3180230D"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tcPr>
          <w:p w14:paraId="3180230E" w14:textId="77777777" w:rsidR="00D61C1C" w:rsidRDefault="002A2490">
            <w:pPr>
              <w:jc w:val="center"/>
              <w:rPr>
                <w:rFonts w:ascii="Arial" w:hAnsi="Arial" w:cs="Arial"/>
                <w:sz w:val="18"/>
                <w:szCs w:val="18"/>
              </w:rPr>
            </w:pPr>
            <w:r>
              <w:rPr>
                <w:rFonts w:ascii="Arial" w:hAnsi="Arial" w:cs="Arial"/>
                <w:sz w:val="18"/>
                <w:szCs w:val="18"/>
              </w:rPr>
              <w:t>0.06%</w:t>
            </w:r>
          </w:p>
        </w:tc>
        <w:tc>
          <w:tcPr>
            <w:tcW w:w="810" w:type="dxa"/>
          </w:tcPr>
          <w:p w14:paraId="3180230F" w14:textId="77777777" w:rsidR="00D61C1C" w:rsidRDefault="002A2490">
            <w:pPr>
              <w:jc w:val="center"/>
              <w:rPr>
                <w:rFonts w:ascii="Arial" w:hAnsi="Arial" w:cs="Arial"/>
                <w:sz w:val="18"/>
                <w:szCs w:val="18"/>
              </w:rPr>
            </w:pPr>
            <w:r>
              <w:rPr>
                <w:rFonts w:ascii="Arial" w:hAnsi="Arial" w:cs="Arial"/>
                <w:sz w:val="18"/>
                <w:szCs w:val="18"/>
              </w:rPr>
              <w:t>2.52%</w:t>
            </w:r>
          </w:p>
        </w:tc>
        <w:tc>
          <w:tcPr>
            <w:tcW w:w="900" w:type="dxa"/>
          </w:tcPr>
          <w:p w14:paraId="31802310" w14:textId="77777777" w:rsidR="00D61C1C" w:rsidRDefault="002A2490">
            <w:pPr>
              <w:jc w:val="center"/>
              <w:rPr>
                <w:rFonts w:ascii="Arial" w:hAnsi="Arial" w:cs="Arial"/>
                <w:sz w:val="18"/>
                <w:szCs w:val="18"/>
              </w:rPr>
            </w:pPr>
            <w:r>
              <w:rPr>
                <w:rFonts w:ascii="Arial" w:hAnsi="Arial" w:cs="Arial"/>
                <w:sz w:val="18"/>
                <w:szCs w:val="18"/>
              </w:rPr>
              <w:t>4.66%</w:t>
            </w:r>
          </w:p>
        </w:tc>
        <w:tc>
          <w:tcPr>
            <w:tcW w:w="990" w:type="dxa"/>
          </w:tcPr>
          <w:p w14:paraId="31802311"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12"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1F" w14:textId="77777777">
        <w:trPr>
          <w:trHeight w:val="431"/>
        </w:trPr>
        <w:tc>
          <w:tcPr>
            <w:tcW w:w="1157" w:type="dxa"/>
            <w:vMerge/>
          </w:tcPr>
          <w:p w14:paraId="31802314"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15" w14:textId="77777777"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14:paraId="31802316" w14:textId="77777777"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14:paraId="31802317" w14:textId="77777777"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14:paraId="31802318" w14:textId="77777777"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14:paraId="31802319" w14:textId="77777777"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14:paraId="3180231A" w14:textId="77777777"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14:paraId="3180231B" w14:textId="77777777"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14:paraId="3180231C" w14:textId="77777777"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14:paraId="3180231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1E"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32B" w14:textId="77777777">
        <w:trPr>
          <w:trHeight w:val="219"/>
        </w:trPr>
        <w:tc>
          <w:tcPr>
            <w:tcW w:w="1157" w:type="dxa"/>
            <w:vMerge/>
          </w:tcPr>
          <w:p w14:paraId="31802320" w14:textId="77777777" w:rsidR="00D61C1C" w:rsidRDefault="00D61C1C">
            <w:pPr>
              <w:rPr>
                <w:rFonts w:ascii="Arial" w:hAnsi="Arial" w:cs="Arial"/>
                <w:sz w:val="18"/>
                <w:szCs w:val="18"/>
              </w:rPr>
            </w:pPr>
          </w:p>
        </w:tc>
        <w:tc>
          <w:tcPr>
            <w:tcW w:w="927" w:type="dxa"/>
          </w:tcPr>
          <w:p w14:paraId="31802321" w14:textId="77777777" w:rsidR="00D61C1C" w:rsidRDefault="002A2490">
            <w:pPr>
              <w:jc w:val="center"/>
              <w:rPr>
                <w:rFonts w:ascii="Arial" w:hAnsi="Arial" w:cs="Arial"/>
                <w:sz w:val="18"/>
                <w:szCs w:val="18"/>
              </w:rPr>
            </w:pPr>
            <w:r>
              <w:rPr>
                <w:rFonts w:ascii="Arial" w:hAnsi="Arial" w:cs="Arial"/>
                <w:sz w:val="18"/>
                <w:szCs w:val="18"/>
              </w:rPr>
              <w:t>4.37%</w:t>
            </w:r>
          </w:p>
        </w:tc>
        <w:tc>
          <w:tcPr>
            <w:tcW w:w="927" w:type="dxa"/>
          </w:tcPr>
          <w:p w14:paraId="31802322" w14:textId="77777777" w:rsidR="00D61C1C" w:rsidRDefault="002A2490">
            <w:pPr>
              <w:jc w:val="center"/>
              <w:rPr>
                <w:rFonts w:ascii="Arial" w:hAnsi="Arial" w:cs="Arial"/>
                <w:sz w:val="18"/>
                <w:szCs w:val="18"/>
              </w:rPr>
            </w:pPr>
            <w:r>
              <w:rPr>
                <w:rFonts w:ascii="Arial" w:hAnsi="Arial" w:cs="Arial"/>
                <w:sz w:val="18"/>
                <w:szCs w:val="18"/>
              </w:rPr>
              <w:t>8.10%</w:t>
            </w:r>
          </w:p>
        </w:tc>
        <w:tc>
          <w:tcPr>
            <w:tcW w:w="927" w:type="dxa"/>
          </w:tcPr>
          <w:p w14:paraId="31802323" w14:textId="77777777" w:rsidR="00D61C1C" w:rsidRDefault="002A2490">
            <w:pPr>
              <w:jc w:val="center"/>
              <w:rPr>
                <w:rFonts w:ascii="Arial" w:hAnsi="Arial" w:cs="Arial"/>
                <w:sz w:val="18"/>
                <w:szCs w:val="18"/>
              </w:rPr>
            </w:pPr>
            <w:r>
              <w:rPr>
                <w:rFonts w:ascii="Arial" w:hAnsi="Arial" w:cs="Arial"/>
                <w:sz w:val="18"/>
                <w:szCs w:val="18"/>
              </w:rPr>
              <w:t>0.04%</w:t>
            </w:r>
          </w:p>
        </w:tc>
        <w:tc>
          <w:tcPr>
            <w:tcW w:w="927" w:type="dxa"/>
          </w:tcPr>
          <w:p w14:paraId="31802324" w14:textId="77777777" w:rsidR="00D61C1C" w:rsidRDefault="002A2490">
            <w:pPr>
              <w:jc w:val="center"/>
              <w:rPr>
                <w:rFonts w:ascii="Arial" w:hAnsi="Arial" w:cs="Arial"/>
                <w:sz w:val="18"/>
                <w:szCs w:val="18"/>
              </w:rPr>
            </w:pPr>
            <w:r>
              <w:rPr>
                <w:rFonts w:ascii="Arial" w:hAnsi="Arial" w:cs="Arial"/>
                <w:sz w:val="18"/>
                <w:szCs w:val="18"/>
              </w:rPr>
              <w:t>0.08%</w:t>
            </w:r>
          </w:p>
        </w:tc>
        <w:tc>
          <w:tcPr>
            <w:tcW w:w="800" w:type="dxa"/>
          </w:tcPr>
          <w:p w14:paraId="31802325" w14:textId="77777777" w:rsidR="00D61C1C" w:rsidRDefault="002A2490">
            <w:pPr>
              <w:jc w:val="center"/>
              <w:rPr>
                <w:rFonts w:ascii="Arial" w:hAnsi="Arial" w:cs="Arial"/>
                <w:sz w:val="18"/>
                <w:szCs w:val="18"/>
              </w:rPr>
            </w:pPr>
            <w:r>
              <w:rPr>
                <w:rFonts w:ascii="Arial" w:hAnsi="Arial" w:cs="Arial"/>
                <w:sz w:val="18"/>
                <w:szCs w:val="18"/>
              </w:rPr>
              <w:t>0.04%</w:t>
            </w:r>
          </w:p>
        </w:tc>
        <w:tc>
          <w:tcPr>
            <w:tcW w:w="900" w:type="dxa"/>
          </w:tcPr>
          <w:p w14:paraId="31802326" w14:textId="77777777" w:rsidR="00D61C1C" w:rsidRDefault="002A2490">
            <w:pPr>
              <w:jc w:val="center"/>
              <w:rPr>
                <w:rFonts w:ascii="Arial" w:hAnsi="Arial" w:cs="Arial"/>
                <w:sz w:val="18"/>
                <w:szCs w:val="18"/>
              </w:rPr>
            </w:pPr>
            <w:r>
              <w:rPr>
                <w:rFonts w:ascii="Arial" w:hAnsi="Arial" w:cs="Arial"/>
                <w:sz w:val="18"/>
                <w:szCs w:val="18"/>
              </w:rPr>
              <w:t>0.07%</w:t>
            </w:r>
          </w:p>
        </w:tc>
        <w:tc>
          <w:tcPr>
            <w:tcW w:w="810" w:type="dxa"/>
          </w:tcPr>
          <w:p w14:paraId="31802327" w14:textId="77777777" w:rsidR="00D61C1C" w:rsidRDefault="002A2490">
            <w:pPr>
              <w:jc w:val="center"/>
              <w:rPr>
                <w:rFonts w:ascii="Arial" w:hAnsi="Arial" w:cs="Arial"/>
                <w:sz w:val="18"/>
                <w:szCs w:val="18"/>
              </w:rPr>
            </w:pPr>
            <w:r>
              <w:rPr>
                <w:rFonts w:ascii="Arial" w:hAnsi="Arial" w:cs="Arial"/>
                <w:sz w:val="18"/>
                <w:szCs w:val="18"/>
              </w:rPr>
              <w:t>4.66%</w:t>
            </w:r>
          </w:p>
        </w:tc>
        <w:tc>
          <w:tcPr>
            <w:tcW w:w="900" w:type="dxa"/>
          </w:tcPr>
          <w:p w14:paraId="31802328" w14:textId="77777777" w:rsidR="00D61C1C" w:rsidRDefault="002A2490">
            <w:pPr>
              <w:jc w:val="center"/>
              <w:rPr>
                <w:rFonts w:ascii="Arial" w:hAnsi="Arial" w:cs="Arial"/>
                <w:sz w:val="18"/>
                <w:szCs w:val="18"/>
              </w:rPr>
            </w:pPr>
            <w:r>
              <w:rPr>
                <w:rFonts w:ascii="Arial" w:hAnsi="Arial" w:cs="Arial"/>
                <w:sz w:val="18"/>
                <w:szCs w:val="18"/>
              </w:rPr>
              <w:t>8.64%</w:t>
            </w:r>
          </w:p>
        </w:tc>
        <w:tc>
          <w:tcPr>
            <w:tcW w:w="990" w:type="dxa"/>
          </w:tcPr>
          <w:p w14:paraId="31802329"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2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38" w14:textId="77777777">
        <w:trPr>
          <w:trHeight w:val="219"/>
        </w:trPr>
        <w:tc>
          <w:tcPr>
            <w:tcW w:w="1157" w:type="dxa"/>
            <w:vMerge/>
          </w:tcPr>
          <w:p w14:paraId="3180232C"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2D" w14:textId="77777777"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14:paraId="3180232E" w14:textId="77777777"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14:paraId="3180232F"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14:paraId="31802330" w14:textId="77777777"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14:paraId="31802331"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14:paraId="31802332" w14:textId="77777777"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14:paraId="31802333" w14:textId="77777777"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14:paraId="31802334" w14:textId="77777777"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14:paraId="31802335"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36" w14:textId="77777777" w:rsidR="00D61C1C" w:rsidRDefault="002A2490">
            <w:pPr>
              <w:jc w:val="center"/>
              <w:rPr>
                <w:rFonts w:ascii="Arial" w:hAnsi="Arial" w:cs="Arial"/>
                <w:sz w:val="18"/>
                <w:szCs w:val="18"/>
              </w:rPr>
            </w:pPr>
            <w:r>
              <w:rPr>
                <w:rFonts w:ascii="Arial" w:hAnsi="Arial" w:cs="Arial"/>
                <w:sz w:val="18"/>
                <w:szCs w:val="18"/>
              </w:rPr>
              <w:t>Note 2</w:t>
            </w:r>
          </w:p>
          <w:p w14:paraId="31802337"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345" w14:textId="77777777">
        <w:trPr>
          <w:trHeight w:val="211"/>
        </w:trPr>
        <w:tc>
          <w:tcPr>
            <w:tcW w:w="1157" w:type="dxa"/>
            <w:vMerge w:val="restart"/>
          </w:tcPr>
          <w:p w14:paraId="31802339"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tcPr>
          <w:p w14:paraId="3180233A" w14:textId="77777777" w:rsidR="00D61C1C" w:rsidRDefault="002A2490">
            <w:pPr>
              <w:jc w:val="center"/>
              <w:rPr>
                <w:rFonts w:ascii="Arial" w:hAnsi="Arial" w:cs="Arial"/>
                <w:color w:val="000000"/>
                <w:sz w:val="18"/>
                <w:szCs w:val="18"/>
              </w:rPr>
            </w:pPr>
            <w:ins w:id="290" w:author="Hong He" w:date="2020-10-27T20:18:00Z">
              <w:r>
                <w:rPr>
                  <w:rFonts w:ascii="Arial" w:hAnsi="Arial" w:cs="Arial"/>
                  <w:color w:val="000000"/>
                  <w:sz w:val="18"/>
                  <w:szCs w:val="18"/>
                </w:rPr>
                <w:t>6.60%</w:t>
              </w:r>
            </w:ins>
          </w:p>
        </w:tc>
        <w:tc>
          <w:tcPr>
            <w:tcW w:w="927" w:type="dxa"/>
          </w:tcPr>
          <w:p w14:paraId="3180233B" w14:textId="77777777"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13.20%</w:t>
              </w:r>
            </w:ins>
          </w:p>
        </w:tc>
        <w:tc>
          <w:tcPr>
            <w:tcW w:w="927" w:type="dxa"/>
          </w:tcPr>
          <w:p w14:paraId="3180233C" w14:textId="77777777"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4.90%</w:t>
              </w:r>
            </w:ins>
          </w:p>
        </w:tc>
        <w:tc>
          <w:tcPr>
            <w:tcW w:w="927" w:type="dxa"/>
          </w:tcPr>
          <w:p w14:paraId="3180233D" w14:textId="77777777"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9.60%</w:t>
              </w:r>
            </w:ins>
          </w:p>
        </w:tc>
        <w:tc>
          <w:tcPr>
            <w:tcW w:w="800" w:type="dxa"/>
          </w:tcPr>
          <w:p w14:paraId="3180233E" w14:textId="77777777"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4.60%</w:t>
              </w:r>
            </w:ins>
          </w:p>
        </w:tc>
        <w:tc>
          <w:tcPr>
            <w:tcW w:w="900" w:type="dxa"/>
          </w:tcPr>
          <w:p w14:paraId="3180233F" w14:textId="77777777"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8.90%</w:t>
              </w:r>
            </w:ins>
          </w:p>
        </w:tc>
        <w:tc>
          <w:tcPr>
            <w:tcW w:w="810" w:type="dxa"/>
          </w:tcPr>
          <w:p w14:paraId="31802340" w14:textId="77777777"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6.80%</w:t>
              </w:r>
            </w:ins>
          </w:p>
        </w:tc>
        <w:tc>
          <w:tcPr>
            <w:tcW w:w="900" w:type="dxa"/>
          </w:tcPr>
          <w:p w14:paraId="31802341" w14:textId="77777777"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13.70%</w:t>
              </w:r>
            </w:ins>
          </w:p>
        </w:tc>
        <w:tc>
          <w:tcPr>
            <w:tcW w:w="990" w:type="dxa"/>
          </w:tcPr>
          <w:p w14:paraId="31802342" w14:textId="77777777" w:rsidR="00D61C1C" w:rsidRDefault="002A2490">
            <w:pPr>
              <w:jc w:val="center"/>
              <w:rPr>
                <w:rFonts w:ascii="Arial" w:hAnsi="Arial" w:cs="Arial"/>
                <w:sz w:val="18"/>
                <w:szCs w:val="18"/>
              </w:rPr>
            </w:pPr>
            <w:r>
              <w:rPr>
                <w:rFonts w:ascii="Arial" w:hAnsi="Arial" w:cs="Arial"/>
                <w:sz w:val="18"/>
                <w:szCs w:val="18"/>
              </w:rPr>
              <w:t>S1</w:t>
            </w:r>
            <w:ins w:id="298" w:author="Hong He" w:date="2020-10-27T20:18:00Z">
              <w:r>
                <w:rPr>
                  <w:rFonts w:ascii="Arial" w:hAnsi="Arial" w:cs="Arial"/>
                  <w:sz w:val="18"/>
                  <w:szCs w:val="18"/>
                </w:rPr>
                <w:t>, S2</w:t>
              </w:r>
            </w:ins>
          </w:p>
        </w:tc>
        <w:tc>
          <w:tcPr>
            <w:tcW w:w="1027" w:type="dxa"/>
          </w:tcPr>
          <w:p w14:paraId="31802343" w14:textId="77777777" w:rsidR="00D61C1C" w:rsidRDefault="002A2490">
            <w:pPr>
              <w:jc w:val="center"/>
              <w:rPr>
                <w:ins w:id="299" w:author="Hong He" w:date="2020-10-27T20:19:00Z"/>
                <w:rFonts w:ascii="Arial" w:hAnsi="Arial" w:cs="Arial"/>
                <w:sz w:val="18"/>
                <w:szCs w:val="18"/>
              </w:rPr>
            </w:pPr>
            <w:ins w:id="300" w:author="Hong He" w:date="2020-10-27T20:19:00Z">
              <w:r>
                <w:rPr>
                  <w:rFonts w:ascii="Arial" w:hAnsi="Arial" w:cs="Arial"/>
                  <w:sz w:val="18"/>
                  <w:szCs w:val="18"/>
                </w:rPr>
                <w:t>Note 2</w:t>
              </w:r>
            </w:ins>
          </w:p>
          <w:p w14:paraId="31802344" w14:textId="77777777" w:rsidR="00D61C1C" w:rsidRDefault="002A2490">
            <w:pPr>
              <w:jc w:val="center"/>
              <w:rPr>
                <w:rFonts w:ascii="Arial" w:hAnsi="Arial" w:cs="Arial"/>
                <w:sz w:val="18"/>
                <w:szCs w:val="18"/>
              </w:rPr>
            </w:pPr>
            <w:ins w:id="301" w:author="Hong He" w:date="2020-10-27T20:19:00Z">
              <w:r>
                <w:rPr>
                  <w:rFonts w:ascii="Arial" w:hAnsi="Arial" w:cs="Arial"/>
                  <w:sz w:val="18"/>
                  <w:szCs w:val="18"/>
                </w:rPr>
                <w:t>Note 6</w:t>
              </w:r>
            </w:ins>
          </w:p>
        </w:tc>
      </w:tr>
      <w:tr w:rsidR="00D61C1C" w14:paraId="31802352" w14:textId="77777777">
        <w:trPr>
          <w:trHeight w:val="211"/>
        </w:trPr>
        <w:tc>
          <w:tcPr>
            <w:tcW w:w="1157" w:type="dxa"/>
            <w:vMerge/>
          </w:tcPr>
          <w:p w14:paraId="31802346" w14:textId="77777777" w:rsidR="00D61C1C" w:rsidRDefault="00D61C1C">
            <w:pPr>
              <w:jc w:val="center"/>
              <w:rPr>
                <w:rFonts w:ascii="Arial" w:hAnsi="Arial" w:cs="Arial"/>
                <w:sz w:val="18"/>
                <w:szCs w:val="18"/>
              </w:rPr>
            </w:pPr>
          </w:p>
        </w:tc>
        <w:tc>
          <w:tcPr>
            <w:tcW w:w="927" w:type="dxa"/>
          </w:tcPr>
          <w:p w14:paraId="31802347"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14:paraId="31802348" w14:textId="77777777"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14:paraId="31802349" w14:textId="77777777"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14:paraId="3180234A" w14:textId="77777777"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14:paraId="3180234B"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4C" w14:textId="77777777"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14:paraId="3180234D" w14:textId="77777777"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14:paraId="3180234E"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14:paraId="3180234F" w14:textId="77777777" w:rsidR="00D61C1C" w:rsidRDefault="002A2490">
            <w:pPr>
              <w:jc w:val="center"/>
              <w:rPr>
                <w:rFonts w:ascii="Arial" w:hAnsi="Arial" w:cs="Arial"/>
                <w:sz w:val="18"/>
                <w:szCs w:val="18"/>
              </w:rPr>
            </w:pPr>
            <w:r>
              <w:rPr>
                <w:rFonts w:ascii="Arial" w:hAnsi="Arial" w:cs="Arial"/>
                <w:sz w:val="18"/>
                <w:szCs w:val="18"/>
              </w:rPr>
              <w:t>S3</w:t>
            </w:r>
          </w:p>
        </w:tc>
        <w:tc>
          <w:tcPr>
            <w:tcW w:w="1027" w:type="dxa"/>
          </w:tcPr>
          <w:p w14:paraId="31802350" w14:textId="77777777" w:rsidR="00D61C1C" w:rsidRDefault="002A2490">
            <w:pPr>
              <w:jc w:val="center"/>
              <w:rPr>
                <w:ins w:id="302" w:author="Hong He" w:date="2020-10-27T20:20:00Z"/>
                <w:rFonts w:ascii="Arial" w:hAnsi="Arial" w:cs="Arial"/>
                <w:sz w:val="18"/>
                <w:szCs w:val="18"/>
              </w:rPr>
            </w:pPr>
            <w:ins w:id="303" w:author="Hong He" w:date="2020-10-27T20:20:00Z">
              <w:r>
                <w:rPr>
                  <w:rFonts w:ascii="Arial" w:hAnsi="Arial" w:cs="Arial"/>
                  <w:sz w:val="18"/>
                  <w:szCs w:val="18"/>
                </w:rPr>
                <w:t>Note 2</w:t>
              </w:r>
            </w:ins>
          </w:p>
          <w:p w14:paraId="31802351" w14:textId="77777777" w:rsidR="00D61C1C" w:rsidRDefault="002A2490">
            <w:pPr>
              <w:jc w:val="center"/>
              <w:rPr>
                <w:rFonts w:ascii="Arial" w:hAnsi="Arial" w:cs="Arial"/>
                <w:sz w:val="18"/>
                <w:szCs w:val="18"/>
              </w:rPr>
            </w:pPr>
            <w:ins w:id="304" w:author="Hong He" w:date="2020-10-27T20:20:00Z">
              <w:r>
                <w:rPr>
                  <w:rFonts w:ascii="Arial" w:hAnsi="Arial" w:cs="Arial"/>
                  <w:sz w:val="18"/>
                  <w:szCs w:val="18"/>
                </w:rPr>
                <w:t>Note 6</w:t>
              </w:r>
            </w:ins>
          </w:p>
        </w:tc>
      </w:tr>
      <w:tr w:rsidR="00D61C1C" w14:paraId="3180235E" w14:textId="77777777">
        <w:trPr>
          <w:trHeight w:val="211"/>
        </w:trPr>
        <w:tc>
          <w:tcPr>
            <w:tcW w:w="1157" w:type="dxa"/>
          </w:tcPr>
          <w:p w14:paraId="31802353" w14:textId="77777777" w:rsidR="00D61C1C" w:rsidRDefault="002A2490">
            <w:pPr>
              <w:rPr>
                <w:rFonts w:ascii="Arial" w:hAnsi="Arial" w:cs="Arial"/>
                <w:sz w:val="18"/>
                <w:szCs w:val="18"/>
              </w:rPr>
            </w:pPr>
            <w:r>
              <w:rPr>
                <w:rFonts w:ascii="Arial" w:hAnsi="Arial" w:cs="Arial"/>
                <w:sz w:val="18"/>
                <w:szCs w:val="18"/>
              </w:rPr>
              <w:t>CATT</w:t>
            </w:r>
          </w:p>
        </w:tc>
        <w:tc>
          <w:tcPr>
            <w:tcW w:w="927" w:type="dxa"/>
          </w:tcPr>
          <w:p w14:paraId="31802354" w14:textId="77777777" w:rsidR="00D61C1C" w:rsidRDefault="002A2490">
            <w:pPr>
              <w:jc w:val="center"/>
              <w:rPr>
                <w:rFonts w:ascii="Arial" w:hAnsi="Arial" w:cs="Arial"/>
                <w:sz w:val="18"/>
                <w:szCs w:val="18"/>
              </w:rPr>
            </w:pPr>
            <w:r>
              <w:rPr>
                <w:rFonts w:ascii="Arial" w:hAnsi="Arial" w:cs="Arial"/>
                <w:sz w:val="18"/>
                <w:szCs w:val="18"/>
              </w:rPr>
              <w:t>4.53%</w:t>
            </w:r>
          </w:p>
        </w:tc>
        <w:tc>
          <w:tcPr>
            <w:tcW w:w="927" w:type="dxa"/>
          </w:tcPr>
          <w:p w14:paraId="31802355" w14:textId="77777777" w:rsidR="00D61C1C" w:rsidRDefault="002A2490">
            <w:pPr>
              <w:jc w:val="center"/>
              <w:rPr>
                <w:rFonts w:ascii="Arial" w:hAnsi="Arial" w:cs="Arial"/>
                <w:sz w:val="18"/>
                <w:szCs w:val="18"/>
              </w:rPr>
            </w:pPr>
            <w:r>
              <w:rPr>
                <w:rFonts w:ascii="Arial" w:hAnsi="Arial" w:cs="Arial"/>
                <w:sz w:val="18"/>
                <w:szCs w:val="18"/>
              </w:rPr>
              <w:t>9.07%</w:t>
            </w:r>
          </w:p>
        </w:tc>
        <w:tc>
          <w:tcPr>
            <w:tcW w:w="927" w:type="dxa"/>
          </w:tcPr>
          <w:p w14:paraId="31802356" w14:textId="77777777" w:rsidR="00D61C1C" w:rsidRDefault="002A2490">
            <w:pPr>
              <w:jc w:val="center"/>
              <w:rPr>
                <w:rFonts w:ascii="Arial" w:hAnsi="Arial" w:cs="Arial"/>
                <w:sz w:val="18"/>
                <w:szCs w:val="18"/>
              </w:rPr>
            </w:pPr>
            <w:r>
              <w:rPr>
                <w:rFonts w:ascii="Arial" w:hAnsi="Arial" w:cs="Arial"/>
                <w:sz w:val="18"/>
                <w:szCs w:val="18"/>
              </w:rPr>
              <w:t>2.97%</w:t>
            </w:r>
          </w:p>
        </w:tc>
        <w:tc>
          <w:tcPr>
            <w:tcW w:w="927" w:type="dxa"/>
          </w:tcPr>
          <w:p w14:paraId="31802357" w14:textId="77777777" w:rsidR="00D61C1C" w:rsidRDefault="002A2490">
            <w:pPr>
              <w:jc w:val="center"/>
              <w:rPr>
                <w:rFonts w:ascii="Arial" w:hAnsi="Arial" w:cs="Arial"/>
                <w:sz w:val="18"/>
                <w:szCs w:val="18"/>
              </w:rPr>
            </w:pPr>
            <w:r>
              <w:rPr>
                <w:rFonts w:ascii="Arial" w:hAnsi="Arial" w:cs="Arial"/>
                <w:sz w:val="18"/>
                <w:szCs w:val="18"/>
              </w:rPr>
              <w:t>5.93%</w:t>
            </w:r>
          </w:p>
        </w:tc>
        <w:tc>
          <w:tcPr>
            <w:tcW w:w="800" w:type="dxa"/>
          </w:tcPr>
          <w:p w14:paraId="31802358" w14:textId="77777777" w:rsidR="00D61C1C" w:rsidRDefault="002A2490">
            <w:pPr>
              <w:jc w:val="center"/>
              <w:rPr>
                <w:rFonts w:ascii="Arial" w:hAnsi="Arial" w:cs="Arial"/>
                <w:sz w:val="18"/>
                <w:szCs w:val="18"/>
              </w:rPr>
            </w:pPr>
            <w:r>
              <w:rPr>
                <w:rFonts w:ascii="Arial" w:hAnsi="Arial" w:cs="Arial"/>
                <w:sz w:val="18"/>
                <w:szCs w:val="18"/>
              </w:rPr>
              <w:t>2.75%</w:t>
            </w:r>
          </w:p>
        </w:tc>
        <w:tc>
          <w:tcPr>
            <w:tcW w:w="900" w:type="dxa"/>
          </w:tcPr>
          <w:p w14:paraId="31802359" w14:textId="77777777" w:rsidR="00D61C1C" w:rsidRDefault="002A2490">
            <w:pPr>
              <w:jc w:val="center"/>
              <w:rPr>
                <w:rFonts w:ascii="Arial" w:hAnsi="Arial" w:cs="Arial"/>
                <w:sz w:val="18"/>
                <w:szCs w:val="18"/>
              </w:rPr>
            </w:pPr>
            <w:r>
              <w:rPr>
                <w:rFonts w:ascii="Arial" w:hAnsi="Arial" w:cs="Arial"/>
                <w:sz w:val="18"/>
                <w:szCs w:val="18"/>
              </w:rPr>
              <w:t>5.50%</w:t>
            </w:r>
          </w:p>
        </w:tc>
        <w:tc>
          <w:tcPr>
            <w:tcW w:w="810" w:type="dxa"/>
          </w:tcPr>
          <w:p w14:paraId="3180235A" w14:textId="77777777" w:rsidR="00D61C1C" w:rsidRDefault="002A2490">
            <w:pPr>
              <w:jc w:val="center"/>
              <w:rPr>
                <w:rFonts w:ascii="Arial" w:hAnsi="Arial" w:cs="Arial"/>
                <w:sz w:val="18"/>
                <w:szCs w:val="18"/>
              </w:rPr>
            </w:pPr>
            <w:r>
              <w:rPr>
                <w:rFonts w:ascii="Arial" w:hAnsi="Arial" w:cs="Arial"/>
                <w:sz w:val="18"/>
                <w:szCs w:val="18"/>
              </w:rPr>
              <w:t>2.88%</w:t>
            </w:r>
          </w:p>
        </w:tc>
        <w:tc>
          <w:tcPr>
            <w:tcW w:w="900" w:type="dxa"/>
          </w:tcPr>
          <w:p w14:paraId="3180235B" w14:textId="77777777" w:rsidR="00D61C1C" w:rsidRDefault="002A2490">
            <w:pPr>
              <w:jc w:val="center"/>
              <w:rPr>
                <w:rFonts w:ascii="Arial" w:hAnsi="Arial" w:cs="Arial"/>
                <w:sz w:val="18"/>
                <w:szCs w:val="18"/>
              </w:rPr>
            </w:pPr>
            <w:r>
              <w:rPr>
                <w:rFonts w:ascii="Arial" w:hAnsi="Arial" w:cs="Arial"/>
                <w:sz w:val="18"/>
                <w:szCs w:val="18"/>
              </w:rPr>
              <w:t>5.76%</w:t>
            </w:r>
          </w:p>
        </w:tc>
        <w:tc>
          <w:tcPr>
            <w:tcW w:w="990" w:type="dxa"/>
          </w:tcPr>
          <w:p w14:paraId="3180235C"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5D"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6A" w14:textId="77777777">
        <w:trPr>
          <w:trHeight w:val="211"/>
        </w:trPr>
        <w:tc>
          <w:tcPr>
            <w:tcW w:w="1157" w:type="dxa"/>
          </w:tcPr>
          <w:p w14:paraId="3180235F" w14:textId="77777777" w:rsidR="00D61C1C" w:rsidRDefault="002A2490">
            <w:pPr>
              <w:rPr>
                <w:rFonts w:ascii="Arial" w:hAnsi="Arial" w:cs="Arial"/>
                <w:sz w:val="18"/>
                <w:szCs w:val="18"/>
              </w:rPr>
            </w:pPr>
            <w:proofErr w:type="spellStart"/>
            <w:r>
              <w:rPr>
                <w:rFonts w:ascii="Arial" w:hAnsi="Arial" w:cs="Arial"/>
                <w:sz w:val="18"/>
                <w:szCs w:val="18"/>
              </w:rPr>
              <w:t>Spreadtrum</w:t>
            </w:r>
            <w:proofErr w:type="spellEnd"/>
          </w:p>
        </w:tc>
        <w:tc>
          <w:tcPr>
            <w:tcW w:w="927" w:type="dxa"/>
          </w:tcPr>
          <w:p w14:paraId="31802360" w14:textId="77777777"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14:paraId="31802361"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14:paraId="31802362" w14:textId="77777777"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14:paraId="31802363" w14:textId="77777777"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14:paraId="31802364" w14:textId="77777777"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14:paraId="31802365"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14:paraId="31802366" w14:textId="77777777"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14:paraId="31802367" w14:textId="77777777"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14:paraId="31802368"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69"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76" w14:textId="77777777">
        <w:trPr>
          <w:trHeight w:val="211"/>
        </w:trPr>
        <w:tc>
          <w:tcPr>
            <w:tcW w:w="1157" w:type="dxa"/>
          </w:tcPr>
          <w:p w14:paraId="3180236B"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927" w:type="dxa"/>
          </w:tcPr>
          <w:p w14:paraId="3180236C" w14:textId="77777777"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14:paraId="3180236D" w14:textId="77777777"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14:paraId="3180236E" w14:textId="77777777"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14:paraId="3180236F"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14:paraId="31802370"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14:paraId="31802371"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14:paraId="31802372"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73"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14:paraId="31802374"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75"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83" w14:textId="77777777">
        <w:trPr>
          <w:trHeight w:val="705"/>
        </w:trPr>
        <w:tc>
          <w:tcPr>
            <w:tcW w:w="1157" w:type="dxa"/>
          </w:tcPr>
          <w:p w14:paraId="31802377"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14:paraId="31802378" w14:textId="77777777" w:rsidR="00D61C1C" w:rsidRDefault="002A2490">
            <w:pPr>
              <w:jc w:val="center"/>
              <w:rPr>
                <w:rFonts w:ascii="Arial" w:hAnsi="Arial" w:cs="Arial"/>
                <w:sz w:val="18"/>
                <w:szCs w:val="18"/>
              </w:rPr>
            </w:pPr>
            <w:ins w:id="305"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14:paraId="31802379" w14:textId="77777777" w:rsidR="00D61C1C" w:rsidRDefault="002A2490">
            <w:pPr>
              <w:jc w:val="center"/>
              <w:rPr>
                <w:rFonts w:ascii="Arial" w:hAnsi="Arial" w:cs="Arial"/>
                <w:sz w:val="18"/>
                <w:szCs w:val="18"/>
              </w:rPr>
            </w:pPr>
            <w:r>
              <w:rPr>
                <w:rFonts w:ascii="Arial" w:hAnsi="Arial" w:cs="Arial"/>
                <w:sz w:val="18"/>
                <w:szCs w:val="18"/>
              </w:rPr>
              <w:t>10.62%</w:t>
            </w:r>
          </w:p>
        </w:tc>
        <w:tc>
          <w:tcPr>
            <w:tcW w:w="927" w:type="dxa"/>
          </w:tcPr>
          <w:p w14:paraId="3180237A" w14:textId="77777777"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14:paraId="3180237B" w14:textId="77777777" w:rsidR="00D61C1C" w:rsidRDefault="002A2490">
            <w:pPr>
              <w:jc w:val="center"/>
              <w:rPr>
                <w:rFonts w:ascii="Arial" w:hAnsi="Arial" w:cs="Arial"/>
                <w:sz w:val="18"/>
                <w:szCs w:val="18"/>
              </w:rPr>
            </w:pPr>
            <w:r>
              <w:rPr>
                <w:rFonts w:ascii="Arial" w:hAnsi="Arial" w:cs="Arial"/>
                <w:sz w:val="18"/>
                <w:szCs w:val="18"/>
              </w:rPr>
              <w:t>7.94%</w:t>
            </w:r>
          </w:p>
        </w:tc>
        <w:tc>
          <w:tcPr>
            <w:tcW w:w="800" w:type="dxa"/>
          </w:tcPr>
          <w:p w14:paraId="3180237C" w14:textId="77777777" w:rsidR="00D61C1C" w:rsidRDefault="002A2490">
            <w:pPr>
              <w:jc w:val="center"/>
              <w:rPr>
                <w:rFonts w:ascii="Arial" w:hAnsi="Arial" w:cs="Arial"/>
                <w:sz w:val="18"/>
                <w:szCs w:val="18"/>
              </w:rPr>
            </w:pPr>
            <w:ins w:id="307" w:author="Hong He" w:date="2020-10-27T20:03:00Z">
              <w:r>
                <w:rPr>
                  <w:rFonts w:ascii="Arial" w:hAnsi="Arial" w:cs="Arial"/>
                  <w:color w:val="00B0F0"/>
                  <w:sz w:val="18"/>
                  <w:szCs w:val="18"/>
                </w:rPr>
                <w:t> 3.36%</w:t>
              </w:r>
            </w:ins>
          </w:p>
        </w:tc>
        <w:tc>
          <w:tcPr>
            <w:tcW w:w="900" w:type="dxa"/>
          </w:tcPr>
          <w:p w14:paraId="3180237D" w14:textId="77777777"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6.6%</w:t>
              </w:r>
            </w:ins>
          </w:p>
        </w:tc>
        <w:tc>
          <w:tcPr>
            <w:tcW w:w="810" w:type="dxa"/>
          </w:tcPr>
          <w:p w14:paraId="3180237E" w14:textId="77777777" w:rsidR="00D61C1C" w:rsidRDefault="002A2490">
            <w:pPr>
              <w:jc w:val="center"/>
              <w:rPr>
                <w:rFonts w:ascii="Arial" w:hAnsi="Arial" w:cs="Arial"/>
                <w:sz w:val="18"/>
                <w:szCs w:val="18"/>
              </w:rPr>
            </w:pPr>
            <w:r>
              <w:rPr>
                <w:rFonts w:ascii="Arial" w:hAnsi="Arial" w:cs="Arial"/>
                <w:sz w:val="18"/>
                <w:szCs w:val="18"/>
              </w:rPr>
              <w:t> </w:t>
            </w:r>
          </w:p>
        </w:tc>
        <w:tc>
          <w:tcPr>
            <w:tcW w:w="900" w:type="dxa"/>
          </w:tcPr>
          <w:p w14:paraId="3180237F" w14:textId="77777777" w:rsidR="00D61C1C" w:rsidRDefault="002A2490">
            <w:pPr>
              <w:jc w:val="center"/>
              <w:rPr>
                <w:rFonts w:ascii="Arial" w:hAnsi="Arial" w:cs="Arial"/>
                <w:sz w:val="18"/>
                <w:szCs w:val="18"/>
              </w:rPr>
            </w:pPr>
            <w:r>
              <w:rPr>
                <w:rFonts w:ascii="Arial" w:hAnsi="Arial" w:cs="Arial"/>
                <w:sz w:val="18"/>
                <w:szCs w:val="18"/>
              </w:rPr>
              <w:t> </w:t>
            </w:r>
          </w:p>
        </w:tc>
        <w:tc>
          <w:tcPr>
            <w:tcW w:w="990" w:type="dxa"/>
          </w:tcPr>
          <w:p w14:paraId="31802380"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1" w14:textId="77777777" w:rsidR="00D61C1C" w:rsidRDefault="002A2490">
            <w:pPr>
              <w:jc w:val="center"/>
              <w:rPr>
                <w:rFonts w:ascii="Arial" w:hAnsi="Arial" w:cs="Arial"/>
                <w:sz w:val="18"/>
                <w:szCs w:val="18"/>
              </w:rPr>
            </w:pPr>
            <w:r>
              <w:rPr>
                <w:rFonts w:ascii="Arial" w:hAnsi="Arial" w:cs="Arial"/>
                <w:sz w:val="18"/>
                <w:szCs w:val="18"/>
              </w:rPr>
              <w:t xml:space="preserve">Note 1 </w:t>
            </w:r>
          </w:p>
          <w:p w14:paraId="3180238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38F" w14:textId="77777777">
        <w:trPr>
          <w:trHeight w:val="211"/>
        </w:trPr>
        <w:tc>
          <w:tcPr>
            <w:tcW w:w="1157" w:type="dxa"/>
            <w:vMerge w:val="restart"/>
          </w:tcPr>
          <w:p w14:paraId="31802384"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14:paraId="31802385" w14:textId="77777777" w:rsidR="00D61C1C" w:rsidRDefault="002A2490">
            <w:pPr>
              <w:jc w:val="center"/>
              <w:rPr>
                <w:rFonts w:ascii="Arial" w:hAnsi="Arial" w:cs="Arial"/>
                <w:sz w:val="18"/>
                <w:szCs w:val="18"/>
              </w:rPr>
            </w:pPr>
            <w:r>
              <w:rPr>
                <w:rFonts w:ascii="Arial" w:hAnsi="Arial" w:cs="Arial"/>
                <w:sz w:val="18"/>
                <w:szCs w:val="18"/>
              </w:rPr>
              <w:t>5.76%</w:t>
            </w:r>
          </w:p>
        </w:tc>
        <w:tc>
          <w:tcPr>
            <w:tcW w:w="927" w:type="dxa"/>
          </w:tcPr>
          <w:p w14:paraId="31802386" w14:textId="77777777" w:rsidR="00D61C1C" w:rsidRDefault="002A2490">
            <w:pPr>
              <w:jc w:val="center"/>
              <w:rPr>
                <w:rFonts w:ascii="Arial" w:hAnsi="Arial" w:cs="Arial"/>
                <w:sz w:val="18"/>
                <w:szCs w:val="18"/>
              </w:rPr>
            </w:pPr>
            <w:r>
              <w:rPr>
                <w:rFonts w:ascii="Arial" w:hAnsi="Arial" w:cs="Arial"/>
                <w:sz w:val="18"/>
                <w:szCs w:val="18"/>
              </w:rPr>
              <w:t>11.52%</w:t>
            </w:r>
          </w:p>
        </w:tc>
        <w:tc>
          <w:tcPr>
            <w:tcW w:w="927" w:type="dxa"/>
          </w:tcPr>
          <w:p w14:paraId="31802387" w14:textId="77777777" w:rsidR="00D61C1C" w:rsidRDefault="002A2490">
            <w:pPr>
              <w:jc w:val="center"/>
              <w:rPr>
                <w:rFonts w:ascii="Arial" w:hAnsi="Arial" w:cs="Arial"/>
                <w:sz w:val="18"/>
                <w:szCs w:val="18"/>
              </w:rPr>
            </w:pPr>
            <w:r>
              <w:rPr>
                <w:rFonts w:ascii="Arial" w:hAnsi="Arial" w:cs="Arial"/>
                <w:sz w:val="18"/>
                <w:szCs w:val="18"/>
              </w:rPr>
              <w:t>3.55%</w:t>
            </w:r>
          </w:p>
        </w:tc>
        <w:tc>
          <w:tcPr>
            <w:tcW w:w="927" w:type="dxa"/>
          </w:tcPr>
          <w:p w14:paraId="31802388" w14:textId="77777777" w:rsidR="00D61C1C" w:rsidRDefault="002A2490">
            <w:pPr>
              <w:jc w:val="center"/>
              <w:rPr>
                <w:rFonts w:ascii="Arial" w:hAnsi="Arial" w:cs="Arial"/>
                <w:sz w:val="18"/>
                <w:szCs w:val="18"/>
              </w:rPr>
            </w:pPr>
            <w:r>
              <w:rPr>
                <w:rFonts w:ascii="Arial" w:hAnsi="Arial" w:cs="Arial"/>
                <w:sz w:val="18"/>
                <w:szCs w:val="18"/>
              </w:rPr>
              <w:t>7.11%</w:t>
            </w:r>
          </w:p>
        </w:tc>
        <w:tc>
          <w:tcPr>
            <w:tcW w:w="800" w:type="dxa"/>
          </w:tcPr>
          <w:p w14:paraId="31802389" w14:textId="77777777" w:rsidR="00D61C1C" w:rsidRDefault="002A2490">
            <w:pPr>
              <w:jc w:val="center"/>
              <w:rPr>
                <w:rFonts w:ascii="Arial" w:hAnsi="Arial" w:cs="Arial"/>
                <w:sz w:val="18"/>
                <w:szCs w:val="18"/>
              </w:rPr>
            </w:pPr>
            <w:r>
              <w:rPr>
                <w:rFonts w:ascii="Arial" w:hAnsi="Arial" w:cs="Arial"/>
                <w:sz w:val="18"/>
                <w:szCs w:val="18"/>
              </w:rPr>
              <w:t>3.09%</w:t>
            </w:r>
          </w:p>
        </w:tc>
        <w:tc>
          <w:tcPr>
            <w:tcW w:w="900" w:type="dxa"/>
          </w:tcPr>
          <w:p w14:paraId="3180238A" w14:textId="77777777"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14:paraId="3180238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38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14:paraId="3180238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9B" w14:textId="77777777" w:rsidTr="00D61C1C">
        <w:tblPrEx>
          <w:tblW w:w="10292" w:type="dxa"/>
          <w:tblLayout w:type="fixed"/>
          <w:tblPrExChange w:id="309" w:author="ZTE" w:date="2020-10-29T19:19:00Z">
            <w:tblPrEx>
              <w:tblW w:w="10292" w:type="dxa"/>
              <w:tblLayout w:type="fixed"/>
            </w:tblPrEx>
          </w:tblPrExChange>
        </w:tblPrEx>
        <w:trPr>
          <w:trHeight w:val="90"/>
          <w:ins w:id="310" w:author="ZTE" w:date="2020-10-29T19:16:00Z"/>
          <w:trPrChange w:id="311" w:author="ZTE" w:date="2020-10-29T19:19:00Z">
            <w:trPr>
              <w:trHeight w:val="211"/>
            </w:trPr>
          </w:trPrChange>
        </w:trPr>
        <w:tc>
          <w:tcPr>
            <w:tcW w:w="1157" w:type="dxa"/>
            <w:vMerge/>
            <w:tcPrChange w:id="312" w:author="ZTE" w:date="2020-10-29T19:19:00Z">
              <w:tcPr>
                <w:tcW w:w="1157" w:type="dxa"/>
                <w:vMerge/>
              </w:tcPr>
            </w:tcPrChange>
          </w:tcPr>
          <w:p w14:paraId="31802390" w14:textId="77777777" w:rsidR="00D61C1C" w:rsidRDefault="00D61C1C">
            <w:pPr>
              <w:tabs>
                <w:tab w:val="left" w:pos="384"/>
              </w:tabs>
              <w:rPr>
                <w:ins w:id="313" w:author="ZTE" w:date="2020-10-29T19:16:00Z"/>
                <w:rFonts w:ascii="Arial" w:hAnsi="Arial" w:cs="Arial"/>
                <w:sz w:val="18"/>
                <w:szCs w:val="18"/>
              </w:rPr>
            </w:pPr>
          </w:p>
        </w:tc>
        <w:tc>
          <w:tcPr>
            <w:tcW w:w="927" w:type="dxa"/>
            <w:tcPrChange w:id="314" w:author="ZTE" w:date="2020-10-29T19:19:00Z">
              <w:tcPr>
                <w:tcW w:w="927" w:type="dxa"/>
              </w:tcPr>
            </w:tcPrChange>
          </w:tcPr>
          <w:p w14:paraId="31802391" w14:textId="77777777" w:rsidR="00D61C1C" w:rsidRDefault="002A2490">
            <w:pPr>
              <w:jc w:val="center"/>
              <w:rPr>
                <w:ins w:id="315" w:author="ZTE" w:date="2020-10-29T19:16:00Z"/>
                <w:rFonts w:ascii="Arial" w:hAnsi="Arial" w:cs="Arial"/>
                <w:sz w:val="18"/>
                <w:szCs w:val="18"/>
              </w:rPr>
            </w:pPr>
            <w:ins w:id="316" w:author="ZTE" w:date="2020-10-29T19:17:00Z">
              <w:r>
                <w:rPr>
                  <w:rFonts w:ascii="Arial" w:eastAsia="宋体" w:hAnsi="Arial" w:cs="Arial" w:hint="eastAsia"/>
                  <w:sz w:val="18"/>
                  <w:szCs w:val="18"/>
                </w:rPr>
                <w:t>5.33%</w:t>
              </w:r>
            </w:ins>
          </w:p>
        </w:tc>
        <w:tc>
          <w:tcPr>
            <w:tcW w:w="927" w:type="dxa"/>
            <w:tcPrChange w:id="317" w:author="ZTE" w:date="2020-10-29T19:19:00Z">
              <w:tcPr>
                <w:tcW w:w="927" w:type="dxa"/>
              </w:tcPr>
            </w:tcPrChange>
          </w:tcPr>
          <w:p w14:paraId="31802392" w14:textId="77777777" w:rsidR="00D61C1C" w:rsidRDefault="002A2490">
            <w:pPr>
              <w:jc w:val="center"/>
              <w:rPr>
                <w:ins w:id="318" w:author="ZTE" w:date="2020-10-29T19:16:00Z"/>
                <w:rFonts w:ascii="Arial" w:hAnsi="Arial" w:cs="Arial"/>
                <w:sz w:val="18"/>
                <w:szCs w:val="18"/>
              </w:rPr>
            </w:pPr>
            <w:ins w:id="319" w:author="ZTE" w:date="2020-10-29T19:17:00Z">
              <w:r>
                <w:rPr>
                  <w:rFonts w:ascii="Arial" w:eastAsia="宋体" w:hAnsi="Arial" w:cs="Arial" w:hint="eastAsia"/>
                  <w:sz w:val="18"/>
                  <w:szCs w:val="18"/>
                </w:rPr>
                <w:t>10.67%</w:t>
              </w:r>
            </w:ins>
          </w:p>
        </w:tc>
        <w:tc>
          <w:tcPr>
            <w:tcW w:w="927" w:type="dxa"/>
            <w:tcPrChange w:id="320" w:author="ZTE" w:date="2020-10-29T19:19:00Z">
              <w:tcPr>
                <w:tcW w:w="927" w:type="dxa"/>
              </w:tcPr>
            </w:tcPrChange>
          </w:tcPr>
          <w:p w14:paraId="31802393" w14:textId="77777777" w:rsidR="00D61C1C" w:rsidRDefault="002A2490">
            <w:pPr>
              <w:jc w:val="center"/>
              <w:rPr>
                <w:ins w:id="321" w:author="ZTE" w:date="2020-10-29T19:16:00Z"/>
                <w:rFonts w:ascii="Arial" w:hAnsi="Arial" w:cs="Arial"/>
                <w:sz w:val="18"/>
                <w:szCs w:val="18"/>
              </w:rPr>
            </w:pPr>
            <w:ins w:id="322" w:author="ZTE" w:date="2020-10-29T19:17:00Z">
              <w:r>
                <w:rPr>
                  <w:rFonts w:ascii="Arial" w:eastAsia="宋体" w:hAnsi="Arial" w:cs="Arial" w:hint="eastAsia"/>
                  <w:sz w:val="18"/>
                  <w:szCs w:val="18"/>
                </w:rPr>
                <w:t>2.56%</w:t>
              </w:r>
            </w:ins>
          </w:p>
        </w:tc>
        <w:tc>
          <w:tcPr>
            <w:tcW w:w="927" w:type="dxa"/>
            <w:tcPrChange w:id="323" w:author="ZTE" w:date="2020-10-29T19:19:00Z">
              <w:tcPr>
                <w:tcW w:w="927" w:type="dxa"/>
              </w:tcPr>
            </w:tcPrChange>
          </w:tcPr>
          <w:p w14:paraId="31802394" w14:textId="77777777" w:rsidR="00D61C1C" w:rsidRDefault="002A2490">
            <w:pPr>
              <w:jc w:val="center"/>
              <w:rPr>
                <w:ins w:id="324" w:author="ZTE" w:date="2020-10-29T19:16:00Z"/>
                <w:rFonts w:ascii="Arial" w:hAnsi="Arial" w:cs="Arial"/>
                <w:sz w:val="18"/>
                <w:szCs w:val="18"/>
              </w:rPr>
            </w:pPr>
            <w:ins w:id="325" w:author="ZTE" w:date="2020-10-29T19:17:00Z">
              <w:r>
                <w:rPr>
                  <w:rFonts w:ascii="Arial" w:eastAsia="宋体" w:hAnsi="Arial" w:cs="Arial" w:hint="eastAsia"/>
                  <w:sz w:val="18"/>
                  <w:szCs w:val="18"/>
                </w:rPr>
                <w:t>5.13%</w:t>
              </w:r>
            </w:ins>
          </w:p>
        </w:tc>
        <w:tc>
          <w:tcPr>
            <w:tcW w:w="800" w:type="dxa"/>
            <w:tcPrChange w:id="326" w:author="ZTE" w:date="2020-10-29T19:19:00Z">
              <w:tcPr>
                <w:tcW w:w="800" w:type="dxa"/>
              </w:tcPr>
            </w:tcPrChange>
          </w:tcPr>
          <w:p w14:paraId="31802395" w14:textId="77777777" w:rsidR="00D61C1C" w:rsidRDefault="002A2490">
            <w:pPr>
              <w:jc w:val="center"/>
              <w:rPr>
                <w:ins w:id="327" w:author="ZTE" w:date="2020-10-29T19:16:00Z"/>
                <w:rFonts w:ascii="Arial" w:hAnsi="Arial" w:cs="Arial"/>
                <w:sz w:val="18"/>
                <w:szCs w:val="18"/>
              </w:rPr>
            </w:pPr>
            <w:ins w:id="328" w:author="ZTE" w:date="2020-10-29T19:17:00Z">
              <w:r>
                <w:rPr>
                  <w:rFonts w:ascii="Arial" w:eastAsia="宋体" w:hAnsi="Arial" w:cs="Arial" w:hint="eastAsia"/>
                  <w:sz w:val="18"/>
                  <w:szCs w:val="18"/>
                </w:rPr>
                <w:t>2.45%</w:t>
              </w:r>
            </w:ins>
          </w:p>
        </w:tc>
        <w:tc>
          <w:tcPr>
            <w:tcW w:w="900" w:type="dxa"/>
            <w:tcPrChange w:id="329" w:author="ZTE" w:date="2020-10-29T19:19:00Z">
              <w:tcPr>
                <w:tcW w:w="900" w:type="dxa"/>
              </w:tcPr>
            </w:tcPrChange>
          </w:tcPr>
          <w:p w14:paraId="31802396" w14:textId="77777777" w:rsidR="00D61C1C" w:rsidRDefault="002A2490">
            <w:pPr>
              <w:jc w:val="center"/>
              <w:rPr>
                <w:ins w:id="330" w:author="ZTE" w:date="2020-10-29T19:16:00Z"/>
                <w:rFonts w:ascii="Arial" w:hAnsi="Arial" w:cs="Arial"/>
                <w:sz w:val="18"/>
                <w:szCs w:val="18"/>
              </w:rPr>
            </w:pPr>
            <w:ins w:id="331" w:author="ZTE" w:date="2020-10-29T19:17:00Z">
              <w:r>
                <w:rPr>
                  <w:rFonts w:ascii="Arial" w:eastAsia="宋体" w:hAnsi="Arial" w:cs="Arial" w:hint="eastAsia"/>
                  <w:sz w:val="18"/>
                  <w:szCs w:val="18"/>
                </w:rPr>
                <w:t>4.9%</w:t>
              </w:r>
            </w:ins>
          </w:p>
        </w:tc>
        <w:tc>
          <w:tcPr>
            <w:tcW w:w="810" w:type="dxa"/>
            <w:vAlign w:val="center"/>
            <w:tcPrChange w:id="332" w:author="ZTE" w:date="2020-10-29T19:19:00Z">
              <w:tcPr>
                <w:tcW w:w="810" w:type="dxa"/>
              </w:tcPr>
            </w:tcPrChange>
          </w:tcPr>
          <w:p w14:paraId="31802397" w14:textId="77777777" w:rsidR="00D61C1C" w:rsidRDefault="002A2490">
            <w:pPr>
              <w:jc w:val="center"/>
              <w:rPr>
                <w:ins w:id="333"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4" w:author="ZTE" w:date="2020-10-29T19:19:00Z">
              <w:tcPr>
                <w:tcW w:w="900" w:type="dxa"/>
              </w:tcPr>
            </w:tcPrChange>
          </w:tcPr>
          <w:p w14:paraId="31802398" w14:textId="77777777" w:rsidR="00D61C1C" w:rsidRDefault="002A2490">
            <w:pPr>
              <w:jc w:val="center"/>
              <w:rPr>
                <w:ins w:id="335"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6" w:author="ZTE" w:date="2020-10-29T19:19:00Z">
              <w:tcPr>
                <w:tcW w:w="990" w:type="dxa"/>
              </w:tcPr>
            </w:tcPrChange>
          </w:tcPr>
          <w:p w14:paraId="31802399" w14:textId="77777777" w:rsidR="00D61C1C" w:rsidRDefault="002A2490">
            <w:pPr>
              <w:jc w:val="center"/>
              <w:rPr>
                <w:ins w:id="337" w:author="ZTE" w:date="2020-10-29T19:16:00Z"/>
                <w:rFonts w:ascii="Arial" w:eastAsia="宋体" w:hAnsi="Arial" w:cs="Arial"/>
                <w:sz w:val="18"/>
                <w:szCs w:val="18"/>
              </w:rPr>
            </w:pPr>
            <w:ins w:id="338" w:author="ZTE" w:date="2020-10-29T19:17:00Z">
              <w:r>
                <w:rPr>
                  <w:rFonts w:ascii="Arial" w:eastAsia="宋体" w:hAnsi="Arial" w:cs="Arial" w:hint="eastAsia"/>
                  <w:sz w:val="18"/>
                  <w:szCs w:val="18"/>
                </w:rPr>
                <w:t>S1</w:t>
              </w:r>
            </w:ins>
          </w:p>
        </w:tc>
        <w:tc>
          <w:tcPr>
            <w:tcW w:w="1027" w:type="dxa"/>
            <w:tcPrChange w:id="339" w:author="ZTE" w:date="2020-10-29T19:19:00Z">
              <w:tcPr>
                <w:tcW w:w="1027" w:type="dxa"/>
              </w:tcPr>
            </w:tcPrChange>
          </w:tcPr>
          <w:p w14:paraId="3180239A" w14:textId="77777777" w:rsidR="00D61C1C" w:rsidRDefault="002A2490">
            <w:pPr>
              <w:jc w:val="center"/>
              <w:rPr>
                <w:ins w:id="340" w:author="ZTE" w:date="2020-10-29T19:16:00Z"/>
                <w:rFonts w:ascii="Arial" w:hAnsi="Arial" w:cs="Arial"/>
                <w:sz w:val="18"/>
                <w:szCs w:val="18"/>
              </w:rPr>
            </w:pPr>
            <w:ins w:id="341" w:author="ZTE" w:date="2020-10-29T19:17:00Z">
              <w:r>
                <w:rPr>
                  <w:rFonts w:ascii="Arial" w:hAnsi="Arial" w:cs="Arial"/>
                  <w:sz w:val="18"/>
                  <w:szCs w:val="18"/>
                </w:rPr>
                <w:t xml:space="preserve">Note </w:t>
              </w:r>
              <w:r>
                <w:rPr>
                  <w:rFonts w:ascii="Arial" w:eastAsia="宋体" w:hAnsi="Arial" w:cs="Arial" w:hint="eastAsia"/>
                  <w:sz w:val="18"/>
                  <w:szCs w:val="18"/>
                </w:rPr>
                <w:t>2</w:t>
              </w:r>
              <w:r>
                <w:rPr>
                  <w:rFonts w:ascii="Arial" w:hAnsi="Arial" w:cs="Arial"/>
                  <w:sz w:val="18"/>
                  <w:szCs w:val="18"/>
                </w:rPr>
                <w:t xml:space="preserve"> Note 6</w:t>
              </w:r>
            </w:ins>
          </w:p>
        </w:tc>
      </w:tr>
      <w:tr w:rsidR="00D61C1C" w14:paraId="318023A7" w14:textId="77777777">
        <w:trPr>
          <w:trHeight w:val="211"/>
        </w:trPr>
        <w:tc>
          <w:tcPr>
            <w:tcW w:w="1157" w:type="dxa"/>
            <w:vMerge w:val="restart"/>
          </w:tcPr>
          <w:p w14:paraId="3180239C" w14:textId="77777777" w:rsidR="00D61C1C" w:rsidRDefault="002A2490">
            <w:pPr>
              <w:tabs>
                <w:tab w:val="left" w:pos="384"/>
              </w:tabs>
              <w:rPr>
                <w:rFonts w:ascii="Arial" w:hAnsi="Arial" w:cs="Arial"/>
                <w:sz w:val="18"/>
                <w:szCs w:val="18"/>
              </w:rPr>
            </w:pPr>
            <w:proofErr w:type="spellStart"/>
            <w:ins w:id="342" w:author="Hong He" w:date="2020-10-27T20:33:00Z">
              <w:r>
                <w:rPr>
                  <w:rFonts w:ascii="Arial" w:hAnsi="Arial" w:cs="Arial"/>
                  <w:sz w:val="18"/>
                  <w:szCs w:val="18"/>
                </w:rPr>
                <w:t>MediaTek</w:t>
              </w:r>
            </w:ins>
            <w:proofErr w:type="spellEnd"/>
          </w:p>
        </w:tc>
        <w:tc>
          <w:tcPr>
            <w:tcW w:w="927" w:type="dxa"/>
          </w:tcPr>
          <w:p w14:paraId="3180239D" w14:textId="77777777" w:rsidR="00D61C1C" w:rsidRDefault="002A2490">
            <w:pPr>
              <w:jc w:val="center"/>
              <w:rPr>
                <w:rFonts w:ascii="Arial" w:hAnsi="Arial" w:cs="Arial"/>
                <w:sz w:val="18"/>
                <w:szCs w:val="18"/>
              </w:rPr>
            </w:pPr>
            <w:ins w:id="343" w:author="Hong He" w:date="2020-10-27T20:32:00Z">
              <w:r>
                <w:rPr>
                  <w:rFonts w:ascii="Arial" w:hAnsi="Arial" w:cs="Arial"/>
                  <w:sz w:val="18"/>
                  <w:szCs w:val="18"/>
                </w:rPr>
                <w:t>3.61%</w:t>
              </w:r>
            </w:ins>
          </w:p>
        </w:tc>
        <w:tc>
          <w:tcPr>
            <w:tcW w:w="927" w:type="dxa"/>
          </w:tcPr>
          <w:p w14:paraId="3180239E" w14:textId="77777777" w:rsidR="00D61C1C" w:rsidRDefault="002A2490">
            <w:pPr>
              <w:jc w:val="center"/>
              <w:rPr>
                <w:rFonts w:ascii="Arial" w:hAnsi="Arial" w:cs="Arial"/>
                <w:sz w:val="18"/>
                <w:szCs w:val="18"/>
              </w:rPr>
            </w:pPr>
            <w:ins w:id="344" w:author="Hong He" w:date="2020-10-27T20:32:00Z">
              <w:r>
                <w:rPr>
                  <w:rFonts w:ascii="Arial" w:hAnsi="Arial" w:cs="Arial"/>
                  <w:sz w:val="18"/>
                  <w:szCs w:val="18"/>
                </w:rPr>
                <w:t>6.81%</w:t>
              </w:r>
            </w:ins>
          </w:p>
        </w:tc>
        <w:tc>
          <w:tcPr>
            <w:tcW w:w="927" w:type="dxa"/>
          </w:tcPr>
          <w:p w14:paraId="3180239F" w14:textId="77777777" w:rsidR="00D61C1C" w:rsidRDefault="002A2490">
            <w:pPr>
              <w:jc w:val="center"/>
              <w:rPr>
                <w:rFonts w:ascii="Arial" w:hAnsi="Arial" w:cs="Arial"/>
                <w:sz w:val="18"/>
                <w:szCs w:val="18"/>
              </w:rPr>
            </w:pPr>
            <w:ins w:id="345" w:author="Hong He" w:date="2020-10-27T20:32:00Z">
              <w:r>
                <w:rPr>
                  <w:rFonts w:ascii="Arial" w:hAnsi="Arial" w:cs="Arial"/>
                  <w:sz w:val="18"/>
                  <w:szCs w:val="18"/>
                </w:rPr>
                <w:t> </w:t>
              </w:r>
            </w:ins>
          </w:p>
        </w:tc>
        <w:tc>
          <w:tcPr>
            <w:tcW w:w="927" w:type="dxa"/>
          </w:tcPr>
          <w:p w14:paraId="318023A0" w14:textId="77777777"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800" w:type="dxa"/>
          </w:tcPr>
          <w:p w14:paraId="318023A1" w14:textId="77777777"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900" w:type="dxa"/>
          </w:tcPr>
          <w:p w14:paraId="318023A2" w14:textId="77777777"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810" w:type="dxa"/>
          </w:tcPr>
          <w:p w14:paraId="318023A3" w14:textId="77777777" w:rsidR="00D61C1C" w:rsidRDefault="002A2490">
            <w:pPr>
              <w:jc w:val="center"/>
              <w:rPr>
                <w:rFonts w:ascii="Arial" w:hAnsi="Arial" w:cs="Arial"/>
                <w:sz w:val="18"/>
                <w:szCs w:val="18"/>
              </w:rPr>
            </w:pPr>
            <w:ins w:id="349" w:author="Hong He" w:date="2020-10-27T20:32:00Z">
              <w:r>
                <w:rPr>
                  <w:rFonts w:ascii="Arial" w:hAnsi="Arial" w:cs="Arial"/>
                  <w:sz w:val="18"/>
                  <w:szCs w:val="18"/>
                </w:rPr>
                <w:t>3.80%</w:t>
              </w:r>
            </w:ins>
          </w:p>
        </w:tc>
        <w:tc>
          <w:tcPr>
            <w:tcW w:w="900" w:type="dxa"/>
          </w:tcPr>
          <w:p w14:paraId="318023A4" w14:textId="77777777" w:rsidR="00D61C1C" w:rsidRDefault="002A2490">
            <w:pPr>
              <w:jc w:val="center"/>
              <w:rPr>
                <w:rFonts w:ascii="Arial" w:hAnsi="Arial" w:cs="Arial"/>
                <w:sz w:val="18"/>
                <w:szCs w:val="18"/>
              </w:rPr>
            </w:pPr>
            <w:ins w:id="350" w:author="Hong He" w:date="2020-10-27T20:32:00Z">
              <w:r>
                <w:rPr>
                  <w:rFonts w:ascii="Arial" w:hAnsi="Arial" w:cs="Arial"/>
                  <w:sz w:val="18"/>
                  <w:szCs w:val="18"/>
                </w:rPr>
                <w:t>7.55%</w:t>
              </w:r>
            </w:ins>
          </w:p>
        </w:tc>
        <w:tc>
          <w:tcPr>
            <w:tcW w:w="990" w:type="dxa"/>
          </w:tcPr>
          <w:p w14:paraId="318023A5" w14:textId="77777777" w:rsidR="00D61C1C" w:rsidRDefault="002A2490">
            <w:pPr>
              <w:jc w:val="center"/>
              <w:rPr>
                <w:rFonts w:ascii="Arial" w:hAnsi="Arial" w:cs="Arial"/>
                <w:sz w:val="18"/>
                <w:szCs w:val="18"/>
              </w:rPr>
            </w:pPr>
            <w:ins w:id="351" w:author="Hong He" w:date="2020-10-27T20:33:00Z">
              <w:r>
                <w:rPr>
                  <w:rFonts w:ascii="Arial" w:hAnsi="Arial" w:cs="Arial"/>
                  <w:sz w:val="18"/>
                  <w:szCs w:val="18"/>
                </w:rPr>
                <w:t>S1</w:t>
              </w:r>
            </w:ins>
          </w:p>
        </w:tc>
        <w:tc>
          <w:tcPr>
            <w:tcW w:w="1027" w:type="dxa"/>
          </w:tcPr>
          <w:p w14:paraId="318023A6" w14:textId="77777777" w:rsidR="00D61C1C" w:rsidRDefault="002A2490">
            <w:pPr>
              <w:jc w:val="center"/>
              <w:rPr>
                <w:rFonts w:ascii="Arial" w:hAnsi="Arial" w:cs="Arial"/>
                <w:sz w:val="18"/>
                <w:szCs w:val="18"/>
              </w:rPr>
            </w:pPr>
            <w:ins w:id="352" w:author="Hong He" w:date="2020-10-27T20:34:00Z">
              <w:r>
                <w:rPr>
                  <w:rFonts w:ascii="Arial" w:hAnsi="Arial" w:cs="Arial"/>
                  <w:sz w:val="18"/>
                  <w:szCs w:val="18"/>
                </w:rPr>
                <w:t>Note 2, Note 8</w:t>
              </w:r>
            </w:ins>
          </w:p>
        </w:tc>
      </w:tr>
      <w:tr w:rsidR="00D61C1C" w14:paraId="318023B3" w14:textId="77777777">
        <w:trPr>
          <w:trHeight w:val="211"/>
        </w:trPr>
        <w:tc>
          <w:tcPr>
            <w:tcW w:w="1157" w:type="dxa"/>
            <w:vMerge/>
          </w:tcPr>
          <w:p w14:paraId="318023A8" w14:textId="77777777" w:rsidR="00D61C1C" w:rsidRDefault="00D61C1C">
            <w:pPr>
              <w:tabs>
                <w:tab w:val="left" w:pos="384"/>
              </w:tabs>
              <w:rPr>
                <w:rFonts w:ascii="Arial" w:hAnsi="Arial" w:cs="Arial"/>
                <w:sz w:val="18"/>
                <w:szCs w:val="18"/>
              </w:rPr>
            </w:pPr>
          </w:p>
        </w:tc>
        <w:tc>
          <w:tcPr>
            <w:tcW w:w="927" w:type="dxa"/>
          </w:tcPr>
          <w:p w14:paraId="318023A9" w14:textId="77777777" w:rsidR="00D61C1C" w:rsidRDefault="002A2490">
            <w:pPr>
              <w:jc w:val="center"/>
              <w:rPr>
                <w:rFonts w:ascii="Arial" w:hAnsi="Arial" w:cs="Arial"/>
                <w:sz w:val="18"/>
                <w:szCs w:val="18"/>
              </w:rPr>
            </w:pPr>
            <w:ins w:id="353" w:author="Hong He" w:date="2020-10-27T20:32:00Z">
              <w:r>
                <w:rPr>
                  <w:rFonts w:ascii="Arial" w:hAnsi="Arial" w:cs="Arial"/>
                  <w:sz w:val="18"/>
                  <w:szCs w:val="18"/>
                </w:rPr>
                <w:t>1.96%</w:t>
              </w:r>
            </w:ins>
          </w:p>
        </w:tc>
        <w:tc>
          <w:tcPr>
            <w:tcW w:w="927" w:type="dxa"/>
          </w:tcPr>
          <w:p w14:paraId="318023AA" w14:textId="77777777" w:rsidR="00D61C1C" w:rsidRDefault="002A2490">
            <w:pPr>
              <w:jc w:val="center"/>
              <w:rPr>
                <w:rFonts w:ascii="Arial" w:hAnsi="Arial" w:cs="Arial"/>
                <w:sz w:val="18"/>
                <w:szCs w:val="18"/>
              </w:rPr>
            </w:pPr>
            <w:ins w:id="354" w:author="Hong He" w:date="2020-10-27T20:32:00Z">
              <w:r>
                <w:rPr>
                  <w:rFonts w:ascii="Arial" w:hAnsi="Arial" w:cs="Arial"/>
                  <w:sz w:val="18"/>
                  <w:szCs w:val="18"/>
                </w:rPr>
                <w:t>3.92%</w:t>
              </w:r>
            </w:ins>
          </w:p>
        </w:tc>
        <w:tc>
          <w:tcPr>
            <w:tcW w:w="927" w:type="dxa"/>
          </w:tcPr>
          <w:p w14:paraId="318023AB" w14:textId="77777777" w:rsidR="00D61C1C" w:rsidRDefault="002A2490">
            <w:pPr>
              <w:jc w:val="center"/>
              <w:rPr>
                <w:rFonts w:ascii="Arial" w:hAnsi="Arial" w:cs="Arial"/>
                <w:sz w:val="18"/>
                <w:szCs w:val="18"/>
              </w:rPr>
            </w:pPr>
            <w:ins w:id="355" w:author="Hong He" w:date="2020-10-27T20:32:00Z">
              <w:r>
                <w:rPr>
                  <w:rFonts w:ascii="Arial" w:hAnsi="Arial" w:cs="Arial"/>
                  <w:sz w:val="18"/>
                  <w:szCs w:val="18"/>
                </w:rPr>
                <w:t> </w:t>
              </w:r>
            </w:ins>
          </w:p>
        </w:tc>
        <w:tc>
          <w:tcPr>
            <w:tcW w:w="927" w:type="dxa"/>
          </w:tcPr>
          <w:p w14:paraId="318023AC" w14:textId="77777777"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800" w:type="dxa"/>
          </w:tcPr>
          <w:p w14:paraId="318023AD" w14:textId="77777777"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900" w:type="dxa"/>
          </w:tcPr>
          <w:p w14:paraId="318023AE" w14:textId="77777777"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810" w:type="dxa"/>
          </w:tcPr>
          <w:p w14:paraId="318023AF" w14:textId="77777777" w:rsidR="00D61C1C" w:rsidRDefault="002A2490">
            <w:pPr>
              <w:jc w:val="center"/>
              <w:rPr>
                <w:rFonts w:ascii="Arial" w:hAnsi="Arial" w:cs="Arial"/>
                <w:sz w:val="18"/>
                <w:szCs w:val="18"/>
              </w:rPr>
            </w:pPr>
            <w:ins w:id="359" w:author="Hong He" w:date="2020-10-27T20:32:00Z">
              <w:r>
                <w:rPr>
                  <w:rFonts w:ascii="Arial" w:hAnsi="Arial" w:cs="Arial"/>
                  <w:sz w:val="18"/>
                  <w:szCs w:val="18"/>
                </w:rPr>
                <w:t>2.06%</w:t>
              </w:r>
            </w:ins>
          </w:p>
        </w:tc>
        <w:tc>
          <w:tcPr>
            <w:tcW w:w="900" w:type="dxa"/>
          </w:tcPr>
          <w:p w14:paraId="318023B0" w14:textId="77777777" w:rsidR="00D61C1C" w:rsidRDefault="002A2490">
            <w:pPr>
              <w:jc w:val="center"/>
              <w:rPr>
                <w:rFonts w:ascii="Arial" w:hAnsi="Arial" w:cs="Arial"/>
                <w:sz w:val="18"/>
                <w:szCs w:val="18"/>
              </w:rPr>
            </w:pPr>
            <w:ins w:id="360" w:author="Hong He" w:date="2020-10-27T20:32:00Z">
              <w:r>
                <w:rPr>
                  <w:rFonts w:ascii="Arial" w:hAnsi="Arial" w:cs="Arial"/>
                  <w:sz w:val="18"/>
                  <w:szCs w:val="18"/>
                </w:rPr>
                <w:t>4.12%</w:t>
              </w:r>
            </w:ins>
          </w:p>
        </w:tc>
        <w:tc>
          <w:tcPr>
            <w:tcW w:w="990" w:type="dxa"/>
          </w:tcPr>
          <w:p w14:paraId="318023B1" w14:textId="77777777" w:rsidR="00D61C1C" w:rsidRDefault="002A2490">
            <w:pPr>
              <w:jc w:val="center"/>
              <w:rPr>
                <w:rFonts w:ascii="Arial" w:hAnsi="Arial" w:cs="Arial"/>
                <w:sz w:val="18"/>
                <w:szCs w:val="18"/>
              </w:rPr>
            </w:pPr>
            <w:ins w:id="361" w:author="Hong He" w:date="2020-10-27T20:33:00Z">
              <w:r>
                <w:rPr>
                  <w:rFonts w:ascii="Arial" w:hAnsi="Arial" w:cs="Arial"/>
                  <w:sz w:val="18"/>
                  <w:szCs w:val="18"/>
                </w:rPr>
                <w:t>S1</w:t>
              </w:r>
            </w:ins>
          </w:p>
        </w:tc>
        <w:tc>
          <w:tcPr>
            <w:tcW w:w="1027" w:type="dxa"/>
          </w:tcPr>
          <w:p w14:paraId="318023B2" w14:textId="77777777" w:rsidR="00D61C1C" w:rsidRDefault="002A2490">
            <w:pPr>
              <w:jc w:val="center"/>
              <w:rPr>
                <w:rFonts w:ascii="Arial" w:hAnsi="Arial" w:cs="Arial"/>
                <w:sz w:val="18"/>
                <w:szCs w:val="18"/>
              </w:rPr>
            </w:pPr>
            <w:ins w:id="362" w:author="Hong He" w:date="2020-10-27T20:34:00Z">
              <w:r>
                <w:rPr>
                  <w:rFonts w:ascii="Arial" w:hAnsi="Arial" w:cs="Arial"/>
                  <w:sz w:val="18"/>
                  <w:szCs w:val="18"/>
                </w:rPr>
                <w:t>Note 2, Note 9</w:t>
              </w:r>
            </w:ins>
          </w:p>
        </w:tc>
      </w:tr>
      <w:tr w:rsidR="00D61C1C" w14:paraId="318023BD" w14:textId="77777777">
        <w:trPr>
          <w:trHeight w:val="1058"/>
        </w:trPr>
        <w:tc>
          <w:tcPr>
            <w:tcW w:w="10292" w:type="dxa"/>
            <w:gridSpan w:val="11"/>
          </w:tcPr>
          <w:p w14:paraId="318023B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3B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3B6"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3B7" w14:textId="77777777" w:rsidR="00D61C1C" w:rsidRDefault="002A2490">
            <w:pPr>
              <w:rPr>
                <w:rFonts w:ascii="Arial" w:hAnsi="Arial" w:cs="Arial"/>
                <w:sz w:val="18"/>
                <w:szCs w:val="18"/>
              </w:rPr>
            </w:pPr>
            <w:r>
              <w:rPr>
                <w:rFonts w:ascii="Arial" w:hAnsi="Arial" w:cs="Arial"/>
                <w:sz w:val="18"/>
                <w:szCs w:val="18"/>
              </w:rPr>
              <w:t>Note 5: DL (50%) + UL (50%)</w:t>
            </w:r>
          </w:p>
          <w:p w14:paraId="318023B8" w14:textId="77777777" w:rsidR="00D61C1C" w:rsidRDefault="002A2490">
            <w:pPr>
              <w:rPr>
                <w:rFonts w:ascii="Arial" w:hAnsi="Arial" w:cs="Arial"/>
                <w:sz w:val="18"/>
                <w:szCs w:val="18"/>
              </w:rPr>
            </w:pPr>
            <w:r>
              <w:rPr>
                <w:rFonts w:ascii="Arial" w:hAnsi="Arial" w:cs="Arial"/>
                <w:sz w:val="18"/>
                <w:szCs w:val="18"/>
              </w:rPr>
              <w:t>Note 6: DL-only</w:t>
            </w:r>
          </w:p>
          <w:p w14:paraId="318023B9" w14:textId="77777777" w:rsidR="00D61C1C" w:rsidRDefault="002A2490">
            <w:pPr>
              <w:rPr>
                <w:rFonts w:ascii="Arial" w:hAnsi="Arial" w:cs="Arial"/>
                <w:sz w:val="18"/>
                <w:szCs w:val="18"/>
              </w:rPr>
            </w:pPr>
            <w:r>
              <w:rPr>
                <w:rFonts w:ascii="Arial" w:hAnsi="Arial" w:cs="Arial"/>
                <w:sz w:val="18"/>
                <w:szCs w:val="18"/>
              </w:rPr>
              <w:t>Note 7: TDD: DDDSUDDDSU</w:t>
            </w:r>
          </w:p>
          <w:p w14:paraId="318023BA" w14:textId="77777777" w:rsidR="00D61C1C" w:rsidRDefault="002A2490">
            <w:pPr>
              <w:rPr>
                <w:ins w:id="363" w:author="Hong He" w:date="2020-10-27T19:22:00Z"/>
                <w:rFonts w:ascii="Arial" w:hAnsi="Arial" w:cs="Arial"/>
                <w:sz w:val="18"/>
                <w:szCs w:val="18"/>
              </w:rPr>
            </w:pPr>
            <w:ins w:id="364" w:author="Hong He" w:date="2020-10-27T19:22:00Z">
              <w:r>
                <w:rPr>
                  <w:rFonts w:ascii="Arial" w:hAnsi="Arial" w:cs="Arial"/>
                  <w:sz w:val="18"/>
                  <w:szCs w:val="18"/>
                </w:rPr>
                <w:t xml:space="preserve">Note </w:t>
              </w:r>
            </w:ins>
            <w:ins w:id="365" w:author="Hong He" w:date="2020-10-27T20:34:00Z">
              <w:r>
                <w:rPr>
                  <w:rFonts w:ascii="Arial" w:hAnsi="Arial" w:cs="Arial"/>
                  <w:sz w:val="18"/>
                  <w:szCs w:val="18"/>
                </w:rPr>
                <w:t>8</w:t>
              </w:r>
            </w:ins>
            <w:ins w:id="366" w:author="Hong He" w:date="2020-10-27T19:22:00Z">
              <w:r>
                <w:rPr>
                  <w:rFonts w:ascii="Arial" w:hAnsi="Arial" w:cs="Arial"/>
                  <w:sz w:val="18"/>
                  <w:szCs w:val="18"/>
                </w:rPr>
                <w:t>: Baseline: static cross-slot scheduling (FR1: k0=2) + PDCCH monitoring periodicity of 1 slot</w:t>
              </w:r>
            </w:ins>
          </w:p>
          <w:p w14:paraId="318023BB" w14:textId="77777777" w:rsidR="00D61C1C" w:rsidRDefault="002A2490">
            <w:pPr>
              <w:rPr>
                <w:rFonts w:ascii="Arial" w:hAnsi="Arial" w:cs="Arial"/>
                <w:sz w:val="18"/>
                <w:szCs w:val="18"/>
              </w:rPr>
            </w:pPr>
            <w:ins w:id="367" w:author="Hong He" w:date="2020-10-27T19:22:00Z">
              <w:r>
                <w:rPr>
                  <w:rFonts w:ascii="Arial" w:hAnsi="Arial" w:cs="Arial"/>
                  <w:sz w:val="18"/>
                  <w:szCs w:val="18"/>
                </w:rPr>
                <w:t xml:space="preserve">Note </w:t>
              </w:r>
            </w:ins>
            <w:ins w:id="368" w:author="Hong He" w:date="2020-10-27T20:34:00Z">
              <w:r>
                <w:rPr>
                  <w:rFonts w:ascii="Arial" w:hAnsi="Arial" w:cs="Arial"/>
                  <w:sz w:val="18"/>
                  <w:szCs w:val="18"/>
                </w:rPr>
                <w:t>9</w:t>
              </w:r>
            </w:ins>
            <w:ins w:id="369" w:author="Hong He" w:date="2020-10-27T19:22:00Z">
              <w:r>
                <w:rPr>
                  <w:rFonts w:ascii="Arial" w:hAnsi="Arial" w:cs="Arial"/>
                  <w:sz w:val="18"/>
                  <w:szCs w:val="18"/>
                </w:rPr>
                <w:t>: Baseline: static cross-slot scheduling (FR1: k0=2) + PDCCH monitoring periodicity of 4 slots</w:t>
              </w:r>
            </w:ins>
          </w:p>
          <w:p w14:paraId="318023BC" w14:textId="77777777" w:rsidR="00D61C1C" w:rsidRDefault="00D61C1C">
            <w:pPr>
              <w:rPr>
                <w:rFonts w:ascii="Arial" w:hAnsi="Arial" w:cs="Arial"/>
                <w:sz w:val="18"/>
                <w:szCs w:val="18"/>
              </w:rPr>
            </w:pPr>
          </w:p>
        </w:tc>
      </w:tr>
    </w:tbl>
    <w:p w14:paraId="318023BE" w14:textId="77777777" w:rsidR="00D61C1C" w:rsidRDefault="00D61C1C">
      <w:pPr>
        <w:rPr>
          <w:rFonts w:ascii="Arial" w:hAnsi="Arial" w:cs="Arial"/>
        </w:rPr>
      </w:pPr>
    </w:p>
    <w:p w14:paraId="318023BF" w14:textId="77777777" w:rsidR="00D61C1C" w:rsidRDefault="002A2490">
      <w:pPr>
        <w:pStyle w:val="a3"/>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f3"/>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14:paraId="318023C7" w14:textId="77777777">
        <w:trPr>
          <w:trHeight w:val="197"/>
        </w:trPr>
        <w:tc>
          <w:tcPr>
            <w:tcW w:w="1157" w:type="dxa"/>
            <w:vMerge w:val="restart"/>
            <w:shd w:val="clear" w:color="auto" w:fill="73FB79"/>
          </w:tcPr>
          <w:p w14:paraId="318023C0"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3C1" w14:textId="77777777"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3C2" w14:textId="77777777"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3C3" w14:textId="77777777"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318023C4" w14:textId="77777777" w:rsidR="00D61C1C" w:rsidRDefault="002A2490">
            <w:pPr>
              <w:rPr>
                <w:rFonts w:ascii="Arial" w:hAnsi="Arial" w:cs="Arial"/>
                <w:sz w:val="18"/>
                <w:szCs w:val="18"/>
              </w:rPr>
            </w:pPr>
            <w:r>
              <w:rPr>
                <w:rFonts w:ascii="Arial" w:hAnsi="Arial" w:cs="Arial"/>
                <w:sz w:val="18"/>
                <w:szCs w:val="18"/>
              </w:rPr>
              <w:t>Scheme</w:t>
            </w:r>
          </w:p>
          <w:p w14:paraId="318023C5" w14:textId="77777777"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318023C6" w14:textId="77777777" w:rsidR="00D61C1C" w:rsidRDefault="002A2490">
            <w:pPr>
              <w:rPr>
                <w:rFonts w:ascii="Arial" w:hAnsi="Arial" w:cs="Arial"/>
                <w:sz w:val="18"/>
                <w:szCs w:val="18"/>
              </w:rPr>
            </w:pPr>
            <w:r>
              <w:rPr>
                <w:rFonts w:ascii="Arial" w:hAnsi="Arial" w:cs="Arial"/>
                <w:sz w:val="18"/>
                <w:szCs w:val="18"/>
              </w:rPr>
              <w:t>Notes</w:t>
            </w:r>
          </w:p>
        </w:tc>
      </w:tr>
      <w:tr w:rsidR="00D61C1C" w14:paraId="318023D1" w14:textId="77777777">
        <w:trPr>
          <w:trHeight w:val="215"/>
        </w:trPr>
        <w:tc>
          <w:tcPr>
            <w:tcW w:w="1157" w:type="dxa"/>
            <w:vMerge/>
          </w:tcPr>
          <w:p w14:paraId="318023C8" w14:textId="77777777" w:rsidR="00D61C1C" w:rsidRDefault="00D61C1C">
            <w:pPr>
              <w:rPr>
                <w:rFonts w:ascii="Arial" w:hAnsi="Arial" w:cs="Arial"/>
                <w:sz w:val="18"/>
                <w:szCs w:val="18"/>
              </w:rPr>
            </w:pPr>
          </w:p>
        </w:tc>
        <w:tc>
          <w:tcPr>
            <w:tcW w:w="927" w:type="dxa"/>
            <w:vMerge w:val="restart"/>
            <w:shd w:val="clear" w:color="auto" w:fill="73FB79"/>
          </w:tcPr>
          <w:p w14:paraId="318023C9" w14:textId="77777777"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3CA" w14:textId="77777777"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3CB" w14:textId="77777777"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14:paraId="318023CC" w14:textId="77777777"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14:paraId="318023CD" w14:textId="77777777"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3CE" w14:textId="77777777"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18023CF" w14:textId="77777777" w:rsidR="00D61C1C" w:rsidRDefault="00D61C1C">
            <w:pPr>
              <w:rPr>
                <w:rFonts w:ascii="Arial" w:hAnsi="Arial" w:cs="Arial"/>
                <w:sz w:val="18"/>
                <w:szCs w:val="18"/>
              </w:rPr>
            </w:pPr>
          </w:p>
        </w:tc>
        <w:tc>
          <w:tcPr>
            <w:tcW w:w="1117" w:type="dxa"/>
            <w:vMerge/>
            <w:shd w:val="clear" w:color="auto" w:fill="73FB79"/>
          </w:tcPr>
          <w:p w14:paraId="318023D0" w14:textId="77777777" w:rsidR="00D61C1C" w:rsidRDefault="00D61C1C">
            <w:pPr>
              <w:rPr>
                <w:rFonts w:ascii="Arial" w:hAnsi="Arial" w:cs="Arial"/>
                <w:sz w:val="18"/>
                <w:szCs w:val="18"/>
              </w:rPr>
            </w:pPr>
          </w:p>
        </w:tc>
      </w:tr>
      <w:tr w:rsidR="00D61C1C" w14:paraId="318023DD" w14:textId="77777777">
        <w:trPr>
          <w:trHeight w:val="206"/>
        </w:trPr>
        <w:tc>
          <w:tcPr>
            <w:tcW w:w="1157" w:type="dxa"/>
            <w:vMerge/>
          </w:tcPr>
          <w:p w14:paraId="318023D2" w14:textId="77777777" w:rsidR="00D61C1C" w:rsidRDefault="00D61C1C">
            <w:pPr>
              <w:rPr>
                <w:rFonts w:ascii="Arial" w:hAnsi="Arial" w:cs="Arial"/>
                <w:sz w:val="18"/>
                <w:szCs w:val="18"/>
              </w:rPr>
            </w:pPr>
          </w:p>
        </w:tc>
        <w:tc>
          <w:tcPr>
            <w:tcW w:w="927" w:type="dxa"/>
            <w:vMerge/>
          </w:tcPr>
          <w:p w14:paraId="318023D3" w14:textId="77777777" w:rsidR="00D61C1C" w:rsidRDefault="00D61C1C">
            <w:pPr>
              <w:rPr>
                <w:rFonts w:ascii="Arial" w:hAnsi="Arial" w:cs="Arial"/>
                <w:sz w:val="18"/>
                <w:szCs w:val="18"/>
              </w:rPr>
            </w:pPr>
          </w:p>
        </w:tc>
        <w:tc>
          <w:tcPr>
            <w:tcW w:w="927" w:type="dxa"/>
            <w:vMerge/>
          </w:tcPr>
          <w:p w14:paraId="318023D4" w14:textId="77777777" w:rsidR="00D61C1C" w:rsidRDefault="00D61C1C">
            <w:pPr>
              <w:rPr>
                <w:rFonts w:ascii="Arial" w:hAnsi="Arial" w:cs="Arial"/>
                <w:sz w:val="18"/>
                <w:szCs w:val="18"/>
              </w:rPr>
            </w:pPr>
          </w:p>
        </w:tc>
        <w:tc>
          <w:tcPr>
            <w:tcW w:w="927" w:type="dxa"/>
            <w:shd w:val="clear" w:color="auto" w:fill="73FB79"/>
          </w:tcPr>
          <w:p w14:paraId="318023D5" w14:textId="77777777"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14:paraId="318023D6" w14:textId="77777777"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14:paraId="318023D7" w14:textId="77777777"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14:paraId="318023D8" w14:textId="77777777" w:rsidR="00D61C1C" w:rsidRDefault="002A2490">
            <w:pPr>
              <w:rPr>
                <w:rFonts w:ascii="Arial" w:hAnsi="Arial" w:cs="Arial"/>
                <w:sz w:val="18"/>
                <w:szCs w:val="18"/>
              </w:rPr>
            </w:pPr>
            <w:r>
              <w:rPr>
                <w:rFonts w:ascii="Arial" w:hAnsi="Arial" w:cs="Arial"/>
                <w:sz w:val="18"/>
                <w:szCs w:val="18"/>
              </w:rPr>
              <w:t>Case 2</w:t>
            </w:r>
          </w:p>
        </w:tc>
        <w:tc>
          <w:tcPr>
            <w:tcW w:w="810" w:type="dxa"/>
            <w:vMerge/>
          </w:tcPr>
          <w:p w14:paraId="318023D9" w14:textId="77777777" w:rsidR="00D61C1C" w:rsidRDefault="00D61C1C">
            <w:pPr>
              <w:rPr>
                <w:rFonts w:ascii="Arial" w:hAnsi="Arial" w:cs="Arial"/>
                <w:sz w:val="18"/>
                <w:szCs w:val="18"/>
              </w:rPr>
            </w:pPr>
          </w:p>
        </w:tc>
        <w:tc>
          <w:tcPr>
            <w:tcW w:w="900" w:type="dxa"/>
            <w:vMerge/>
          </w:tcPr>
          <w:p w14:paraId="318023DA" w14:textId="77777777" w:rsidR="00D61C1C" w:rsidRDefault="00D61C1C">
            <w:pPr>
              <w:rPr>
                <w:rFonts w:ascii="Arial" w:hAnsi="Arial" w:cs="Arial"/>
                <w:sz w:val="18"/>
                <w:szCs w:val="18"/>
              </w:rPr>
            </w:pPr>
          </w:p>
        </w:tc>
        <w:tc>
          <w:tcPr>
            <w:tcW w:w="900" w:type="dxa"/>
            <w:vMerge/>
          </w:tcPr>
          <w:p w14:paraId="318023DB" w14:textId="77777777" w:rsidR="00D61C1C" w:rsidRDefault="00D61C1C">
            <w:pPr>
              <w:rPr>
                <w:rFonts w:ascii="Arial" w:hAnsi="Arial" w:cs="Arial"/>
                <w:sz w:val="18"/>
                <w:szCs w:val="18"/>
              </w:rPr>
            </w:pPr>
          </w:p>
        </w:tc>
        <w:tc>
          <w:tcPr>
            <w:tcW w:w="1117" w:type="dxa"/>
            <w:vMerge/>
          </w:tcPr>
          <w:p w14:paraId="318023DC" w14:textId="77777777" w:rsidR="00D61C1C" w:rsidRDefault="00D61C1C">
            <w:pPr>
              <w:rPr>
                <w:rFonts w:ascii="Arial" w:hAnsi="Arial" w:cs="Arial"/>
                <w:sz w:val="18"/>
                <w:szCs w:val="18"/>
              </w:rPr>
            </w:pPr>
          </w:p>
        </w:tc>
      </w:tr>
      <w:tr w:rsidR="00D61C1C" w14:paraId="318023E9" w14:textId="77777777">
        <w:trPr>
          <w:trHeight w:val="403"/>
        </w:trPr>
        <w:tc>
          <w:tcPr>
            <w:tcW w:w="1157" w:type="dxa"/>
            <w:vMerge w:val="restart"/>
            <w:vAlign w:val="center"/>
          </w:tcPr>
          <w:p w14:paraId="318023DE" w14:textId="77777777"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14:paraId="318023DF"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14:paraId="318023E0"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14:paraId="318023E1"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14:paraId="318023E2"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14:paraId="318023E3"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14:paraId="318023E4" w14:textId="77777777"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14:paraId="318023E5" w14:textId="77777777"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14:paraId="318023E6" w14:textId="77777777"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3E8"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F5" w14:textId="77777777">
        <w:trPr>
          <w:trHeight w:val="412"/>
        </w:trPr>
        <w:tc>
          <w:tcPr>
            <w:tcW w:w="1157" w:type="dxa"/>
            <w:vMerge/>
            <w:vAlign w:val="center"/>
          </w:tcPr>
          <w:p w14:paraId="318023EA"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3EB" w14:textId="77777777"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14:paraId="318023EC"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14:paraId="318023ED"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14:paraId="318023EE"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14:paraId="318023EF"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14:paraId="318023F0"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14:paraId="318023F1"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14:paraId="318023F2"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14:paraId="318023F3"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3F4"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401" w14:textId="77777777">
        <w:trPr>
          <w:trHeight w:val="225"/>
        </w:trPr>
        <w:tc>
          <w:tcPr>
            <w:tcW w:w="1157" w:type="dxa"/>
            <w:vMerge/>
            <w:vAlign w:val="center"/>
          </w:tcPr>
          <w:p w14:paraId="318023F6" w14:textId="77777777" w:rsidR="00D61C1C" w:rsidRDefault="00D61C1C">
            <w:pPr>
              <w:jc w:val="center"/>
              <w:rPr>
                <w:rFonts w:ascii="Arial" w:hAnsi="Arial" w:cs="Arial"/>
                <w:sz w:val="18"/>
                <w:szCs w:val="18"/>
              </w:rPr>
            </w:pPr>
          </w:p>
        </w:tc>
        <w:tc>
          <w:tcPr>
            <w:tcW w:w="927" w:type="dxa"/>
            <w:vAlign w:val="center"/>
          </w:tcPr>
          <w:p w14:paraId="318023F7" w14:textId="77777777"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14:paraId="318023F8" w14:textId="77777777"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14:paraId="318023F9"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14:paraId="318023FA" w14:textId="77777777"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14:paraId="318023FB" w14:textId="77777777"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14:paraId="318023FC"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14:paraId="318023FD" w14:textId="77777777"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14:paraId="318023FE" w14:textId="77777777"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00"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0E" w14:textId="77777777">
        <w:trPr>
          <w:trHeight w:val="206"/>
        </w:trPr>
        <w:tc>
          <w:tcPr>
            <w:tcW w:w="1157" w:type="dxa"/>
            <w:vMerge/>
            <w:vAlign w:val="center"/>
          </w:tcPr>
          <w:p w14:paraId="31802402"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403"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14:paraId="31802404" w14:textId="77777777"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14:paraId="31802405"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14:paraId="31802406" w14:textId="77777777"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14:paraId="31802407"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14:paraId="31802408"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14:paraId="31802409" w14:textId="77777777"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14:paraId="3180240A" w14:textId="77777777"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14:paraId="3180240B"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40C" w14:textId="77777777" w:rsidR="00D61C1C" w:rsidRDefault="002A2490">
            <w:pPr>
              <w:jc w:val="center"/>
              <w:rPr>
                <w:rFonts w:ascii="Arial" w:hAnsi="Arial" w:cs="Arial"/>
                <w:sz w:val="18"/>
                <w:szCs w:val="18"/>
              </w:rPr>
            </w:pPr>
            <w:r>
              <w:rPr>
                <w:rFonts w:ascii="Arial" w:hAnsi="Arial" w:cs="Arial"/>
                <w:sz w:val="18"/>
                <w:szCs w:val="18"/>
              </w:rPr>
              <w:t>Note 2</w:t>
            </w:r>
          </w:p>
          <w:p w14:paraId="3180240D"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1B" w14:textId="77777777">
        <w:trPr>
          <w:trHeight w:val="206"/>
        </w:trPr>
        <w:tc>
          <w:tcPr>
            <w:tcW w:w="1157" w:type="dxa"/>
            <w:vMerge w:val="restart"/>
            <w:vAlign w:val="center"/>
          </w:tcPr>
          <w:p w14:paraId="3180240F"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14:paraId="3180241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1"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2"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13"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14"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15"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1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17"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18" w14:textId="77777777" w:rsidR="00D61C1C" w:rsidRDefault="002A2490">
            <w:pPr>
              <w:jc w:val="center"/>
              <w:rPr>
                <w:rFonts w:ascii="Arial" w:hAnsi="Arial" w:cs="Arial"/>
                <w:sz w:val="18"/>
                <w:szCs w:val="18"/>
              </w:rPr>
            </w:pPr>
            <w:r>
              <w:rPr>
                <w:rFonts w:ascii="Arial" w:hAnsi="Arial" w:cs="Arial"/>
                <w:sz w:val="18"/>
                <w:szCs w:val="18"/>
              </w:rPr>
              <w:t>S1</w:t>
            </w:r>
            <w:ins w:id="370" w:author="Hong He" w:date="2020-10-27T20:22:00Z">
              <w:r>
                <w:rPr>
                  <w:rFonts w:ascii="Arial" w:hAnsi="Arial" w:cs="Arial"/>
                  <w:sz w:val="18"/>
                  <w:szCs w:val="18"/>
                </w:rPr>
                <w:t>,S2</w:t>
              </w:r>
            </w:ins>
          </w:p>
        </w:tc>
        <w:tc>
          <w:tcPr>
            <w:tcW w:w="1117" w:type="dxa"/>
            <w:vAlign w:val="center"/>
          </w:tcPr>
          <w:p w14:paraId="31802419" w14:textId="77777777" w:rsidR="00D61C1C" w:rsidRDefault="002A2490">
            <w:pPr>
              <w:jc w:val="center"/>
              <w:rPr>
                <w:ins w:id="371" w:author="Hong He" w:date="2020-10-27T20:21:00Z"/>
                <w:rFonts w:ascii="Arial" w:hAnsi="Arial" w:cs="Arial"/>
                <w:sz w:val="18"/>
                <w:szCs w:val="18"/>
              </w:rPr>
            </w:pPr>
            <w:ins w:id="372" w:author="Hong He" w:date="2020-10-27T20:21:00Z">
              <w:r>
                <w:rPr>
                  <w:rFonts w:ascii="Arial" w:hAnsi="Arial" w:cs="Arial"/>
                  <w:sz w:val="18"/>
                  <w:szCs w:val="18"/>
                </w:rPr>
                <w:t>Note 2</w:t>
              </w:r>
            </w:ins>
          </w:p>
          <w:p w14:paraId="3180241A" w14:textId="77777777" w:rsidR="00D61C1C" w:rsidRDefault="002A2490">
            <w:pPr>
              <w:jc w:val="center"/>
              <w:rPr>
                <w:rFonts w:ascii="Arial" w:hAnsi="Arial" w:cs="Arial"/>
                <w:sz w:val="18"/>
                <w:szCs w:val="18"/>
              </w:rPr>
            </w:pPr>
            <w:ins w:id="373" w:author="Hong He" w:date="2020-10-27T20:21:00Z">
              <w:r>
                <w:rPr>
                  <w:rFonts w:ascii="Arial" w:hAnsi="Arial" w:cs="Arial"/>
                  <w:sz w:val="18"/>
                  <w:szCs w:val="18"/>
                </w:rPr>
                <w:t>Note 6</w:t>
              </w:r>
            </w:ins>
          </w:p>
        </w:tc>
      </w:tr>
      <w:tr w:rsidR="00D61C1C" w14:paraId="31802428" w14:textId="77777777">
        <w:trPr>
          <w:trHeight w:val="206"/>
        </w:trPr>
        <w:tc>
          <w:tcPr>
            <w:tcW w:w="1157" w:type="dxa"/>
            <w:vMerge/>
            <w:vAlign w:val="center"/>
          </w:tcPr>
          <w:p w14:paraId="3180241C" w14:textId="77777777" w:rsidR="00D61C1C" w:rsidRDefault="00D61C1C">
            <w:pPr>
              <w:jc w:val="center"/>
              <w:rPr>
                <w:rFonts w:ascii="Arial" w:hAnsi="Arial" w:cs="Arial"/>
                <w:sz w:val="18"/>
                <w:szCs w:val="18"/>
              </w:rPr>
            </w:pPr>
          </w:p>
        </w:tc>
        <w:tc>
          <w:tcPr>
            <w:tcW w:w="927" w:type="dxa"/>
            <w:vAlign w:val="center"/>
          </w:tcPr>
          <w:p w14:paraId="3180241D"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E"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F"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20"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21"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22"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23"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24"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25" w14:textId="77777777"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14:paraId="31802426" w14:textId="77777777" w:rsidR="00D61C1C" w:rsidRDefault="002A2490">
            <w:pPr>
              <w:jc w:val="center"/>
              <w:rPr>
                <w:ins w:id="374" w:author="Hong He" w:date="2020-10-27T20:21:00Z"/>
                <w:rFonts w:ascii="Arial" w:hAnsi="Arial" w:cs="Arial"/>
                <w:sz w:val="18"/>
                <w:szCs w:val="18"/>
              </w:rPr>
            </w:pPr>
            <w:ins w:id="375" w:author="Hong He" w:date="2020-10-27T20:21:00Z">
              <w:r>
                <w:rPr>
                  <w:rFonts w:ascii="Arial" w:hAnsi="Arial" w:cs="Arial"/>
                  <w:sz w:val="18"/>
                  <w:szCs w:val="18"/>
                </w:rPr>
                <w:t>Note 2</w:t>
              </w:r>
            </w:ins>
          </w:p>
          <w:p w14:paraId="31802427" w14:textId="77777777" w:rsidR="00D61C1C" w:rsidRDefault="002A2490">
            <w:pPr>
              <w:jc w:val="center"/>
              <w:rPr>
                <w:rFonts w:ascii="Arial" w:hAnsi="Arial" w:cs="Arial"/>
                <w:sz w:val="18"/>
                <w:szCs w:val="18"/>
              </w:rPr>
            </w:pPr>
            <w:ins w:id="376" w:author="Hong He" w:date="2020-10-27T20:21:00Z">
              <w:r>
                <w:rPr>
                  <w:rFonts w:ascii="Arial" w:hAnsi="Arial" w:cs="Arial"/>
                  <w:sz w:val="18"/>
                  <w:szCs w:val="18"/>
                </w:rPr>
                <w:t>Note 6</w:t>
              </w:r>
            </w:ins>
          </w:p>
        </w:tc>
      </w:tr>
      <w:tr w:rsidR="00D61C1C" w14:paraId="31802434" w14:textId="77777777">
        <w:trPr>
          <w:trHeight w:val="197"/>
        </w:trPr>
        <w:tc>
          <w:tcPr>
            <w:tcW w:w="1157" w:type="dxa"/>
            <w:vAlign w:val="center"/>
          </w:tcPr>
          <w:p w14:paraId="31802429" w14:textId="77777777"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14:paraId="3180242A" w14:textId="77777777"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14:paraId="3180242B" w14:textId="77777777"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14:paraId="3180242C" w14:textId="77777777"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14:paraId="3180242D" w14:textId="77777777"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14:paraId="3180242E" w14:textId="77777777"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14:paraId="3180242F"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14:paraId="31802430"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14:paraId="31802431" w14:textId="77777777"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0" w14:textId="77777777">
        <w:trPr>
          <w:trHeight w:val="206"/>
        </w:trPr>
        <w:tc>
          <w:tcPr>
            <w:tcW w:w="1157" w:type="dxa"/>
            <w:vAlign w:val="center"/>
          </w:tcPr>
          <w:p w14:paraId="31802435" w14:textId="77777777" w:rsidR="00D61C1C" w:rsidRDefault="002A2490">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3180243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14:paraId="31802437" w14:textId="77777777"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14:paraId="31802438"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39" w14:textId="77777777"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14:paraId="3180243A"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3B" w14:textId="77777777"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14:paraId="3180243C"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14:paraId="3180243D" w14:textId="77777777"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14:paraId="3180243E"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C" w14:textId="77777777">
        <w:trPr>
          <w:trHeight w:val="197"/>
        </w:trPr>
        <w:tc>
          <w:tcPr>
            <w:tcW w:w="1157" w:type="dxa"/>
            <w:vAlign w:val="center"/>
          </w:tcPr>
          <w:p w14:paraId="31802441" w14:textId="77777777" w:rsidR="00D61C1C" w:rsidRDefault="002A2490">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927" w:type="dxa"/>
            <w:vAlign w:val="center"/>
          </w:tcPr>
          <w:p w14:paraId="31802442" w14:textId="77777777"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14:paraId="31802443" w14:textId="77777777"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14:paraId="31802444"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14:paraId="31802445" w14:textId="77777777"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14:paraId="31802446"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14:paraId="31802447"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14:paraId="31802448" w14:textId="77777777"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14:paraId="31802449" w14:textId="77777777"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4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58" w14:textId="77777777">
        <w:trPr>
          <w:trHeight w:val="596"/>
        </w:trPr>
        <w:tc>
          <w:tcPr>
            <w:tcW w:w="1157" w:type="dxa"/>
            <w:vAlign w:val="center"/>
          </w:tcPr>
          <w:p w14:paraId="3180244D"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3180244E" w14:textId="77777777" w:rsidR="00D61C1C" w:rsidRDefault="002A2490">
            <w:pPr>
              <w:jc w:val="center"/>
              <w:rPr>
                <w:rFonts w:ascii="Arial" w:hAnsi="Arial" w:cs="Arial"/>
                <w:sz w:val="18"/>
                <w:szCs w:val="18"/>
              </w:rPr>
            </w:pPr>
            <w:ins w:id="377" w:author="Hong He" w:date="2020-10-27T20:03:00Z">
              <w:r>
                <w:rPr>
                  <w:rFonts w:ascii="Arial" w:hAnsi="Arial" w:cs="Arial"/>
                  <w:color w:val="00B0F0"/>
                  <w:sz w:val="18"/>
                  <w:szCs w:val="18"/>
                </w:rPr>
                <w:t>4.43%</w:t>
              </w:r>
            </w:ins>
          </w:p>
        </w:tc>
        <w:tc>
          <w:tcPr>
            <w:tcW w:w="927" w:type="dxa"/>
            <w:vAlign w:val="center"/>
          </w:tcPr>
          <w:p w14:paraId="3180244F" w14:textId="77777777"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14:paraId="31802450" w14:textId="77777777" w:rsidR="00D61C1C" w:rsidRDefault="002A2490">
            <w:pPr>
              <w:jc w:val="center"/>
              <w:rPr>
                <w:rFonts w:ascii="Arial" w:hAnsi="Arial" w:cs="Arial"/>
                <w:sz w:val="18"/>
                <w:szCs w:val="18"/>
              </w:rPr>
            </w:pPr>
            <w:ins w:id="378" w:author="Hong He" w:date="2020-10-27T20:04:00Z">
              <w:r>
                <w:rPr>
                  <w:rFonts w:ascii="Arial" w:hAnsi="Arial" w:cs="Arial"/>
                  <w:color w:val="00B0F0"/>
                  <w:sz w:val="18"/>
                  <w:szCs w:val="18"/>
                </w:rPr>
                <w:t>4.2%</w:t>
              </w:r>
            </w:ins>
          </w:p>
        </w:tc>
        <w:tc>
          <w:tcPr>
            <w:tcW w:w="927" w:type="dxa"/>
            <w:vAlign w:val="center"/>
          </w:tcPr>
          <w:p w14:paraId="31802451" w14:textId="77777777"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14:paraId="31802452" w14:textId="77777777"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4.57%</w:t>
              </w:r>
            </w:ins>
          </w:p>
        </w:tc>
        <w:tc>
          <w:tcPr>
            <w:tcW w:w="773" w:type="dxa"/>
            <w:vAlign w:val="center"/>
          </w:tcPr>
          <w:p w14:paraId="31802453" w14:textId="77777777"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8.74%</w:t>
              </w:r>
            </w:ins>
          </w:p>
        </w:tc>
        <w:tc>
          <w:tcPr>
            <w:tcW w:w="810" w:type="dxa"/>
            <w:vAlign w:val="center"/>
          </w:tcPr>
          <w:p w14:paraId="31802454"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5"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57" w14:textId="77777777" w:rsidR="00D61C1C" w:rsidRDefault="002A2490">
            <w:pPr>
              <w:jc w:val="center"/>
              <w:rPr>
                <w:rFonts w:ascii="Arial" w:hAnsi="Arial" w:cs="Arial"/>
                <w:sz w:val="18"/>
                <w:szCs w:val="18"/>
              </w:rPr>
            </w:pPr>
            <w:r>
              <w:rPr>
                <w:rFonts w:ascii="Arial" w:hAnsi="Arial" w:cs="Arial"/>
                <w:sz w:val="18"/>
                <w:szCs w:val="18"/>
              </w:rPr>
              <w:t>Note 1 Note7</w:t>
            </w:r>
          </w:p>
        </w:tc>
      </w:tr>
      <w:tr w:rsidR="00D61C1C" w14:paraId="31802465" w14:textId="77777777">
        <w:trPr>
          <w:trHeight w:val="206"/>
        </w:trPr>
        <w:tc>
          <w:tcPr>
            <w:tcW w:w="1157" w:type="dxa"/>
            <w:vMerge w:val="restart"/>
            <w:vAlign w:val="center"/>
          </w:tcPr>
          <w:p w14:paraId="31802459"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3180245A" w14:textId="77777777"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14:paraId="3180245B" w14:textId="77777777"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14:paraId="3180245C" w14:textId="77777777"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14:paraId="3180245D" w14:textId="77777777"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14:paraId="3180245E" w14:textId="77777777"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14:paraId="3180245F" w14:textId="77777777"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14:paraId="3180246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63" w14:textId="77777777" w:rsidR="00D61C1C" w:rsidRDefault="002A2490">
            <w:pPr>
              <w:jc w:val="center"/>
              <w:rPr>
                <w:rFonts w:ascii="Arial" w:hAnsi="Arial" w:cs="Arial"/>
                <w:sz w:val="18"/>
                <w:szCs w:val="18"/>
              </w:rPr>
            </w:pPr>
            <w:r>
              <w:rPr>
                <w:rFonts w:ascii="Arial" w:hAnsi="Arial" w:cs="Arial"/>
                <w:sz w:val="18"/>
                <w:szCs w:val="18"/>
              </w:rPr>
              <w:t>Note 1</w:t>
            </w:r>
          </w:p>
          <w:p w14:paraId="31802464"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72" w14:textId="77777777">
        <w:trPr>
          <w:trHeight w:val="206"/>
          <w:ins w:id="381" w:author="ZTE" w:date="2020-10-29T19:18:00Z"/>
        </w:trPr>
        <w:tc>
          <w:tcPr>
            <w:tcW w:w="1157" w:type="dxa"/>
            <w:vMerge/>
            <w:vAlign w:val="center"/>
          </w:tcPr>
          <w:p w14:paraId="31802466" w14:textId="77777777" w:rsidR="00D61C1C" w:rsidRDefault="00D61C1C">
            <w:pPr>
              <w:tabs>
                <w:tab w:val="left" w:pos="384"/>
              </w:tabs>
              <w:jc w:val="center"/>
              <w:rPr>
                <w:ins w:id="382" w:author="ZTE" w:date="2020-10-29T19:18:00Z"/>
                <w:rFonts w:ascii="Arial" w:hAnsi="Arial" w:cs="Arial"/>
                <w:sz w:val="18"/>
                <w:szCs w:val="18"/>
              </w:rPr>
            </w:pPr>
          </w:p>
        </w:tc>
        <w:tc>
          <w:tcPr>
            <w:tcW w:w="927" w:type="dxa"/>
            <w:vAlign w:val="center"/>
          </w:tcPr>
          <w:p w14:paraId="31802467" w14:textId="77777777" w:rsidR="00D61C1C" w:rsidRDefault="002A2490">
            <w:pPr>
              <w:jc w:val="center"/>
              <w:rPr>
                <w:ins w:id="383" w:author="ZTE" w:date="2020-10-29T19:18:00Z"/>
                <w:rFonts w:ascii="Arial" w:hAnsi="Arial" w:cs="Arial"/>
                <w:color w:val="000000"/>
                <w:sz w:val="18"/>
                <w:szCs w:val="18"/>
              </w:rPr>
            </w:pPr>
            <w:ins w:id="384" w:author="ZTE" w:date="2020-10-29T19:18:00Z">
              <w:r>
                <w:rPr>
                  <w:rFonts w:ascii="Arial" w:eastAsia="宋体" w:hAnsi="Arial" w:cs="Arial" w:hint="eastAsia"/>
                  <w:color w:val="000000"/>
                  <w:sz w:val="18"/>
                  <w:szCs w:val="18"/>
                </w:rPr>
                <w:t>5.53%</w:t>
              </w:r>
            </w:ins>
          </w:p>
        </w:tc>
        <w:tc>
          <w:tcPr>
            <w:tcW w:w="927" w:type="dxa"/>
            <w:vAlign w:val="center"/>
          </w:tcPr>
          <w:p w14:paraId="31802468" w14:textId="77777777" w:rsidR="00D61C1C" w:rsidRDefault="002A2490">
            <w:pPr>
              <w:jc w:val="center"/>
              <w:rPr>
                <w:ins w:id="385" w:author="ZTE" w:date="2020-10-29T19:18:00Z"/>
                <w:rFonts w:ascii="Arial" w:hAnsi="Arial" w:cs="Arial"/>
                <w:color w:val="000000"/>
                <w:sz w:val="18"/>
                <w:szCs w:val="18"/>
              </w:rPr>
            </w:pPr>
            <w:ins w:id="386" w:author="ZTE" w:date="2020-10-29T19:18:00Z">
              <w:r>
                <w:rPr>
                  <w:rFonts w:ascii="Arial" w:eastAsia="宋体" w:hAnsi="Arial" w:cs="Arial" w:hint="eastAsia"/>
                  <w:color w:val="000000"/>
                  <w:sz w:val="18"/>
                  <w:szCs w:val="18"/>
                </w:rPr>
                <w:t>11.05%</w:t>
              </w:r>
            </w:ins>
          </w:p>
        </w:tc>
        <w:tc>
          <w:tcPr>
            <w:tcW w:w="927" w:type="dxa"/>
            <w:vAlign w:val="center"/>
          </w:tcPr>
          <w:p w14:paraId="31802469" w14:textId="77777777" w:rsidR="00D61C1C" w:rsidRDefault="002A2490">
            <w:pPr>
              <w:jc w:val="center"/>
              <w:rPr>
                <w:ins w:id="387" w:author="ZTE" w:date="2020-10-29T19:18:00Z"/>
                <w:rFonts w:ascii="Arial" w:hAnsi="Arial" w:cs="Arial"/>
                <w:color w:val="000000"/>
                <w:sz w:val="18"/>
                <w:szCs w:val="18"/>
              </w:rPr>
            </w:pPr>
            <w:ins w:id="388" w:author="ZTE" w:date="2020-10-29T19:18:00Z">
              <w:r>
                <w:rPr>
                  <w:rFonts w:ascii="Arial" w:eastAsia="宋体" w:hAnsi="Arial" w:cs="Arial" w:hint="eastAsia"/>
                  <w:color w:val="000000"/>
                  <w:sz w:val="18"/>
                  <w:szCs w:val="18"/>
                </w:rPr>
                <w:t>3.08%</w:t>
              </w:r>
            </w:ins>
          </w:p>
        </w:tc>
        <w:tc>
          <w:tcPr>
            <w:tcW w:w="927" w:type="dxa"/>
            <w:vAlign w:val="center"/>
          </w:tcPr>
          <w:p w14:paraId="3180246A" w14:textId="77777777" w:rsidR="00D61C1C" w:rsidRDefault="002A2490">
            <w:pPr>
              <w:jc w:val="center"/>
              <w:rPr>
                <w:ins w:id="389" w:author="ZTE" w:date="2020-10-29T19:18:00Z"/>
                <w:rFonts w:ascii="Arial" w:hAnsi="Arial" w:cs="Arial"/>
                <w:color w:val="000000"/>
                <w:sz w:val="18"/>
                <w:szCs w:val="18"/>
              </w:rPr>
            </w:pPr>
            <w:ins w:id="390" w:author="ZTE" w:date="2020-10-29T19:19:00Z">
              <w:r>
                <w:rPr>
                  <w:rFonts w:ascii="Arial" w:eastAsia="宋体" w:hAnsi="Arial" w:cs="Arial" w:hint="eastAsia"/>
                  <w:color w:val="000000"/>
                  <w:sz w:val="18"/>
                  <w:szCs w:val="18"/>
                </w:rPr>
                <w:t>6.17%</w:t>
              </w:r>
            </w:ins>
          </w:p>
        </w:tc>
        <w:tc>
          <w:tcPr>
            <w:tcW w:w="927" w:type="dxa"/>
            <w:vAlign w:val="center"/>
          </w:tcPr>
          <w:p w14:paraId="3180246B" w14:textId="77777777" w:rsidR="00D61C1C" w:rsidRDefault="002A2490">
            <w:pPr>
              <w:jc w:val="center"/>
              <w:rPr>
                <w:ins w:id="391" w:author="ZTE" w:date="2020-10-29T19:18:00Z"/>
                <w:rFonts w:ascii="Arial" w:hAnsi="Arial" w:cs="Arial"/>
                <w:color w:val="000000"/>
                <w:sz w:val="18"/>
                <w:szCs w:val="18"/>
              </w:rPr>
            </w:pPr>
            <w:ins w:id="392" w:author="ZTE" w:date="2020-10-29T19:19:00Z">
              <w:r>
                <w:rPr>
                  <w:rFonts w:ascii="Arial" w:eastAsia="宋体" w:hAnsi="Arial" w:cs="Arial" w:hint="eastAsia"/>
                  <w:color w:val="000000"/>
                  <w:sz w:val="18"/>
                  <w:szCs w:val="18"/>
                </w:rPr>
                <w:t>2.7%</w:t>
              </w:r>
            </w:ins>
          </w:p>
        </w:tc>
        <w:tc>
          <w:tcPr>
            <w:tcW w:w="773" w:type="dxa"/>
            <w:vAlign w:val="center"/>
          </w:tcPr>
          <w:p w14:paraId="3180246C" w14:textId="77777777" w:rsidR="00D61C1C" w:rsidRDefault="002A2490">
            <w:pPr>
              <w:jc w:val="center"/>
              <w:rPr>
                <w:ins w:id="393" w:author="ZTE" w:date="2020-10-29T19:18:00Z"/>
                <w:rFonts w:ascii="Arial" w:hAnsi="Arial" w:cs="Arial"/>
                <w:color w:val="000000"/>
                <w:sz w:val="18"/>
                <w:szCs w:val="18"/>
              </w:rPr>
            </w:pPr>
            <w:ins w:id="394" w:author="ZTE" w:date="2020-10-29T19:19:00Z">
              <w:r>
                <w:rPr>
                  <w:rFonts w:ascii="Arial" w:eastAsia="宋体" w:hAnsi="Arial" w:cs="Arial" w:hint="eastAsia"/>
                  <w:color w:val="000000"/>
                  <w:sz w:val="18"/>
                  <w:szCs w:val="18"/>
                </w:rPr>
                <w:t>5.4%</w:t>
              </w:r>
            </w:ins>
          </w:p>
        </w:tc>
        <w:tc>
          <w:tcPr>
            <w:tcW w:w="810" w:type="dxa"/>
            <w:vAlign w:val="center"/>
          </w:tcPr>
          <w:p w14:paraId="3180246D" w14:textId="77777777" w:rsidR="00D61C1C" w:rsidRDefault="002A2490">
            <w:pPr>
              <w:jc w:val="center"/>
              <w:rPr>
                <w:ins w:id="395"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E" w14:textId="77777777"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F" w14:textId="77777777" w:rsidR="00D61C1C" w:rsidRDefault="002A2490">
            <w:pPr>
              <w:jc w:val="center"/>
              <w:rPr>
                <w:ins w:id="397" w:author="ZTE" w:date="2020-10-29T19:18:00Z"/>
                <w:rFonts w:ascii="Arial" w:eastAsia="宋体" w:hAnsi="Arial" w:cs="Arial"/>
                <w:sz w:val="18"/>
                <w:szCs w:val="18"/>
              </w:rPr>
            </w:pPr>
            <w:ins w:id="398" w:author="ZTE" w:date="2020-10-29T19:19:00Z">
              <w:r>
                <w:rPr>
                  <w:rFonts w:ascii="Arial" w:eastAsia="宋体" w:hAnsi="Arial" w:cs="Arial" w:hint="eastAsia"/>
                  <w:sz w:val="18"/>
                  <w:szCs w:val="18"/>
                </w:rPr>
                <w:t>S1</w:t>
              </w:r>
            </w:ins>
          </w:p>
        </w:tc>
        <w:tc>
          <w:tcPr>
            <w:tcW w:w="1117" w:type="dxa"/>
            <w:vAlign w:val="center"/>
          </w:tcPr>
          <w:p w14:paraId="31802470" w14:textId="77777777" w:rsidR="00D61C1C" w:rsidRDefault="002A2490">
            <w:pPr>
              <w:jc w:val="center"/>
              <w:rPr>
                <w:ins w:id="399" w:author="ZTE" w:date="2020-10-29T19:19:00Z"/>
                <w:rFonts w:ascii="Arial" w:eastAsia="宋体" w:hAnsi="Arial" w:cs="Arial"/>
                <w:sz w:val="18"/>
                <w:szCs w:val="18"/>
              </w:rPr>
            </w:pPr>
            <w:ins w:id="400" w:author="ZTE" w:date="2020-10-29T19:19:00Z">
              <w:r>
                <w:rPr>
                  <w:rFonts w:ascii="Arial" w:hAnsi="Arial" w:cs="Arial"/>
                  <w:sz w:val="18"/>
                  <w:szCs w:val="18"/>
                </w:rPr>
                <w:t xml:space="preserve">Note </w:t>
              </w:r>
              <w:r>
                <w:rPr>
                  <w:rFonts w:ascii="Arial" w:eastAsia="宋体" w:hAnsi="Arial" w:cs="Arial" w:hint="eastAsia"/>
                  <w:sz w:val="18"/>
                  <w:szCs w:val="18"/>
                </w:rPr>
                <w:t>2</w:t>
              </w:r>
            </w:ins>
          </w:p>
          <w:p w14:paraId="31802471" w14:textId="77777777" w:rsidR="00D61C1C" w:rsidRDefault="002A2490">
            <w:pPr>
              <w:jc w:val="center"/>
              <w:rPr>
                <w:ins w:id="401" w:author="ZTE" w:date="2020-10-29T19:18:00Z"/>
                <w:rFonts w:ascii="Arial" w:hAnsi="Arial" w:cs="Arial"/>
                <w:sz w:val="18"/>
                <w:szCs w:val="18"/>
              </w:rPr>
            </w:pPr>
            <w:ins w:id="402" w:author="ZTE" w:date="2020-10-29T19:19:00Z">
              <w:r>
                <w:rPr>
                  <w:rFonts w:ascii="Arial" w:hAnsi="Arial" w:cs="Arial"/>
                  <w:sz w:val="18"/>
                  <w:szCs w:val="18"/>
                </w:rPr>
                <w:t>Note 6</w:t>
              </w:r>
            </w:ins>
          </w:p>
        </w:tc>
      </w:tr>
      <w:tr w:rsidR="00D61C1C" w14:paraId="3180247E" w14:textId="77777777">
        <w:trPr>
          <w:trHeight w:val="206"/>
        </w:trPr>
        <w:tc>
          <w:tcPr>
            <w:tcW w:w="1157" w:type="dxa"/>
            <w:vMerge w:val="restart"/>
            <w:vAlign w:val="center"/>
          </w:tcPr>
          <w:p w14:paraId="31802473" w14:textId="77777777" w:rsidR="00D61C1C" w:rsidRDefault="002A2490">
            <w:pPr>
              <w:tabs>
                <w:tab w:val="left" w:pos="384"/>
              </w:tabs>
              <w:jc w:val="center"/>
              <w:rPr>
                <w:rFonts w:ascii="Arial" w:hAnsi="Arial" w:cs="Arial"/>
                <w:sz w:val="18"/>
                <w:szCs w:val="18"/>
              </w:rPr>
            </w:pPr>
            <w:proofErr w:type="spellStart"/>
            <w:ins w:id="403" w:author="Hong He" w:date="2020-10-27T20:37:00Z">
              <w:r>
                <w:rPr>
                  <w:rFonts w:ascii="Arial" w:hAnsi="Arial" w:cs="Arial"/>
                  <w:sz w:val="18"/>
                  <w:szCs w:val="18"/>
                </w:rPr>
                <w:t>MediaTek</w:t>
              </w:r>
            </w:ins>
            <w:proofErr w:type="spellEnd"/>
          </w:p>
        </w:tc>
        <w:tc>
          <w:tcPr>
            <w:tcW w:w="927" w:type="dxa"/>
          </w:tcPr>
          <w:p w14:paraId="31802474" w14:textId="77777777" w:rsidR="00D61C1C" w:rsidRDefault="002A2490">
            <w:pPr>
              <w:jc w:val="center"/>
              <w:rPr>
                <w:rFonts w:ascii="Arial" w:hAnsi="Arial" w:cs="Arial"/>
                <w:color w:val="000000"/>
                <w:sz w:val="18"/>
                <w:szCs w:val="18"/>
              </w:rPr>
            </w:pPr>
            <w:ins w:id="404" w:author="Hong He" w:date="2020-10-27T20:36:00Z">
              <w:r>
                <w:rPr>
                  <w:rFonts w:ascii="Arial" w:hAnsi="Arial" w:cs="Arial"/>
                  <w:sz w:val="18"/>
                  <w:szCs w:val="18"/>
                </w:rPr>
                <w:t>3.63%</w:t>
              </w:r>
            </w:ins>
          </w:p>
        </w:tc>
        <w:tc>
          <w:tcPr>
            <w:tcW w:w="927" w:type="dxa"/>
          </w:tcPr>
          <w:p w14:paraId="31802475" w14:textId="77777777"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6.86%</w:t>
              </w:r>
            </w:ins>
          </w:p>
        </w:tc>
        <w:tc>
          <w:tcPr>
            <w:tcW w:w="927" w:type="dxa"/>
          </w:tcPr>
          <w:p w14:paraId="31802476" w14:textId="77777777"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 </w:t>
              </w:r>
            </w:ins>
          </w:p>
        </w:tc>
        <w:tc>
          <w:tcPr>
            <w:tcW w:w="927" w:type="dxa"/>
          </w:tcPr>
          <w:p w14:paraId="31802477" w14:textId="77777777"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14:paraId="31802478" w14:textId="77777777"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773" w:type="dxa"/>
          </w:tcPr>
          <w:p w14:paraId="31802479" w14:textId="77777777"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810" w:type="dxa"/>
          </w:tcPr>
          <w:p w14:paraId="3180247A" w14:textId="77777777"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3.72%</w:t>
              </w:r>
            </w:ins>
          </w:p>
        </w:tc>
        <w:tc>
          <w:tcPr>
            <w:tcW w:w="900" w:type="dxa"/>
          </w:tcPr>
          <w:p w14:paraId="3180247B" w14:textId="77777777"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7.39%</w:t>
              </w:r>
            </w:ins>
          </w:p>
        </w:tc>
        <w:tc>
          <w:tcPr>
            <w:tcW w:w="900" w:type="dxa"/>
            <w:vAlign w:val="center"/>
          </w:tcPr>
          <w:p w14:paraId="3180247C" w14:textId="77777777" w:rsidR="00D61C1C" w:rsidRDefault="002A2490">
            <w:pPr>
              <w:jc w:val="center"/>
              <w:rPr>
                <w:rFonts w:ascii="Arial" w:hAnsi="Arial" w:cs="Arial"/>
                <w:sz w:val="18"/>
                <w:szCs w:val="18"/>
              </w:rPr>
            </w:pPr>
            <w:ins w:id="412" w:author="Hong He" w:date="2020-10-27T20:36:00Z">
              <w:r>
                <w:rPr>
                  <w:rFonts w:ascii="Arial" w:hAnsi="Arial" w:cs="Arial"/>
                  <w:sz w:val="18"/>
                  <w:szCs w:val="18"/>
                </w:rPr>
                <w:t>S1</w:t>
              </w:r>
            </w:ins>
          </w:p>
        </w:tc>
        <w:tc>
          <w:tcPr>
            <w:tcW w:w="1117" w:type="dxa"/>
          </w:tcPr>
          <w:p w14:paraId="3180247D" w14:textId="77777777" w:rsidR="00D61C1C" w:rsidRDefault="002A2490">
            <w:pPr>
              <w:jc w:val="center"/>
              <w:rPr>
                <w:rFonts w:ascii="Arial" w:hAnsi="Arial" w:cs="Arial"/>
                <w:sz w:val="18"/>
                <w:szCs w:val="18"/>
              </w:rPr>
            </w:pPr>
            <w:ins w:id="413" w:author="Hong He" w:date="2020-10-27T20:36:00Z">
              <w:r>
                <w:rPr>
                  <w:rFonts w:ascii="Arial" w:hAnsi="Arial" w:cs="Arial"/>
                  <w:sz w:val="18"/>
                  <w:szCs w:val="18"/>
                </w:rPr>
                <w:t>Note 2, Note 8</w:t>
              </w:r>
            </w:ins>
          </w:p>
        </w:tc>
      </w:tr>
      <w:tr w:rsidR="00D61C1C" w14:paraId="3180248A" w14:textId="77777777">
        <w:trPr>
          <w:trHeight w:val="206"/>
        </w:trPr>
        <w:tc>
          <w:tcPr>
            <w:tcW w:w="1157" w:type="dxa"/>
            <w:vMerge/>
            <w:vAlign w:val="center"/>
          </w:tcPr>
          <w:p w14:paraId="3180247F" w14:textId="77777777" w:rsidR="00D61C1C" w:rsidRDefault="00D61C1C">
            <w:pPr>
              <w:tabs>
                <w:tab w:val="left" w:pos="384"/>
              </w:tabs>
              <w:jc w:val="center"/>
              <w:rPr>
                <w:rFonts w:ascii="Arial" w:hAnsi="Arial" w:cs="Arial"/>
                <w:sz w:val="18"/>
                <w:szCs w:val="18"/>
              </w:rPr>
            </w:pPr>
          </w:p>
        </w:tc>
        <w:tc>
          <w:tcPr>
            <w:tcW w:w="927" w:type="dxa"/>
          </w:tcPr>
          <w:p w14:paraId="31802480" w14:textId="77777777" w:rsidR="00D61C1C" w:rsidRDefault="002A2490">
            <w:pPr>
              <w:jc w:val="center"/>
              <w:rPr>
                <w:rFonts w:ascii="Arial" w:hAnsi="Arial" w:cs="Arial"/>
                <w:color w:val="000000"/>
                <w:sz w:val="18"/>
                <w:szCs w:val="18"/>
              </w:rPr>
            </w:pPr>
            <w:ins w:id="414" w:author="Hong He" w:date="2020-10-27T20:36:00Z">
              <w:r>
                <w:rPr>
                  <w:rFonts w:ascii="Arial" w:hAnsi="Arial" w:cs="Arial"/>
                  <w:sz w:val="18"/>
                  <w:szCs w:val="18"/>
                </w:rPr>
                <w:t>1.96%</w:t>
              </w:r>
            </w:ins>
          </w:p>
        </w:tc>
        <w:tc>
          <w:tcPr>
            <w:tcW w:w="927" w:type="dxa"/>
          </w:tcPr>
          <w:p w14:paraId="31802481" w14:textId="77777777"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3.91%</w:t>
              </w:r>
            </w:ins>
          </w:p>
        </w:tc>
        <w:tc>
          <w:tcPr>
            <w:tcW w:w="927" w:type="dxa"/>
          </w:tcPr>
          <w:p w14:paraId="31802482" w14:textId="77777777"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 </w:t>
              </w:r>
            </w:ins>
          </w:p>
        </w:tc>
        <w:tc>
          <w:tcPr>
            <w:tcW w:w="927" w:type="dxa"/>
          </w:tcPr>
          <w:p w14:paraId="31802483" w14:textId="77777777"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14:paraId="31802484" w14:textId="77777777"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773" w:type="dxa"/>
          </w:tcPr>
          <w:p w14:paraId="31802485" w14:textId="77777777"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810" w:type="dxa"/>
          </w:tcPr>
          <w:p w14:paraId="31802486" w14:textId="77777777"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1.97%</w:t>
              </w:r>
            </w:ins>
          </w:p>
        </w:tc>
        <w:tc>
          <w:tcPr>
            <w:tcW w:w="900" w:type="dxa"/>
          </w:tcPr>
          <w:p w14:paraId="31802487" w14:textId="77777777"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3.95%</w:t>
              </w:r>
            </w:ins>
          </w:p>
        </w:tc>
        <w:tc>
          <w:tcPr>
            <w:tcW w:w="900" w:type="dxa"/>
            <w:vAlign w:val="center"/>
          </w:tcPr>
          <w:p w14:paraId="31802488" w14:textId="77777777" w:rsidR="00D61C1C" w:rsidRDefault="002A2490">
            <w:pPr>
              <w:jc w:val="center"/>
              <w:rPr>
                <w:rFonts w:ascii="Arial" w:hAnsi="Arial" w:cs="Arial"/>
                <w:sz w:val="18"/>
                <w:szCs w:val="18"/>
              </w:rPr>
            </w:pPr>
            <w:ins w:id="422" w:author="Hong He" w:date="2020-10-27T20:36:00Z">
              <w:r>
                <w:rPr>
                  <w:rFonts w:ascii="Arial" w:hAnsi="Arial" w:cs="Arial"/>
                  <w:sz w:val="18"/>
                  <w:szCs w:val="18"/>
                </w:rPr>
                <w:t>S1</w:t>
              </w:r>
            </w:ins>
          </w:p>
        </w:tc>
        <w:tc>
          <w:tcPr>
            <w:tcW w:w="1117" w:type="dxa"/>
          </w:tcPr>
          <w:p w14:paraId="31802489" w14:textId="77777777" w:rsidR="00D61C1C" w:rsidRDefault="002A2490">
            <w:pPr>
              <w:jc w:val="center"/>
              <w:rPr>
                <w:rFonts w:ascii="Arial" w:hAnsi="Arial" w:cs="Arial"/>
                <w:sz w:val="18"/>
                <w:szCs w:val="18"/>
              </w:rPr>
            </w:pPr>
            <w:ins w:id="423" w:author="Hong He" w:date="2020-10-27T20:36:00Z">
              <w:r>
                <w:rPr>
                  <w:rFonts w:ascii="Arial" w:hAnsi="Arial" w:cs="Arial"/>
                  <w:sz w:val="18"/>
                  <w:szCs w:val="18"/>
                </w:rPr>
                <w:t>Note 2, Note 9</w:t>
              </w:r>
            </w:ins>
          </w:p>
        </w:tc>
      </w:tr>
      <w:tr w:rsidR="00D61C1C" w14:paraId="31802494" w14:textId="77777777">
        <w:trPr>
          <w:trHeight w:val="1003"/>
        </w:trPr>
        <w:tc>
          <w:tcPr>
            <w:tcW w:w="10292" w:type="dxa"/>
            <w:gridSpan w:val="11"/>
          </w:tcPr>
          <w:p w14:paraId="3180248B"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48C"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48D"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48E" w14:textId="77777777" w:rsidR="00D61C1C" w:rsidRDefault="002A2490">
            <w:pPr>
              <w:rPr>
                <w:rFonts w:ascii="Arial" w:hAnsi="Arial" w:cs="Arial"/>
                <w:sz w:val="18"/>
                <w:szCs w:val="18"/>
              </w:rPr>
            </w:pPr>
            <w:r>
              <w:rPr>
                <w:rFonts w:ascii="Arial" w:hAnsi="Arial" w:cs="Arial"/>
                <w:sz w:val="18"/>
                <w:szCs w:val="18"/>
              </w:rPr>
              <w:t>Note 5: DL (50%) + UL (50%)</w:t>
            </w:r>
          </w:p>
          <w:p w14:paraId="3180248F" w14:textId="77777777" w:rsidR="00D61C1C" w:rsidRDefault="002A2490">
            <w:pPr>
              <w:rPr>
                <w:rFonts w:ascii="Arial" w:hAnsi="Arial" w:cs="Arial"/>
                <w:sz w:val="18"/>
                <w:szCs w:val="18"/>
              </w:rPr>
            </w:pPr>
            <w:r>
              <w:rPr>
                <w:rFonts w:ascii="Arial" w:hAnsi="Arial" w:cs="Arial"/>
                <w:sz w:val="18"/>
                <w:szCs w:val="18"/>
              </w:rPr>
              <w:t>Note 6: DL-only</w:t>
            </w:r>
          </w:p>
          <w:p w14:paraId="31802490" w14:textId="77777777" w:rsidR="00D61C1C" w:rsidRDefault="002A2490">
            <w:pPr>
              <w:rPr>
                <w:rFonts w:ascii="Arial" w:hAnsi="Arial" w:cs="Arial"/>
                <w:sz w:val="18"/>
                <w:szCs w:val="18"/>
              </w:rPr>
            </w:pPr>
            <w:r>
              <w:rPr>
                <w:rFonts w:ascii="Arial" w:hAnsi="Arial" w:cs="Arial"/>
                <w:sz w:val="18"/>
                <w:szCs w:val="18"/>
              </w:rPr>
              <w:t>Note 7: TDD: DDDSUDDDSU</w:t>
            </w:r>
          </w:p>
          <w:p w14:paraId="31802491" w14:textId="77777777" w:rsidR="00D61C1C" w:rsidRDefault="002A2490">
            <w:pPr>
              <w:rPr>
                <w:ins w:id="424" w:author="Hong He" w:date="2020-10-27T20:35:00Z"/>
                <w:rFonts w:ascii="Arial" w:hAnsi="Arial" w:cs="Arial"/>
                <w:sz w:val="18"/>
                <w:szCs w:val="18"/>
              </w:rPr>
            </w:pPr>
            <w:ins w:id="425" w:author="Hong He" w:date="2020-10-27T20:35:00Z">
              <w:r>
                <w:rPr>
                  <w:rFonts w:ascii="Arial" w:hAnsi="Arial" w:cs="Arial"/>
                  <w:sz w:val="18"/>
                  <w:szCs w:val="18"/>
                </w:rPr>
                <w:t>Note 8: Baseline: static cross-slot scheduling (FR1: k0=2) + PDCCH monitoring periodicity of 1 slot</w:t>
              </w:r>
            </w:ins>
          </w:p>
          <w:p w14:paraId="31802492" w14:textId="77777777" w:rsidR="00D61C1C" w:rsidRDefault="002A2490">
            <w:pPr>
              <w:rPr>
                <w:ins w:id="426" w:author="Hong He" w:date="2020-10-27T20:35:00Z"/>
                <w:rFonts w:ascii="Arial" w:hAnsi="Arial" w:cs="Arial"/>
                <w:sz w:val="18"/>
                <w:szCs w:val="18"/>
              </w:rPr>
            </w:pPr>
            <w:ins w:id="427" w:author="Hong He" w:date="2020-10-27T20:35:00Z">
              <w:r>
                <w:rPr>
                  <w:rFonts w:ascii="Arial" w:hAnsi="Arial" w:cs="Arial"/>
                  <w:sz w:val="18"/>
                  <w:szCs w:val="18"/>
                </w:rPr>
                <w:t>Note 9: Baseline: static cross-slot scheduling (FR1: k0=2) + PDCCH monitoring periodicity of 4 slots</w:t>
              </w:r>
            </w:ins>
          </w:p>
          <w:p w14:paraId="31802493" w14:textId="77777777" w:rsidR="00D61C1C" w:rsidRDefault="00D61C1C">
            <w:pPr>
              <w:rPr>
                <w:rFonts w:ascii="Arial" w:hAnsi="Arial" w:cs="Arial"/>
                <w:sz w:val="18"/>
                <w:szCs w:val="18"/>
              </w:rPr>
            </w:pPr>
          </w:p>
        </w:tc>
      </w:tr>
    </w:tbl>
    <w:p w14:paraId="31802495" w14:textId="77777777" w:rsidR="00D61C1C" w:rsidRDefault="00D61C1C"/>
    <w:p w14:paraId="31802496" w14:textId="77777777" w:rsidR="00D61C1C" w:rsidRDefault="00D61C1C"/>
    <w:p w14:paraId="31802497" w14:textId="77777777" w:rsidR="00D61C1C" w:rsidRDefault="00D61C1C">
      <w:pPr>
        <w:rPr>
          <w:sz w:val="20"/>
          <w:szCs w:val="20"/>
        </w:rPr>
      </w:pPr>
    </w:p>
    <w:p w14:paraId="31802498"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14:paraId="31802499" w14:textId="77777777" w:rsidR="00D61C1C" w:rsidRDefault="002A2490">
      <w:pPr>
        <w:pStyle w:val="afb"/>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14:paraId="3180249D" w14:textId="77777777">
        <w:trPr>
          <w:trHeight w:val="221"/>
        </w:trPr>
        <w:tc>
          <w:tcPr>
            <w:tcW w:w="1254" w:type="dxa"/>
            <w:shd w:val="clear" w:color="auto" w:fill="D9D9D9"/>
            <w:tcMar>
              <w:top w:w="0" w:type="dxa"/>
              <w:left w:w="108" w:type="dxa"/>
              <w:bottom w:w="0" w:type="dxa"/>
              <w:right w:w="108" w:type="dxa"/>
            </w:tcMar>
          </w:tcPr>
          <w:p w14:paraId="3180249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14:paraId="3180249B"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14:paraId="3180249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4A1" w14:textId="77777777">
        <w:trPr>
          <w:trHeight w:val="221"/>
        </w:trPr>
        <w:tc>
          <w:tcPr>
            <w:tcW w:w="1254" w:type="dxa"/>
            <w:tcMar>
              <w:top w:w="0" w:type="dxa"/>
              <w:left w:w="108" w:type="dxa"/>
              <w:bottom w:w="0" w:type="dxa"/>
              <w:right w:w="108" w:type="dxa"/>
            </w:tcMar>
          </w:tcPr>
          <w:p w14:paraId="3180249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14:paraId="3180249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0" w14:textId="77777777" w:rsidR="00D61C1C" w:rsidRDefault="00D61C1C">
            <w:pPr>
              <w:rPr>
                <w:rFonts w:ascii="Arial" w:hAnsi="Arial" w:cs="Arial"/>
                <w:sz w:val="20"/>
                <w:szCs w:val="20"/>
                <w:lang w:eastAsia="sv-SE"/>
              </w:rPr>
            </w:pPr>
          </w:p>
        </w:tc>
      </w:tr>
      <w:tr w:rsidR="00F764D4" w14:paraId="318024A5" w14:textId="77777777">
        <w:trPr>
          <w:trHeight w:val="221"/>
        </w:trPr>
        <w:tc>
          <w:tcPr>
            <w:tcW w:w="1254" w:type="dxa"/>
            <w:tcMar>
              <w:top w:w="0" w:type="dxa"/>
              <w:left w:w="108" w:type="dxa"/>
              <w:bottom w:w="0" w:type="dxa"/>
              <w:right w:w="108" w:type="dxa"/>
            </w:tcMar>
          </w:tcPr>
          <w:p w14:paraId="318024A2"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LG</w:t>
            </w:r>
          </w:p>
        </w:tc>
        <w:tc>
          <w:tcPr>
            <w:tcW w:w="901" w:type="dxa"/>
          </w:tcPr>
          <w:p w14:paraId="318024A3"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14:paraId="318024A4"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w:t>
            </w:r>
            <w:r w:rsidRPr="0006287A">
              <w:rPr>
                <w:rFonts w:ascii="Arial" w:eastAsia="Malgun Gothic"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Malgun Gothic" w:hAnsi="Arial" w:cs="Arial"/>
                <w:color w:val="FF0000"/>
                <w:sz w:val="20"/>
                <w:szCs w:val="20"/>
                <w:lang w:eastAsia="ko-KR"/>
              </w:rPr>
              <w:t>, the results for Schemes 2/3 may need to be removed.</w:t>
            </w:r>
          </w:p>
        </w:tc>
      </w:tr>
      <w:tr w:rsidR="00F764D4" w14:paraId="318024AA" w14:textId="77777777">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6"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 xml:space="preserve">uawei, </w:t>
            </w:r>
            <w:proofErr w:type="spellStart"/>
            <w:r>
              <w:rPr>
                <w:rFonts w:ascii="Arial" w:eastAsia="Malgun Gothic" w:hAnsi="Arial" w:cs="Arial"/>
                <w:sz w:val="20"/>
                <w:szCs w:val="20"/>
                <w:lang w:eastAsia="ko-KR"/>
              </w:rPr>
              <w:t>HiSilicon</w:t>
            </w:r>
            <w:proofErr w:type="spellEnd"/>
          </w:p>
        </w:tc>
        <w:tc>
          <w:tcPr>
            <w:tcW w:w="901" w:type="dxa"/>
            <w:tcBorders>
              <w:top w:val="single" w:sz="4" w:space="0" w:color="auto"/>
              <w:left w:val="single" w:sz="4" w:space="0" w:color="auto"/>
              <w:bottom w:val="single" w:sz="4" w:space="0" w:color="auto"/>
              <w:right w:val="single" w:sz="4" w:space="0" w:color="auto"/>
            </w:tcBorders>
          </w:tcPr>
          <w:p w14:paraId="318024A7" w14:textId="77777777" w:rsidR="00F764D4" w:rsidRDefault="00F764D4" w:rsidP="00F764D4">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8" w14:textId="77777777" w:rsidR="00F764D4" w:rsidRDefault="00F764D4" w:rsidP="00F764D4">
            <w:pPr>
              <w:pStyle w:val="afb"/>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 xml:space="preserve">We are confused by noting the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318024A9" w14:textId="77777777" w:rsidR="00F764D4" w:rsidRDefault="00F764D4" w:rsidP="00F764D4">
            <w:pPr>
              <w:pStyle w:val="afb"/>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764D4" w14:paraId="318024AE" w14:textId="77777777">
        <w:trPr>
          <w:trHeight w:val="221"/>
        </w:trPr>
        <w:tc>
          <w:tcPr>
            <w:tcW w:w="1254" w:type="dxa"/>
            <w:tcMar>
              <w:top w:w="0" w:type="dxa"/>
              <w:left w:w="108" w:type="dxa"/>
              <w:bottom w:w="0" w:type="dxa"/>
              <w:right w:w="108" w:type="dxa"/>
            </w:tcMar>
          </w:tcPr>
          <w:p w14:paraId="318024AB" w14:textId="77777777" w:rsidR="00F764D4" w:rsidRDefault="00F764D4" w:rsidP="00F764D4">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901" w:type="dxa"/>
          </w:tcPr>
          <w:p w14:paraId="318024AC"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D" w14:textId="77777777" w:rsidR="00F764D4" w:rsidRDefault="00F764D4" w:rsidP="00F764D4">
            <w:pPr>
              <w:rPr>
                <w:rFonts w:ascii="Arial" w:eastAsia="Malgun Gothic" w:hAnsi="Arial" w:cs="Arial"/>
                <w:sz w:val="20"/>
                <w:szCs w:val="20"/>
                <w:lang w:eastAsia="ko-KR"/>
              </w:rPr>
            </w:pPr>
          </w:p>
        </w:tc>
      </w:tr>
      <w:tr w:rsidR="00F764D4" w14:paraId="318024B2" w14:textId="77777777">
        <w:trPr>
          <w:trHeight w:val="454"/>
        </w:trPr>
        <w:tc>
          <w:tcPr>
            <w:tcW w:w="1254" w:type="dxa"/>
            <w:tcMar>
              <w:top w:w="0" w:type="dxa"/>
              <w:left w:w="108" w:type="dxa"/>
              <w:bottom w:w="0" w:type="dxa"/>
              <w:right w:w="108" w:type="dxa"/>
            </w:tcMar>
          </w:tcPr>
          <w:p w14:paraId="318024AF"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14:paraId="318024B0" w14:textId="77777777"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14:paraId="318024B1"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764D4" w14:paraId="318024B6" w14:textId="77777777">
        <w:trPr>
          <w:trHeight w:val="221"/>
        </w:trPr>
        <w:tc>
          <w:tcPr>
            <w:tcW w:w="1254" w:type="dxa"/>
            <w:tcMar>
              <w:top w:w="0" w:type="dxa"/>
              <w:left w:w="108" w:type="dxa"/>
              <w:bottom w:w="0" w:type="dxa"/>
              <w:right w:w="108" w:type="dxa"/>
            </w:tcMar>
          </w:tcPr>
          <w:p w14:paraId="318024B3"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901" w:type="dxa"/>
          </w:tcPr>
          <w:p w14:paraId="318024B4"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B5" w14:textId="77777777" w:rsidR="00F764D4" w:rsidRDefault="00F764D4" w:rsidP="00F764D4">
            <w:pPr>
              <w:rPr>
                <w:rFonts w:ascii="Arial" w:eastAsia="Malgun Gothic" w:hAnsi="Arial" w:cs="Arial"/>
                <w:sz w:val="20"/>
                <w:szCs w:val="20"/>
                <w:lang w:eastAsia="ko-KR"/>
              </w:rPr>
            </w:pPr>
          </w:p>
        </w:tc>
      </w:tr>
      <w:tr w:rsidR="00F764D4" w14:paraId="318024F2" w14:textId="77777777">
        <w:trPr>
          <w:trHeight w:val="3088"/>
        </w:trPr>
        <w:tc>
          <w:tcPr>
            <w:tcW w:w="1254" w:type="dxa"/>
            <w:tcMar>
              <w:top w:w="0" w:type="dxa"/>
              <w:left w:w="108" w:type="dxa"/>
              <w:bottom w:w="0" w:type="dxa"/>
              <w:right w:w="108" w:type="dxa"/>
            </w:tcMar>
          </w:tcPr>
          <w:p w14:paraId="318024B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14:paraId="318024B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B9" w14:textId="77777777" w:rsidR="00F764D4" w:rsidRDefault="00F764D4" w:rsidP="00F764D4">
            <w:pPr>
              <w:rPr>
                <w:rFonts w:ascii="Arial" w:hAnsi="Arial" w:cs="Arial"/>
                <w:sz w:val="20"/>
                <w:szCs w:val="20"/>
                <w:lang w:eastAsia="sv-SE"/>
              </w:rPr>
            </w:pPr>
          </w:p>
          <w:p w14:paraId="318024BA" w14:textId="77777777"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318024BB" w14:textId="77777777" w:rsidR="00F764D4" w:rsidRDefault="00F764D4" w:rsidP="00F764D4">
            <w:pPr>
              <w:rPr>
                <w:rFonts w:ascii="Arial" w:hAnsi="Arial" w:cs="Arial"/>
                <w:sz w:val="20"/>
                <w:szCs w:val="20"/>
                <w:lang w:eastAsia="sv-SE"/>
              </w:rPr>
            </w:pPr>
          </w:p>
          <w:p w14:paraId="318024BC" w14:textId="77777777"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14:paraId="318024BD" w14:textId="77777777" w:rsidR="00F764D4" w:rsidRDefault="00F764D4" w:rsidP="00F764D4">
            <w:pPr>
              <w:rPr>
                <w:rFonts w:ascii="Arial" w:eastAsiaTheme="minorEastAsia" w:hAnsi="Arial" w:cs="Arial"/>
                <w:sz w:val="16"/>
                <w:szCs w:val="16"/>
              </w:rPr>
            </w:pPr>
          </w:p>
          <w:tbl>
            <w:tblPr>
              <w:tblStyle w:val="af3"/>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14:paraId="318024C9" w14:textId="77777777">
              <w:trPr>
                <w:trHeight w:val="288"/>
              </w:trPr>
              <w:tc>
                <w:tcPr>
                  <w:tcW w:w="846" w:type="dxa"/>
                  <w:vMerge w:val="restart"/>
                </w:tcPr>
                <w:p w14:paraId="318024BE"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14:paraId="318024B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14:paraId="318024C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14:paraId="318024C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14:paraId="318024C2"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14:paraId="318024C3"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14:paraId="318024C4"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14:paraId="318024C5"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14:paraId="318024C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14:paraId="318024C7"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14:paraId="318024C8"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D5" w14:textId="77777777">
              <w:trPr>
                <w:trHeight w:val="288"/>
              </w:trPr>
              <w:tc>
                <w:tcPr>
                  <w:tcW w:w="846" w:type="dxa"/>
                  <w:vMerge/>
                </w:tcPr>
                <w:p w14:paraId="318024CA" w14:textId="77777777" w:rsidR="00F764D4" w:rsidRDefault="00F764D4" w:rsidP="00F764D4">
                  <w:pPr>
                    <w:tabs>
                      <w:tab w:val="left" w:pos="384"/>
                    </w:tabs>
                    <w:rPr>
                      <w:rFonts w:ascii="Arial" w:hAnsi="Arial" w:cs="Arial"/>
                      <w:sz w:val="13"/>
                      <w:szCs w:val="13"/>
                    </w:rPr>
                  </w:pPr>
                </w:p>
              </w:tc>
              <w:tc>
                <w:tcPr>
                  <w:tcW w:w="630" w:type="dxa"/>
                </w:tcPr>
                <w:p w14:paraId="318024CB" w14:textId="77777777"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14:paraId="318024CC" w14:textId="77777777"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14:paraId="318024CD" w14:textId="77777777"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14:paraId="318024CE" w14:textId="77777777"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14:paraId="318024CF" w14:textId="77777777"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14:paraId="318024D0" w14:textId="77777777"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14:paraId="318024D1" w14:textId="77777777"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14:paraId="318024D2" w14:textId="77777777"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14:paraId="318024D3"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14:paraId="318024D4"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D6" w14:textId="77777777" w:rsidR="00F764D4" w:rsidRDefault="00F764D4" w:rsidP="00F764D4">
            <w:pPr>
              <w:rPr>
                <w:rFonts w:ascii="Arial" w:eastAsiaTheme="minorEastAsia" w:hAnsi="Arial" w:cs="Arial"/>
                <w:sz w:val="13"/>
                <w:szCs w:val="13"/>
              </w:rPr>
            </w:pPr>
          </w:p>
          <w:p w14:paraId="318024D7" w14:textId="77777777" w:rsidR="00F764D4" w:rsidRDefault="00F764D4" w:rsidP="00F764D4">
            <w:pPr>
              <w:rPr>
                <w:rFonts w:ascii="Arial" w:eastAsiaTheme="minorEastAsia" w:hAnsi="Arial" w:cs="Arial"/>
                <w:sz w:val="13"/>
                <w:szCs w:val="13"/>
              </w:rPr>
            </w:pPr>
          </w:p>
          <w:p w14:paraId="318024D8" w14:textId="77777777"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af3"/>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14:paraId="318024E4" w14:textId="77777777">
              <w:trPr>
                <w:trHeight w:val="288"/>
              </w:trPr>
              <w:tc>
                <w:tcPr>
                  <w:tcW w:w="826" w:type="dxa"/>
                  <w:vMerge w:val="restart"/>
                </w:tcPr>
                <w:p w14:paraId="318024D9"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14:paraId="318024D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D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D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D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DE"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D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2"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14:paraId="318024E3"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F0" w14:textId="77777777">
              <w:trPr>
                <w:trHeight w:val="288"/>
              </w:trPr>
              <w:tc>
                <w:tcPr>
                  <w:tcW w:w="826" w:type="dxa"/>
                  <w:vMerge/>
                </w:tcPr>
                <w:p w14:paraId="318024E5" w14:textId="77777777" w:rsidR="00F764D4" w:rsidRDefault="00F764D4" w:rsidP="00F764D4">
                  <w:pPr>
                    <w:tabs>
                      <w:tab w:val="left" w:pos="384"/>
                    </w:tabs>
                    <w:rPr>
                      <w:rFonts w:ascii="Arial" w:hAnsi="Arial" w:cs="Arial"/>
                      <w:sz w:val="13"/>
                      <w:szCs w:val="13"/>
                    </w:rPr>
                  </w:pPr>
                </w:p>
              </w:tc>
              <w:tc>
                <w:tcPr>
                  <w:tcW w:w="667" w:type="dxa"/>
                  <w:vAlign w:val="center"/>
                </w:tcPr>
                <w:p w14:paraId="318024E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E7"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E8"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E9"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E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E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E"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14:paraId="318024EF"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F1" w14:textId="77777777" w:rsidR="00F764D4" w:rsidRDefault="00F764D4" w:rsidP="00F764D4">
            <w:pPr>
              <w:rPr>
                <w:rFonts w:ascii="Arial" w:eastAsia="Malgun Gothic" w:hAnsi="Arial" w:cs="Arial"/>
                <w:sz w:val="20"/>
                <w:szCs w:val="20"/>
                <w:lang w:eastAsia="ko-KR"/>
              </w:rPr>
            </w:pPr>
          </w:p>
        </w:tc>
      </w:tr>
      <w:tr w:rsidR="00F764D4" w14:paraId="318024F6" w14:textId="77777777">
        <w:trPr>
          <w:trHeight w:val="221"/>
        </w:trPr>
        <w:tc>
          <w:tcPr>
            <w:tcW w:w="1254" w:type="dxa"/>
            <w:tcMar>
              <w:top w:w="0" w:type="dxa"/>
              <w:left w:w="108" w:type="dxa"/>
              <w:bottom w:w="0" w:type="dxa"/>
              <w:right w:w="108" w:type="dxa"/>
            </w:tcMar>
          </w:tcPr>
          <w:p w14:paraId="318024F3"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14:paraId="318024F4"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F5" w14:textId="77777777" w:rsidR="00F764D4" w:rsidRDefault="00F764D4" w:rsidP="00F764D4">
            <w:pPr>
              <w:rPr>
                <w:rFonts w:ascii="Arial" w:hAnsi="Arial" w:cs="Arial"/>
                <w:sz w:val="20"/>
                <w:szCs w:val="20"/>
                <w:lang w:eastAsia="sv-SE"/>
              </w:rPr>
            </w:pPr>
          </w:p>
        </w:tc>
      </w:tr>
      <w:tr w:rsidR="00F764D4" w14:paraId="318024FA" w14:textId="77777777">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14:paraId="318024F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9" w14:textId="77777777" w:rsidR="00F764D4" w:rsidRDefault="00F764D4" w:rsidP="00F764D4">
            <w:pPr>
              <w:rPr>
                <w:rFonts w:ascii="Arial" w:hAnsi="Arial" w:cs="Arial"/>
                <w:sz w:val="20"/>
                <w:szCs w:val="20"/>
                <w:lang w:eastAsia="sv-SE"/>
              </w:rPr>
            </w:pPr>
          </w:p>
        </w:tc>
      </w:tr>
      <w:tr w:rsidR="00F764D4" w14:paraId="31802501" w14:textId="77777777">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B"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901" w:type="dxa"/>
            <w:tcBorders>
              <w:top w:val="single" w:sz="4" w:space="0" w:color="auto"/>
              <w:left w:val="single" w:sz="4" w:space="0" w:color="auto"/>
              <w:bottom w:val="single" w:sz="4" w:space="0" w:color="auto"/>
              <w:right w:val="single" w:sz="4" w:space="0" w:color="auto"/>
            </w:tcBorders>
          </w:tcPr>
          <w:p w14:paraId="318024FC"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D" w14:textId="77777777" w:rsidR="00F764D4" w:rsidRDefault="00F764D4" w:rsidP="00F764D4">
            <w:pPr>
              <w:pStyle w:val="afb"/>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318024FE" w14:textId="77777777" w:rsidR="00F764D4" w:rsidRDefault="00F764D4" w:rsidP="00F764D4">
            <w:pPr>
              <w:pStyle w:val="afb"/>
              <w:numPr>
                <w:ilvl w:val="0"/>
                <w:numId w:val="15"/>
              </w:numPr>
              <w:rPr>
                <w:rFonts w:ascii="Arial" w:eastAsiaTheme="minorEastAsia" w:hAnsi="Arial" w:cs="Arial"/>
                <w:sz w:val="20"/>
                <w:szCs w:val="20"/>
              </w:rPr>
            </w:pPr>
            <w:r>
              <w:rPr>
                <w:rFonts w:ascii="Arial" w:eastAsiaTheme="minorEastAsia" w:hAnsi="Arial" w:cs="Arial"/>
                <w:sz w:val="20"/>
                <w:szCs w:val="20"/>
              </w:rPr>
              <w:t xml:space="preserve">Scheme#3 should be removed. This schemes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not supported in NR, so can’t be considered as baseline, and it is not in the SI scope.</w:t>
            </w:r>
          </w:p>
          <w:p w14:paraId="318024FF" w14:textId="77777777" w:rsidR="00F764D4" w:rsidRDefault="00F764D4" w:rsidP="00F764D4">
            <w:pPr>
              <w:pStyle w:val="afb"/>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14:paraId="31802500" w14:textId="77777777" w:rsidR="00F764D4" w:rsidRDefault="00F764D4" w:rsidP="00F764D4">
            <w:pPr>
              <w:rPr>
                <w:rFonts w:ascii="Arial" w:hAnsi="Arial" w:cs="Arial"/>
                <w:sz w:val="20"/>
                <w:szCs w:val="20"/>
                <w:lang w:eastAsia="sv-SE"/>
              </w:rPr>
            </w:pPr>
          </w:p>
        </w:tc>
      </w:tr>
      <w:tr w:rsidR="00F764D4" w14:paraId="31802505"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2"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3"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4" w14:textId="77777777" w:rsidR="00F764D4" w:rsidRDefault="00F764D4" w:rsidP="00F764D4">
            <w:pPr>
              <w:pStyle w:val="afb"/>
              <w:ind w:left="360"/>
              <w:rPr>
                <w:rFonts w:ascii="Arial" w:eastAsiaTheme="minorEastAsia" w:hAnsi="Arial" w:cs="Arial"/>
                <w:sz w:val="20"/>
                <w:szCs w:val="20"/>
              </w:rPr>
            </w:pPr>
          </w:p>
        </w:tc>
      </w:tr>
      <w:tr w:rsidR="00F764D4" w14:paraId="3180250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6"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7"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8" w14:textId="77777777" w:rsidR="00F764D4" w:rsidRDefault="00F764D4" w:rsidP="00F764D4">
            <w:pPr>
              <w:pStyle w:val="afb"/>
              <w:ind w:left="360"/>
              <w:rPr>
                <w:rFonts w:ascii="Arial" w:eastAsiaTheme="minorEastAsia" w:hAnsi="Arial" w:cs="Arial"/>
                <w:sz w:val="20"/>
                <w:szCs w:val="20"/>
              </w:rPr>
            </w:pPr>
          </w:p>
        </w:tc>
      </w:tr>
      <w:tr w:rsidR="00F764D4" w14:paraId="3180250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A"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B" w14:textId="77777777" w:rsidR="00F764D4" w:rsidRDefault="00F764D4" w:rsidP="00F764D4">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C" w14:textId="77777777" w:rsidR="00F764D4" w:rsidRDefault="00F764D4" w:rsidP="00F764D4">
            <w:pPr>
              <w:pStyle w:val="afb"/>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14:paraId="31802511"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E" w14:textId="77777777"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14:paraId="3180250F" w14:textId="77777777"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0" w14:textId="77777777" w:rsidR="00F764D4" w:rsidRDefault="00F764D4" w:rsidP="00F764D4">
            <w:pPr>
              <w:pStyle w:val="afb"/>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14:paraId="31802515"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2" w14:textId="77777777"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14:paraId="31802513" w14:textId="77777777"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4" w14:textId="77777777" w:rsidR="00F764D4" w:rsidRDefault="00F764D4" w:rsidP="00F764D4">
            <w:pPr>
              <w:pStyle w:val="afb"/>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764D4" w14:paraId="3180251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6"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14:paraId="31802517"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8" w14:textId="77777777" w:rsidR="00F764D4" w:rsidRDefault="00F764D4" w:rsidP="00F764D4">
            <w:pPr>
              <w:pStyle w:val="afb"/>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14:paraId="3180251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A"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14:paraId="3180251B"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C" w14:textId="77777777" w:rsidR="00F764D4" w:rsidRDefault="00F764D4" w:rsidP="00F764D4">
            <w:pPr>
              <w:pStyle w:val="afb"/>
              <w:ind w:left="360"/>
              <w:rPr>
                <w:rFonts w:ascii="Arial" w:eastAsiaTheme="minorEastAsia" w:hAnsi="Arial" w:cs="Arial"/>
                <w:sz w:val="20"/>
                <w:szCs w:val="20"/>
              </w:rPr>
            </w:pPr>
            <w:r>
              <w:rPr>
                <w:rFonts w:ascii="Arial" w:eastAsiaTheme="minorEastAsia" w:hAnsi="Arial" w:cs="Arial"/>
                <w:sz w:val="20"/>
                <w:szCs w:val="20"/>
              </w:rPr>
              <w:t>Only SI</w:t>
            </w:r>
          </w:p>
        </w:tc>
      </w:tr>
      <w:tr w:rsidR="00F764D4" w14:paraId="31802522"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E"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14:paraId="3180251F"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20" w14:textId="77777777" w:rsidR="00F764D4" w:rsidRDefault="00F764D4" w:rsidP="00F764D4">
            <w:pPr>
              <w:rPr>
                <w:rFonts w:ascii="Arial" w:eastAsia="宋体" w:hAnsi="Arial" w:cs="Arial"/>
                <w:sz w:val="20"/>
                <w:szCs w:val="20"/>
              </w:rPr>
            </w:pPr>
            <w:r>
              <w:rPr>
                <w:rFonts w:ascii="Arial" w:eastAsia="宋体"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14:paraId="31802521" w14:textId="77777777" w:rsidR="00F764D4" w:rsidRDefault="00F764D4" w:rsidP="00F764D4">
            <w:pPr>
              <w:rPr>
                <w:rFonts w:ascii="Arial" w:eastAsia="宋体" w:hAnsi="Arial" w:cs="Arial"/>
                <w:sz w:val="20"/>
                <w:szCs w:val="20"/>
              </w:rPr>
            </w:pPr>
          </w:p>
        </w:tc>
      </w:tr>
    </w:tbl>
    <w:p w14:paraId="31802523" w14:textId="77777777" w:rsidR="00D61C1C" w:rsidRDefault="00D61C1C">
      <w:pPr>
        <w:rPr>
          <w:sz w:val="20"/>
          <w:szCs w:val="20"/>
        </w:rPr>
      </w:pPr>
    </w:p>
    <w:p w14:paraId="31802524" w14:textId="77777777" w:rsidR="00D61C1C" w:rsidRDefault="00D61C1C">
      <w:pPr>
        <w:rPr>
          <w:sz w:val="20"/>
          <w:szCs w:val="20"/>
        </w:rPr>
      </w:pPr>
    </w:p>
    <w:p w14:paraId="31802525"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2526" w14:textId="77777777"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14:paraId="31802527" w14:textId="77777777"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14:paraId="31802528" w14:textId="77777777" w:rsidR="00D61C1C" w:rsidRDefault="00D61C1C">
      <w:pPr>
        <w:rPr>
          <w:rFonts w:ascii="Arial" w:hAnsi="Arial" w:cs="Arial"/>
        </w:rPr>
      </w:pPr>
    </w:p>
    <w:tbl>
      <w:tblPr>
        <w:tblStyle w:val="af3"/>
        <w:tblW w:w="0" w:type="auto"/>
        <w:tblLook w:val="04A0" w:firstRow="1" w:lastRow="0" w:firstColumn="1" w:lastColumn="0" w:noHBand="0" w:noVBand="1"/>
      </w:tblPr>
      <w:tblGrid>
        <w:gridCol w:w="1075"/>
        <w:gridCol w:w="2700"/>
        <w:gridCol w:w="3510"/>
        <w:gridCol w:w="2669"/>
      </w:tblGrid>
      <w:tr w:rsidR="00D61C1C" w14:paraId="3180252D" w14:textId="77777777">
        <w:tc>
          <w:tcPr>
            <w:tcW w:w="1075" w:type="dxa"/>
            <w:shd w:val="clear" w:color="auto" w:fill="73FB79"/>
          </w:tcPr>
          <w:p w14:paraId="31802529" w14:textId="77777777" w:rsidR="00D61C1C" w:rsidRDefault="00D61C1C">
            <w:pPr>
              <w:rPr>
                <w:rFonts w:ascii="Arial" w:hAnsi="Arial" w:cs="Arial"/>
                <w:sz w:val="20"/>
                <w:szCs w:val="20"/>
              </w:rPr>
            </w:pPr>
          </w:p>
        </w:tc>
        <w:tc>
          <w:tcPr>
            <w:tcW w:w="2700" w:type="dxa"/>
            <w:shd w:val="clear" w:color="auto" w:fill="73FB79"/>
          </w:tcPr>
          <w:p w14:paraId="3180252A" w14:textId="77777777"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14:paraId="3180252B" w14:textId="77777777"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14:paraId="3180252C" w14:textId="77777777" w:rsidR="00D61C1C" w:rsidRDefault="002A2490">
            <w:pPr>
              <w:rPr>
                <w:rFonts w:ascii="Arial" w:hAnsi="Arial" w:cs="Arial"/>
                <w:sz w:val="20"/>
                <w:szCs w:val="20"/>
              </w:rPr>
            </w:pPr>
            <w:r>
              <w:rPr>
                <w:rFonts w:ascii="Arial" w:hAnsi="Arial" w:cs="Arial"/>
                <w:sz w:val="20"/>
                <w:szCs w:val="20"/>
              </w:rPr>
              <w:t># of companies</w:t>
            </w:r>
          </w:p>
        </w:tc>
      </w:tr>
      <w:tr w:rsidR="00D61C1C" w14:paraId="31802532" w14:textId="77777777">
        <w:tc>
          <w:tcPr>
            <w:tcW w:w="1075" w:type="dxa"/>
          </w:tcPr>
          <w:p w14:paraId="3180252E" w14:textId="77777777" w:rsidR="00D61C1C" w:rsidRDefault="002A2490">
            <w:pPr>
              <w:rPr>
                <w:rFonts w:ascii="Arial" w:hAnsi="Arial" w:cs="Arial"/>
                <w:sz w:val="20"/>
                <w:szCs w:val="20"/>
              </w:rPr>
            </w:pPr>
            <w:r>
              <w:rPr>
                <w:rFonts w:ascii="Arial" w:hAnsi="Arial" w:cs="Arial"/>
                <w:sz w:val="20"/>
                <w:szCs w:val="20"/>
              </w:rPr>
              <w:t>Option 1</w:t>
            </w:r>
          </w:p>
        </w:tc>
        <w:tc>
          <w:tcPr>
            <w:tcW w:w="2700" w:type="dxa"/>
          </w:tcPr>
          <w:p w14:paraId="3180252F" w14:textId="77777777"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14:paraId="31802530" w14:textId="77777777" w:rsidR="00D61C1C" w:rsidRDefault="002A2490">
            <w:pPr>
              <w:pStyle w:val="af0"/>
            </w:pPr>
            <w:r>
              <w:rPr>
                <w:rFonts w:ascii="Arial" w:hAnsi="Arial" w:cs="Arial"/>
                <w:sz w:val="20"/>
                <w:szCs w:val="20"/>
              </w:rPr>
              <w:t xml:space="preserve">Huawei, </w:t>
            </w:r>
            <w:proofErr w:type="spellStart"/>
            <w:r>
              <w:rPr>
                <w:rFonts w:ascii="Arial" w:hAnsi="Arial" w:cs="Arial"/>
                <w:sz w:val="20"/>
                <w:szCs w:val="20"/>
              </w:rPr>
              <w:t>HiSilicon</w:t>
            </w:r>
            <w:proofErr w:type="spellEnd"/>
            <w:r>
              <w:rPr>
                <w:rFonts w:ascii="Arial" w:hAnsi="Arial" w:cs="Arial"/>
                <w:sz w:val="20"/>
                <w:szCs w:val="20"/>
              </w:rPr>
              <w:t xml:space="preserve">, </w:t>
            </w:r>
            <w:proofErr w:type="spellStart"/>
            <w:r>
              <w:rPr>
                <w:rFonts w:ascii="Arial" w:hAnsi="Arial" w:cs="Arial"/>
                <w:sz w:val="20"/>
                <w:szCs w:val="20"/>
              </w:rPr>
              <w:t>MediaTek</w:t>
            </w:r>
            <w:proofErr w:type="spellEnd"/>
            <w:r>
              <w:rPr>
                <w:rFonts w:ascii="Arial" w:hAnsi="Arial" w:cs="Arial"/>
                <w:sz w:val="20"/>
                <w:szCs w:val="20"/>
              </w:rPr>
              <w:t xml:space="preserve">, </w:t>
            </w:r>
            <w:r>
              <w:rPr>
                <w:rFonts w:ascii="ArialMT" w:hAnsi="ArialMT"/>
                <w:sz w:val="20"/>
                <w:szCs w:val="20"/>
              </w:rPr>
              <w:t xml:space="preserve">Ericsson, OPPO </w:t>
            </w:r>
          </w:p>
        </w:tc>
        <w:tc>
          <w:tcPr>
            <w:tcW w:w="2669" w:type="dxa"/>
          </w:tcPr>
          <w:p w14:paraId="31802531" w14:textId="77777777" w:rsidR="00D61C1C" w:rsidRDefault="002A2490">
            <w:pPr>
              <w:rPr>
                <w:rFonts w:ascii="Arial" w:hAnsi="Arial" w:cs="Arial"/>
                <w:sz w:val="20"/>
                <w:szCs w:val="20"/>
              </w:rPr>
            </w:pPr>
            <w:r>
              <w:rPr>
                <w:rFonts w:ascii="Arial" w:hAnsi="Arial" w:cs="Arial"/>
                <w:sz w:val="20"/>
                <w:szCs w:val="20"/>
              </w:rPr>
              <w:t>5</w:t>
            </w:r>
          </w:p>
        </w:tc>
      </w:tr>
      <w:tr w:rsidR="00F764D4" w14:paraId="31802537" w14:textId="77777777">
        <w:tc>
          <w:tcPr>
            <w:tcW w:w="1075" w:type="dxa"/>
          </w:tcPr>
          <w:p w14:paraId="31802533" w14:textId="77777777"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14:paraId="31802534" w14:textId="77777777"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14:paraId="31802535" w14:textId="77777777" w:rsidR="00F764D4" w:rsidRPr="006F2B88" w:rsidRDefault="00F764D4" w:rsidP="00F764D4">
            <w:pPr>
              <w:pStyle w:val="af0"/>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proofErr w:type="spellStart"/>
            <w:r>
              <w:rPr>
                <w:rFonts w:ascii="ArialMT" w:hAnsi="ArialMT"/>
                <w:sz w:val="20"/>
                <w:szCs w:val="20"/>
              </w:rPr>
              <w:t>Spreadtrum</w:t>
            </w:r>
            <w:proofErr w:type="spellEnd"/>
            <w:r>
              <w:rPr>
                <w:rFonts w:ascii="ArialMT" w:hAnsi="ArialMT"/>
                <w:sz w:val="20"/>
                <w:szCs w:val="20"/>
              </w:rPr>
              <w:t xml:space="preserve">, Sharp, Samsung, Nokia,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Intel</w:t>
            </w:r>
          </w:p>
        </w:tc>
        <w:tc>
          <w:tcPr>
            <w:tcW w:w="2669" w:type="dxa"/>
          </w:tcPr>
          <w:p w14:paraId="31802536" w14:textId="77777777"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14:paraId="3180253C" w14:textId="77777777">
        <w:tc>
          <w:tcPr>
            <w:tcW w:w="1075" w:type="dxa"/>
          </w:tcPr>
          <w:p w14:paraId="31802538" w14:textId="77777777"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14:paraId="31802539" w14:textId="77777777"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14:paraId="3180253A" w14:textId="77777777" w:rsidR="00F764D4" w:rsidRPr="006F2B88" w:rsidRDefault="00F764D4" w:rsidP="00F764D4">
            <w:pPr>
              <w:pStyle w:val="af0"/>
            </w:pPr>
            <w:r>
              <w:rPr>
                <w:rFonts w:ascii="ArialMT" w:hAnsi="ArialMT"/>
                <w:sz w:val="20"/>
                <w:szCs w:val="20"/>
              </w:rPr>
              <w:t xml:space="preserve">Panasonic, </w:t>
            </w:r>
            <w:proofErr w:type="spellStart"/>
            <w:r>
              <w:rPr>
                <w:rFonts w:ascii="ArialMT" w:hAnsi="ArialMT"/>
                <w:sz w:val="20"/>
                <w:szCs w:val="20"/>
              </w:rPr>
              <w:t>Futurewei</w:t>
            </w:r>
            <w:proofErr w:type="spellEnd"/>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14:paraId="3180253B" w14:textId="77777777"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14:paraId="3180253D" w14:textId="77777777" w:rsidR="00D61C1C" w:rsidRDefault="00D61C1C">
      <w:pPr>
        <w:rPr>
          <w:sz w:val="20"/>
          <w:szCs w:val="20"/>
        </w:rPr>
      </w:pPr>
    </w:p>
    <w:p w14:paraId="3180253E" w14:textId="77777777" w:rsidR="00D61C1C" w:rsidRDefault="00D61C1C">
      <w:pPr>
        <w:rPr>
          <w:sz w:val="20"/>
          <w:szCs w:val="20"/>
        </w:rPr>
      </w:pPr>
    </w:p>
    <w:p w14:paraId="3180253F" w14:textId="77777777" w:rsidR="00D61C1C" w:rsidRDefault="00D61C1C">
      <w:pPr>
        <w:rPr>
          <w:sz w:val="20"/>
          <w:szCs w:val="20"/>
        </w:rPr>
      </w:pPr>
    </w:p>
    <w:p w14:paraId="31802540" w14:textId="77777777"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14:paraId="31802541" w14:textId="77777777" w:rsidR="00D61C1C" w:rsidRDefault="002A2490">
      <w:pPr>
        <w:pStyle w:val="afb"/>
        <w:numPr>
          <w:ilvl w:val="0"/>
          <w:numId w:val="7"/>
        </w:numPr>
        <w:rPr>
          <w:rFonts w:ascii="Arial" w:hAnsi="Arial" w:cs="Arial"/>
          <w:sz w:val="20"/>
          <w:szCs w:val="20"/>
        </w:rPr>
      </w:pPr>
      <w:r>
        <w:rPr>
          <w:rFonts w:ascii="Arial" w:hAnsi="Arial" w:cs="Arial"/>
          <w:sz w:val="20"/>
          <w:szCs w:val="20"/>
        </w:rPr>
        <w:t xml:space="preserve">Update with latest results or Notes.  [Samsung, Intel, </w:t>
      </w:r>
      <w:proofErr w:type="spellStart"/>
      <w:r>
        <w:rPr>
          <w:rFonts w:ascii="Arial" w:hAnsi="Arial" w:cs="Arial"/>
          <w:sz w:val="20"/>
          <w:szCs w:val="20"/>
        </w:rPr>
        <w:t>MediaTek</w:t>
      </w:r>
      <w:proofErr w:type="spellEnd"/>
      <w:r>
        <w:rPr>
          <w:rFonts w:ascii="Arial" w:hAnsi="Arial" w:cs="Arial"/>
          <w:sz w:val="20"/>
          <w:szCs w:val="20"/>
        </w:rPr>
        <w:t>]</w:t>
      </w:r>
    </w:p>
    <w:p w14:paraId="31802542" w14:textId="77777777" w:rsidR="00D61C1C" w:rsidRDefault="002A2490">
      <w:pPr>
        <w:pStyle w:val="afb"/>
        <w:numPr>
          <w:ilvl w:val="0"/>
          <w:numId w:val="7"/>
        </w:numPr>
        <w:rPr>
          <w:rFonts w:ascii="Arial" w:hAnsi="Arial" w:cs="Arial"/>
          <w:sz w:val="20"/>
          <w:szCs w:val="20"/>
        </w:rPr>
      </w:pPr>
      <w:r>
        <w:rPr>
          <w:rFonts w:ascii="Arial" w:hAnsi="Arial" w:cs="Arial"/>
          <w:sz w:val="20"/>
          <w:szCs w:val="20"/>
        </w:rPr>
        <w:t xml:space="preserve">Remove the ‘Note 3’. [Huawei, Intel, </w:t>
      </w:r>
      <w:proofErr w:type="spellStart"/>
      <w:r>
        <w:rPr>
          <w:rFonts w:ascii="Arial" w:hAnsi="Arial" w:cs="Arial"/>
          <w:sz w:val="20"/>
          <w:szCs w:val="20"/>
        </w:rPr>
        <w:t>MediaTek</w:t>
      </w:r>
      <w:proofErr w:type="spellEnd"/>
      <w:r>
        <w:rPr>
          <w:rFonts w:ascii="Arial" w:hAnsi="Arial" w:cs="Arial"/>
          <w:sz w:val="20"/>
          <w:szCs w:val="20"/>
        </w:rPr>
        <w:t>]</w:t>
      </w:r>
    </w:p>
    <w:p w14:paraId="31802543" w14:textId="77777777" w:rsidR="00D61C1C" w:rsidRDefault="00D61C1C">
      <w:pPr>
        <w:rPr>
          <w:sz w:val="20"/>
          <w:szCs w:val="20"/>
        </w:rPr>
      </w:pPr>
    </w:p>
    <w:p w14:paraId="31802544" w14:textId="77777777" w:rsidR="00D61C1C" w:rsidRDefault="00D61C1C">
      <w:pPr>
        <w:rPr>
          <w:sz w:val="20"/>
          <w:szCs w:val="20"/>
        </w:rPr>
      </w:pPr>
    </w:p>
    <w:p w14:paraId="31802545" w14:textId="77777777" w:rsidR="00D61C1C" w:rsidRDefault="00D61C1C">
      <w:pPr>
        <w:rPr>
          <w:sz w:val="20"/>
          <w:szCs w:val="20"/>
        </w:rPr>
      </w:pPr>
    </w:p>
    <w:p w14:paraId="31802546" w14:textId="77777777" w:rsidR="00D61C1C" w:rsidRDefault="00D61C1C">
      <w:pPr>
        <w:rPr>
          <w:sz w:val="20"/>
          <w:szCs w:val="20"/>
        </w:rPr>
      </w:pPr>
    </w:p>
    <w:p w14:paraId="31802547" w14:textId="77777777"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14:paraId="31802548" w14:textId="77777777" w:rsidR="00D61C1C" w:rsidRDefault="00D61C1C">
      <w:pPr>
        <w:spacing w:after="180"/>
        <w:rPr>
          <w:rFonts w:ascii="Arial" w:hAnsi="Arial" w:cs="Arial"/>
          <w:b/>
          <w:bCs/>
          <w:sz w:val="20"/>
          <w:szCs w:val="20"/>
          <w:u w:val="single"/>
        </w:rPr>
      </w:pPr>
    </w:p>
    <w:p w14:paraId="31802549"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254A" w14:textId="77777777" w:rsidR="00D61C1C" w:rsidRDefault="002A2490">
      <w:pPr>
        <w:pStyle w:val="afb"/>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14:paraId="3180254B" w14:textId="77777777" w:rsidR="00D61C1C" w:rsidRDefault="00D61C1C">
      <w:pPr>
        <w:rPr>
          <w:sz w:val="20"/>
          <w:szCs w:val="20"/>
        </w:rPr>
      </w:pPr>
    </w:p>
    <w:p w14:paraId="3180254C" w14:textId="77777777" w:rsidR="00D61C1C" w:rsidRDefault="00D61C1C">
      <w:pPr>
        <w:rPr>
          <w:sz w:val="20"/>
          <w:szCs w:val="20"/>
        </w:rPr>
      </w:pPr>
    </w:p>
    <w:p w14:paraId="3180254D"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54E"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14:paraId="3180254F" w14:textId="77777777"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w:t>
      </w:r>
      <w:proofErr w:type="gramStart"/>
      <w:r>
        <w:rPr>
          <w:rFonts w:ascii="Arial" w:hAnsi="Arial" w:cs="Arial"/>
          <w:sz w:val="20"/>
          <w:szCs w:val="20"/>
        </w:rPr>
        <w:t>companies</w:t>
      </w:r>
      <w:proofErr w:type="gramEnd"/>
      <w:r>
        <w:rPr>
          <w:rFonts w:ascii="Arial" w:hAnsi="Arial" w:cs="Arial"/>
          <w:sz w:val="20"/>
          <w:szCs w:val="20"/>
        </w:rPr>
        <w:t xml:space="preserve"> contributions: </w:t>
      </w:r>
    </w:p>
    <w:p w14:paraId="31802550" w14:textId="77777777" w:rsidR="00D61C1C" w:rsidRDefault="00D61C1C">
      <w:pPr>
        <w:rPr>
          <w:rFonts w:ascii="Arial" w:hAnsi="Arial" w:cs="Arial"/>
          <w:b/>
          <w:bCs/>
          <w:sz w:val="20"/>
          <w:szCs w:val="20"/>
        </w:rPr>
      </w:pPr>
    </w:p>
    <w:p w14:paraId="31802551" w14:textId="77777777" w:rsidR="00D61C1C" w:rsidRDefault="002A2490">
      <w:pPr>
        <w:pStyle w:val="afb"/>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8" w:name="_Toc53800286"/>
      <w:r>
        <w:rPr>
          <w:rFonts w:ascii="Arial" w:hAnsi="Arial" w:cs="Arial"/>
          <w:sz w:val="20"/>
          <w:szCs w:val="20"/>
        </w:rPr>
        <w:t>With a 25% BD reduction in FR2, the power saving can vary between 0.02% to 3.1% for the different considered traffic models.</w:t>
      </w:r>
      <w:bookmarkEnd w:id="428"/>
    </w:p>
    <w:p w14:paraId="31802552" w14:textId="77777777" w:rsidR="00D61C1C" w:rsidRDefault="002A2490">
      <w:pPr>
        <w:pStyle w:val="afb"/>
        <w:numPr>
          <w:ilvl w:val="0"/>
          <w:numId w:val="9"/>
        </w:numPr>
        <w:spacing w:after="180"/>
        <w:rPr>
          <w:rFonts w:ascii="Arial" w:hAnsi="Arial" w:cs="Arial"/>
          <w:b/>
          <w:bCs/>
          <w:sz w:val="20"/>
          <w:szCs w:val="20"/>
        </w:rPr>
      </w:pPr>
      <w:r>
        <w:rPr>
          <w:rFonts w:ascii="Arial" w:hAnsi="Arial" w:cs="Arial"/>
          <w:sz w:val="20"/>
          <w:szCs w:val="20"/>
        </w:rPr>
        <w:t xml:space="preserve">P2 [2]: </w:t>
      </w:r>
      <w:bookmarkStart w:id="429" w:name="_Toc53800287"/>
      <w:r>
        <w:rPr>
          <w:rFonts w:ascii="Arial" w:hAnsi="Arial" w:cs="Arial"/>
          <w:sz w:val="20"/>
          <w:szCs w:val="20"/>
        </w:rPr>
        <w:t>With a 50% BD reduction in FR2, the power saving can vary between 0.04% to 5.7% for the different considered traffic models.</w:t>
      </w:r>
      <w:bookmarkEnd w:id="429"/>
    </w:p>
    <w:p w14:paraId="31802553" w14:textId="77777777" w:rsidR="00D61C1C" w:rsidRDefault="002A2490">
      <w:pPr>
        <w:pStyle w:val="afb"/>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14:paraId="31802554" w14:textId="77777777" w:rsidR="00D61C1C" w:rsidRDefault="002A2490">
      <w:pPr>
        <w:pStyle w:val="afb"/>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14:paraId="31802555" w14:textId="77777777" w:rsidR="00D61C1C" w:rsidRDefault="00D61C1C">
      <w:pPr>
        <w:pStyle w:val="afb"/>
        <w:rPr>
          <w:rFonts w:ascii="Arial" w:hAnsi="Arial" w:cs="Arial"/>
          <w:b/>
          <w:bCs/>
          <w:u w:val="single"/>
        </w:rPr>
      </w:pPr>
    </w:p>
    <w:p w14:paraId="31802556" w14:textId="77777777" w:rsidR="00D61C1C" w:rsidRDefault="00D61C1C">
      <w:pPr>
        <w:pStyle w:val="afb"/>
        <w:rPr>
          <w:rFonts w:ascii="Arial" w:hAnsi="Arial" w:cs="Arial"/>
          <w:b/>
          <w:bCs/>
          <w:u w:val="single"/>
        </w:rPr>
      </w:pPr>
    </w:p>
    <w:p w14:paraId="31802557" w14:textId="77777777"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14:paraId="3180255A"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2558"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2559"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55D"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B"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C"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14:paraId="31802560"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E" w14:textId="77777777"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F" w14:textId="77777777" w:rsidR="00D61C1C" w:rsidRDefault="002A2490">
            <w:pPr>
              <w:rPr>
                <w:rFonts w:ascii="Arial" w:hAnsi="Arial" w:cs="Arial"/>
                <w:sz w:val="20"/>
                <w:szCs w:val="20"/>
              </w:rPr>
            </w:pPr>
            <w:r>
              <w:rPr>
                <w:rFonts w:ascii="Arial" w:hAnsi="Arial" w:cs="Arial"/>
                <w:sz w:val="20"/>
                <w:szCs w:val="20"/>
              </w:rPr>
              <w:t>P1, P</w:t>
            </w:r>
            <w:proofErr w:type="gramStart"/>
            <w:r>
              <w:rPr>
                <w:rFonts w:ascii="Arial" w:hAnsi="Arial" w:cs="Arial"/>
                <w:sz w:val="20"/>
                <w:szCs w:val="20"/>
              </w:rPr>
              <w:t>2  ---</w:t>
            </w:r>
            <w:proofErr w:type="gramEnd"/>
            <w:r>
              <w:rPr>
                <w:rFonts w:ascii="Arial" w:hAnsi="Arial" w:cs="Arial"/>
                <w:sz w:val="20"/>
                <w:szCs w:val="20"/>
              </w:rPr>
              <w:t xml:space="preserve"> should the question be rephrased?  PDCCH power saving instead of PDCCH blocking performance?</w:t>
            </w:r>
          </w:p>
        </w:tc>
      </w:tr>
      <w:tr w:rsidR="00D61C1C" w14:paraId="3180256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1" w14:textId="77777777"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2" w14:textId="77777777"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14:paraId="3180256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4" w14:textId="77777777" w:rsidR="00D61C1C" w:rsidRDefault="002A2490">
            <w:pPr>
              <w:rPr>
                <w:rFonts w:ascii="Arial" w:hAnsi="Arial" w:cs="Arial"/>
                <w:sz w:val="20"/>
                <w:szCs w:val="20"/>
              </w:rPr>
            </w:pPr>
            <w:proofErr w:type="spellStart"/>
            <w:r>
              <w:rPr>
                <w:rFonts w:ascii="Arial" w:hAnsi="Arial" w:cs="Arial"/>
                <w:sz w:val="20"/>
                <w:szCs w:val="20"/>
              </w:rPr>
              <w:t>MediaTek</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5" w14:textId="77777777" w:rsidR="00D61C1C" w:rsidRDefault="002A2490">
            <w:pPr>
              <w:rPr>
                <w:rFonts w:ascii="Arial" w:hAnsi="Arial" w:cs="Arial"/>
                <w:sz w:val="20"/>
                <w:szCs w:val="20"/>
              </w:rPr>
            </w:pPr>
            <w:r>
              <w:rPr>
                <w:rFonts w:ascii="Arial" w:hAnsi="Arial" w:cs="Arial"/>
                <w:sz w:val="20"/>
                <w:szCs w:val="20"/>
              </w:rPr>
              <w:t>Please see our answer to “Q 8.2.2.1-1”</w:t>
            </w:r>
          </w:p>
        </w:tc>
      </w:tr>
      <w:tr w:rsidR="00D61C1C" w14:paraId="3180256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8" w14:textId="77777777"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14:paraId="31802576" w14:textId="77777777">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3180256A" w14:textId="77777777"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3180256B" w14:textId="77777777" w:rsidR="00D61C1C" w:rsidRDefault="002A2490">
            <w:pPr>
              <w:rPr>
                <w:rFonts w:ascii="Arial" w:hAnsi="Arial" w:cs="Arial"/>
                <w:sz w:val="20"/>
                <w:szCs w:val="20"/>
              </w:rPr>
            </w:pPr>
            <w:r>
              <w:rPr>
                <w:rFonts w:ascii="Arial" w:hAnsi="Arial" w:cs="Arial"/>
                <w:sz w:val="20"/>
                <w:szCs w:val="20"/>
              </w:rPr>
              <w:t>P1 and P2 should be captured.</w:t>
            </w:r>
          </w:p>
          <w:p w14:paraId="3180256C" w14:textId="77777777" w:rsidR="00D61C1C" w:rsidRDefault="00D61C1C">
            <w:pPr>
              <w:rPr>
                <w:rFonts w:ascii="Arial" w:hAnsi="Arial" w:cs="Arial"/>
                <w:sz w:val="20"/>
                <w:szCs w:val="20"/>
              </w:rPr>
            </w:pPr>
          </w:p>
          <w:p w14:paraId="3180256D" w14:textId="77777777"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3180256E"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6F" w14:textId="77777777" w:rsidR="00D61C1C" w:rsidRDefault="002A2490">
            <w:pPr>
              <w:pStyle w:val="afb"/>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70" w14:textId="77777777"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14:paraId="31802571" w14:textId="77777777" w:rsidR="00D61C1C" w:rsidRDefault="00D61C1C">
            <w:pPr>
              <w:rPr>
                <w:rFonts w:ascii="Arial" w:hAnsi="Arial" w:cs="Arial"/>
                <w:sz w:val="20"/>
                <w:szCs w:val="20"/>
              </w:rPr>
            </w:pPr>
          </w:p>
          <w:p w14:paraId="31802572"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573" w14:textId="77777777" w:rsidR="00D61C1C" w:rsidRDefault="00D61C1C">
            <w:pPr>
              <w:rPr>
                <w:rFonts w:ascii="Arial" w:hAnsi="Arial" w:cs="Arial"/>
                <w:sz w:val="20"/>
                <w:szCs w:val="20"/>
                <w:lang w:eastAsia="sv-SE"/>
              </w:rPr>
            </w:pPr>
          </w:p>
          <w:p w14:paraId="31802574" w14:textId="77777777"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31802575" w14:textId="77777777" w:rsidR="00D61C1C" w:rsidRDefault="00D61C1C">
            <w:pPr>
              <w:rPr>
                <w:rFonts w:ascii="Arial" w:hAnsi="Arial" w:cs="Arial"/>
                <w:sz w:val="20"/>
                <w:szCs w:val="20"/>
              </w:rPr>
            </w:pPr>
          </w:p>
        </w:tc>
      </w:tr>
      <w:tr w:rsidR="00D61C1C" w14:paraId="31802579"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7" w14:textId="77777777"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8" w14:textId="77777777"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14:paraId="3180257C"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14:paraId="3180257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D"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14:paraId="3180258A"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0"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1" w14:textId="77777777" w:rsidR="00D61C1C" w:rsidRDefault="002A2490">
            <w:pPr>
              <w:rPr>
                <w:rFonts w:ascii="Arial" w:eastAsia="宋体" w:hAnsi="Arial" w:cs="Arial"/>
                <w:sz w:val="20"/>
                <w:szCs w:val="20"/>
              </w:rPr>
            </w:pPr>
            <w:r>
              <w:rPr>
                <w:rFonts w:ascii="Arial" w:eastAsia="宋体" w:hAnsi="Arial" w:cs="Arial" w:hint="eastAsia"/>
                <w:sz w:val="20"/>
                <w:szCs w:val="20"/>
              </w:rPr>
              <w:t>Any of P</w:t>
            </w:r>
            <w:proofErr w:type="gramStart"/>
            <w:r>
              <w:rPr>
                <w:rFonts w:ascii="Arial" w:eastAsia="宋体" w:hAnsi="Arial" w:cs="Arial" w:hint="eastAsia"/>
                <w:sz w:val="20"/>
                <w:szCs w:val="20"/>
              </w:rPr>
              <w:t>1,P</w:t>
            </w:r>
            <w:proofErr w:type="gramEnd"/>
            <w:r>
              <w:rPr>
                <w:rFonts w:ascii="Arial" w:eastAsia="宋体" w:hAnsi="Arial" w:cs="Arial" w:hint="eastAsia"/>
                <w:sz w:val="20"/>
                <w:szCs w:val="20"/>
              </w:rPr>
              <w:t>2,P3, P4 is not preferred for us.</w:t>
            </w:r>
          </w:p>
          <w:p w14:paraId="31802582" w14:textId="77777777" w:rsidR="00D61C1C" w:rsidRDefault="00D61C1C">
            <w:pPr>
              <w:rPr>
                <w:rFonts w:ascii="Arial" w:eastAsia="宋体" w:hAnsi="Arial" w:cs="Arial"/>
                <w:sz w:val="20"/>
                <w:szCs w:val="20"/>
              </w:rPr>
            </w:pPr>
          </w:p>
          <w:p w14:paraId="31802583" w14:textId="77777777" w:rsidR="00D61C1C" w:rsidRDefault="002A2490">
            <w:pPr>
              <w:rPr>
                <w:rFonts w:ascii="Arial" w:eastAsia="宋体" w:hAnsi="Arial" w:cs="Arial"/>
                <w:sz w:val="20"/>
                <w:szCs w:val="20"/>
              </w:rPr>
            </w:pPr>
            <w:r>
              <w:rPr>
                <w:rFonts w:ascii="Arial" w:eastAsia="宋体" w:hAnsi="Arial" w:cs="Arial" w:hint="eastAsia"/>
                <w:sz w:val="20"/>
                <w:szCs w:val="20"/>
              </w:rPr>
              <w:t>Regarding the P1 and P2, for FR2 with 50% BD reduction in P</w:t>
            </w:r>
            <w:proofErr w:type="gramStart"/>
            <w:r>
              <w:rPr>
                <w:rFonts w:ascii="Arial" w:eastAsia="宋体" w:hAnsi="Arial" w:cs="Arial" w:hint="eastAsia"/>
                <w:sz w:val="20"/>
                <w:szCs w:val="20"/>
              </w:rPr>
              <w:t>2,  0.04</w:t>
            </w:r>
            <w:proofErr w:type="gramEnd"/>
            <w:r>
              <w:rPr>
                <w:rFonts w:ascii="Arial" w:eastAsia="宋体" w:hAnsi="Arial" w:cs="Arial" w:hint="eastAsia"/>
                <w:sz w:val="20"/>
                <w:szCs w:val="20"/>
              </w:rPr>
              <w:t>% means the PDCCH part power only has little impact with the portion no less than 0.3%(0.04/0.15=0.26&lt;0.3). We do not think it is a common scenario.</w:t>
            </w:r>
          </w:p>
          <w:p w14:paraId="31802584" w14:textId="77777777" w:rsidR="00D61C1C" w:rsidRDefault="00D61C1C">
            <w:pPr>
              <w:rPr>
                <w:rFonts w:ascii="Arial" w:eastAsia="宋体" w:hAnsi="Arial" w:cs="Arial"/>
                <w:sz w:val="20"/>
                <w:szCs w:val="20"/>
              </w:rPr>
            </w:pPr>
          </w:p>
          <w:p w14:paraId="31802585"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Regarding the P3 and P4, it is just a simulation result in a specific scenario, which </w:t>
            </w:r>
            <w:r>
              <w:rPr>
                <w:rFonts w:ascii="Arial" w:eastAsia="宋体" w:hAnsi="Arial" w:cs="Arial"/>
                <w:sz w:val="20"/>
                <w:szCs w:val="20"/>
              </w:rPr>
              <w:t>cannot</w:t>
            </w:r>
            <w:r>
              <w:rPr>
                <w:rFonts w:ascii="Arial" w:eastAsia="宋体" w:hAnsi="Arial" w:cs="Arial" w:hint="eastAsia"/>
                <w:sz w:val="20"/>
                <w:szCs w:val="20"/>
              </w:rPr>
              <w:t xml:space="preserve"> cover most of the simulation results.</w:t>
            </w:r>
          </w:p>
          <w:p w14:paraId="31802586" w14:textId="77777777" w:rsidR="00D61C1C" w:rsidRDefault="00D61C1C">
            <w:pPr>
              <w:rPr>
                <w:rFonts w:ascii="Arial" w:eastAsia="宋体" w:hAnsi="Arial" w:cs="Arial"/>
                <w:sz w:val="20"/>
                <w:szCs w:val="20"/>
              </w:rPr>
            </w:pPr>
          </w:p>
          <w:p w14:paraId="31802587" w14:textId="77777777" w:rsidR="00D61C1C" w:rsidRDefault="002A2490">
            <w:pPr>
              <w:rPr>
                <w:rFonts w:ascii="Arial" w:eastAsia="宋体" w:hAnsi="Arial" w:cs="Arial"/>
                <w:sz w:val="20"/>
                <w:szCs w:val="20"/>
              </w:rPr>
            </w:pPr>
            <w:r>
              <w:rPr>
                <w:rFonts w:ascii="Arial" w:eastAsia="宋体" w:hAnsi="Arial" w:cs="Arial" w:hint="eastAsia"/>
                <w:sz w:val="20"/>
                <w:szCs w:val="20"/>
              </w:rPr>
              <w:t>Therefore, it is preferred to adopt the similar description with FR1 (</w:t>
            </w:r>
            <w:proofErr w:type="spellStart"/>
            <w:proofErr w:type="gramStart"/>
            <w:r>
              <w:rPr>
                <w:rFonts w:ascii="Arial" w:eastAsia="宋体" w:hAnsi="Arial" w:cs="Arial" w:hint="eastAsia"/>
                <w:sz w:val="20"/>
                <w:szCs w:val="20"/>
              </w:rPr>
              <w:t>Xx,Yy</w:t>
            </w:r>
            <w:proofErr w:type="spellEnd"/>
            <w:proofErr w:type="gramEnd"/>
            <w:r>
              <w:rPr>
                <w:rFonts w:ascii="Arial" w:eastAsia="宋体" w:hAnsi="Arial" w:cs="Arial" w:hint="eastAsia"/>
                <w:sz w:val="20"/>
                <w:szCs w:val="20"/>
              </w:rPr>
              <w:t xml:space="preserve">). More specifically, a range for IM, heartbeat and VoIP should be used to cover most of the simulation results. </w:t>
            </w:r>
          </w:p>
          <w:p w14:paraId="31802588" w14:textId="77777777" w:rsidR="00D61C1C" w:rsidRDefault="00D61C1C">
            <w:pPr>
              <w:rPr>
                <w:rFonts w:ascii="Arial" w:eastAsia="宋体" w:hAnsi="Arial" w:cs="Arial"/>
                <w:sz w:val="20"/>
                <w:szCs w:val="20"/>
              </w:rPr>
            </w:pPr>
          </w:p>
          <w:p w14:paraId="31802589" w14:textId="77777777" w:rsidR="00D61C1C" w:rsidRDefault="00D61C1C">
            <w:pPr>
              <w:rPr>
                <w:rFonts w:ascii="Arial" w:eastAsia="宋体" w:hAnsi="Arial" w:cs="Arial"/>
                <w:sz w:val="20"/>
                <w:szCs w:val="20"/>
                <w:lang w:eastAsia="ja-JP"/>
              </w:rPr>
            </w:pPr>
          </w:p>
        </w:tc>
      </w:tr>
      <w:tr w:rsidR="008F24CC" w14:paraId="5D498CA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E41247E" w14:textId="5359658F" w:rsidR="008F24CC" w:rsidRDefault="008F24CC">
            <w:pPr>
              <w:rPr>
                <w:rFonts w:ascii="Arial" w:eastAsia="宋体" w:hAnsi="Arial" w:cs="Arial"/>
                <w:sz w:val="20"/>
                <w:szCs w:val="20"/>
              </w:rPr>
            </w:pPr>
            <w:r>
              <w:rPr>
                <w:rFonts w:ascii="Arial" w:eastAsia="宋体" w:hAnsi="Arial" w:cs="Arial" w:hint="eastAsia"/>
                <w:sz w:val="20"/>
                <w:szCs w:val="20"/>
              </w:rPr>
              <w:t>X</w:t>
            </w:r>
            <w:r>
              <w:rPr>
                <w:rFonts w:ascii="Arial" w:eastAsia="宋体" w:hAnsi="Arial" w:cs="Arial"/>
                <w:sz w:val="20"/>
                <w:szCs w:val="20"/>
              </w:rPr>
              <w:t>iaomi</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421BC81" w14:textId="400D1128" w:rsidR="008F24CC" w:rsidRDefault="008F24CC">
            <w:pPr>
              <w:rPr>
                <w:rFonts w:ascii="Arial" w:eastAsia="宋体" w:hAnsi="Arial" w:cs="Arial"/>
                <w:sz w:val="20"/>
                <w:szCs w:val="20"/>
              </w:rPr>
            </w:pPr>
            <w:r>
              <w:rPr>
                <w:rFonts w:ascii="Arial" w:eastAsia="宋体" w:hAnsi="Arial" w:cs="Arial" w:hint="eastAsia"/>
                <w:sz w:val="20"/>
                <w:szCs w:val="20"/>
              </w:rPr>
              <w:t>P</w:t>
            </w:r>
            <w:r>
              <w:rPr>
                <w:rFonts w:ascii="Arial" w:eastAsia="宋体" w:hAnsi="Arial" w:cs="Arial"/>
                <w:sz w:val="20"/>
                <w:szCs w:val="20"/>
              </w:rPr>
              <w:t>1, P2</w:t>
            </w:r>
          </w:p>
        </w:tc>
      </w:tr>
    </w:tbl>
    <w:p w14:paraId="3180258B" w14:textId="77777777" w:rsidR="00D61C1C" w:rsidRDefault="00D61C1C">
      <w:pPr>
        <w:spacing w:after="180"/>
        <w:rPr>
          <w:rFonts w:ascii="Arial" w:hAnsi="Arial" w:cs="Arial"/>
          <w:sz w:val="20"/>
          <w:szCs w:val="20"/>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258E"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30" w:name="_Toc54733322"/>
      <w:r>
        <w:rPr>
          <w:rFonts w:ascii="Arial" w:eastAsia="宋体" w:hAnsi="Arial" w:cs="Times New Roman"/>
          <w:color w:val="auto"/>
          <w:sz w:val="32"/>
          <w:szCs w:val="20"/>
          <w:lang w:val="en-GB" w:eastAsia="ja-JP"/>
        </w:rPr>
        <w:lastRenderedPageBreak/>
        <w:t>8.2.3 Analysis of performance impacts</w:t>
      </w:r>
      <w:bookmarkEnd w:id="430"/>
      <w:r>
        <w:rPr>
          <w:rFonts w:ascii="Arial" w:eastAsia="宋体"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3"/>
        <w:rPr>
          <w:rFonts w:ascii="Arial" w:hAnsi="Arial" w:cs="Arial"/>
          <w:color w:val="auto"/>
          <w:sz w:val="26"/>
          <w:szCs w:val="26"/>
        </w:rPr>
      </w:pPr>
      <w:bookmarkStart w:id="431" w:name="_Toc54733323"/>
      <w:r>
        <w:rPr>
          <w:rFonts w:ascii="Arial" w:hAnsi="Arial" w:cs="Arial"/>
          <w:color w:val="auto"/>
          <w:sz w:val="26"/>
          <w:szCs w:val="26"/>
        </w:rPr>
        <w:t>8.2.3.1 PDCCH Blocking probability</w:t>
      </w:r>
      <w:bookmarkEnd w:id="431"/>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afb"/>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afb"/>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afb"/>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77777777" w:rsidR="00D61C1C" w:rsidRDefault="002A2490">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5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77777777" w:rsidR="00D61C1C" w:rsidRDefault="002A2490">
      <w:pPr>
        <w:pStyle w:val="a3"/>
        <w:spacing w:before="0" w:after="0"/>
        <w:jc w:val="center"/>
        <w:rPr>
          <w:rFonts w:ascii="Arial" w:eastAsia="宋体" w:hAnsi="Arial" w:cs="Arial"/>
          <w:b w:val="0"/>
          <w:sz w:val="20"/>
          <w:szCs w:val="20"/>
        </w:rPr>
      </w:pPr>
      <w:r>
        <w:rPr>
          <w:rFonts w:ascii="Arial" w:eastAsia="宋体"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14:paraId="318025B5"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宋体"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14:paraId="318025BD" w14:textId="77777777" w:rsidR="00D61C1C" w:rsidRDefault="00D61C1C">
            <w:pPr>
              <w:jc w:val="center"/>
              <w:rPr>
                <w:rFonts w:ascii="Arial" w:eastAsia="宋体"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C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 xml:space="preserve">Medium Loading (N=12, M=4),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C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D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D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E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E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77777777" w:rsidR="00D61C1C" w:rsidRDefault="002A2490">
      <w:pPr>
        <w:pStyle w:val="a3"/>
        <w:keepNext/>
        <w:jc w:val="center"/>
        <w:rPr>
          <w:rFonts w:ascii="Arial" w:hAnsi="Arial" w:cs="Arial"/>
          <w:sz w:val="20"/>
          <w:szCs w:val="20"/>
        </w:rPr>
      </w:pPr>
      <w:r>
        <w:rPr>
          <w:rFonts w:ascii="Arial" w:hAnsi="Arial" w:cs="Arial"/>
          <w:sz w:val="20"/>
          <w:szCs w:val="20"/>
        </w:rPr>
        <w:t>Table 7: PDCCH AL distributions of AL [1,2,4,8,16], FR1 and FR2</w:t>
      </w:r>
    </w:p>
    <w:tbl>
      <w:tblPr>
        <w:tblStyle w:val="af3"/>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afb"/>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E" w14:textId="77777777" w:rsidR="00D61C1C" w:rsidRDefault="00D61C1C">
      <w:pPr>
        <w:spacing w:after="180"/>
        <w:rPr>
          <w:rFonts w:ascii="Arial" w:hAnsi="Arial" w:cs="Arial"/>
          <w:sz w:val="20"/>
          <w:szCs w:val="20"/>
        </w:rPr>
      </w:pPr>
    </w:p>
    <w:p w14:paraId="318025FF" w14:textId="77777777" w:rsidR="00D61C1C" w:rsidRDefault="00D61C1C">
      <w:pPr>
        <w:spacing w:after="180"/>
        <w:rPr>
          <w:rFonts w:ascii="Arial" w:hAnsi="Arial" w:cs="Arial"/>
          <w:sz w:val="20"/>
          <w:szCs w:val="20"/>
        </w:rPr>
      </w:pPr>
    </w:p>
    <w:p w14:paraId="31802600" w14:textId="77777777"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w:t>
      </w:r>
      <w:proofErr w:type="gramStart"/>
      <w:r>
        <w:rPr>
          <w:rFonts w:ascii="Arial" w:hAnsi="Arial" w:cs="Arial"/>
          <w:sz w:val="20"/>
          <w:szCs w:val="20"/>
        </w:rPr>
        <w:t>In</w:t>
      </w:r>
      <w:proofErr w:type="gramEnd"/>
      <w:r>
        <w:rPr>
          <w:rFonts w:ascii="Arial" w:hAnsi="Arial" w:cs="Arial"/>
          <w:sz w:val="20"/>
          <w:szCs w:val="20"/>
        </w:rPr>
        <w:t xml:space="preserve"> Table 8: </w:t>
      </w:r>
    </w:p>
    <w:p w14:paraId="31802601" w14:textId="77777777" w:rsidR="00D61C1C" w:rsidRDefault="002A2490">
      <w:pPr>
        <w:pStyle w:val="a3"/>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af3"/>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afb"/>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afb"/>
              <w:ind w:left="360"/>
              <w:rPr>
                <w:rFonts w:ascii="Arial" w:hAnsi="Arial" w:cs="Arial"/>
                <w:sz w:val="16"/>
                <w:szCs w:val="16"/>
              </w:rPr>
            </w:pPr>
          </w:p>
        </w:tc>
        <w:tc>
          <w:tcPr>
            <w:tcW w:w="3110" w:type="dxa"/>
          </w:tcPr>
          <w:p w14:paraId="31802622"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afb"/>
              <w:ind w:left="360"/>
              <w:rPr>
                <w:rFonts w:ascii="Arial" w:hAnsi="Arial" w:cs="Arial"/>
                <w:sz w:val="16"/>
                <w:szCs w:val="16"/>
              </w:rPr>
            </w:pPr>
          </w:p>
        </w:tc>
        <w:tc>
          <w:tcPr>
            <w:tcW w:w="3110" w:type="dxa"/>
          </w:tcPr>
          <w:p w14:paraId="3180263A"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afb"/>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77777777"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1802642"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14:paraId="31802643"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afb"/>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af3"/>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14:paraId="31802651" w14:textId="77777777">
        <w:tc>
          <w:tcPr>
            <w:tcW w:w="895" w:type="dxa"/>
            <w:vMerge w:val="restart"/>
            <w:shd w:val="clear" w:color="auto" w:fill="73FB79"/>
          </w:tcPr>
          <w:p w14:paraId="318026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14:paraId="3180264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14:paraId="3180264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264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14:paraId="3180264D" w14:textId="77777777"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14:paraId="3180264E"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264F"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2650" w14:textId="77777777" w:rsidR="00D61C1C" w:rsidRDefault="002A2490">
            <w:pPr>
              <w:rPr>
                <w:rFonts w:ascii="Arial" w:hAnsi="Arial" w:cs="Arial"/>
                <w:sz w:val="18"/>
                <w:szCs w:val="18"/>
              </w:rPr>
            </w:pPr>
            <w:r>
              <w:rPr>
                <w:rFonts w:ascii="Arial" w:hAnsi="Arial" w:cs="Arial"/>
                <w:sz w:val="18"/>
                <w:szCs w:val="18"/>
              </w:rPr>
              <w:t>Comments</w:t>
            </w:r>
          </w:p>
        </w:tc>
      </w:tr>
      <w:tr w:rsidR="00D61C1C" w14:paraId="3180265D" w14:textId="77777777">
        <w:tc>
          <w:tcPr>
            <w:tcW w:w="895" w:type="dxa"/>
            <w:vMerge/>
            <w:shd w:val="clear" w:color="auto" w:fill="73FB79"/>
          </w:tcPr>
          <w:p w14:paraId="31802652" w14:textId="77777777" w:rsidR="00D61C1C" w:rsidRDefault="00D61C1C">
            <w:pPr>
              <w:rPr>
                <w:rFonts w:ascii="Arial" w:hAnsi="Arial" w:cs="Arial"/>
                <w:sz w:val="18"/>
                <w:szCs w:val="18"/>
              </w:rPr>
            </w:pPr>
          </w:p>
        </w:tc>
        <w:tc>
          <w:tcPr>
            <w:tcW w:w="900" w:type="dxa"/>
            <w:vMerge/>
            <w:shd w:val="clear" w:color="auto" w:fill="73FB79"/>
          </w:tcPr>
          <w:p w14:paraId="31802653" w14:textId="77777777" w:rsidR="00D61C1C" w:rsidRDefault="00D61C1C">
            <w:pPr>
              <w:rPr>
                <w:rFonts w:ascii="Arial" w:hAnsi="Arial" w:cs="Arial"/>
                <w:sz w:val="18"/>
                <w:szCs w:val="18"/>
              </w:rPr>
            </w:pPr>
          </w:p>
        </w:tc>
        <w:tc>
          <w:tcPr>
            <w:tcW w:w="540" w:type="dxa"/>
            <w:vMerge/>
            <w:shd w:val="clear" w:color="auto" w:fill="73FB79"/>
          </w:tcPr>
          <w:p w14:paraId="31802654" w14:textId="77777777" w:rsidR="00D61C1C" w:rsidRDefault="00D61C1C">
            <w:pPr>
              <w:rPr>
                <w:rFonts w:ascii="Arial" w:hAnsi="Arial" w:cs="Arial"/>
                <w:sz w:val="18"/>
                <w:szCs w:val="18"/>
              </w:rPr>
            </w:pPr>
          </w:p>
        </w:tc>
        <w:tc>
          <w:tcPr>
            <w:tcW w:w="810" w:type="dxa"/>
            <w:vMerge/>
            <w:shd w:val="clear" w:color="auto" w:fill="73FB79"/>
          </w:tcPr>
          <w:p w14:paraId="31802655" w14:textId="77777777" w:rsidR="00D61C1C" w:rsidRDefault="00D61C1C">
            <w:pPr>
              <w:rPr>
                <w:rFonts w:ascii="Arial" w:hAnsi="Arial" w:cs="Arial"/>
                <w:sz w:val="18"/>
                <w:szCs w:val="18"/>
              </w:rPr>
            </w:pPr>
          </w:p>
        </w:tc>
        <w:tc>
          <w:tcPr>
            <w:tcW w:w="1080" w:type="dxa"/>
            <w:shd w:val="clear" w:color="auto" w:fill="73FB79"/>
          </w:tcPr>
          <w:p w14:paraId="31802656"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7"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2658"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14:paraId="31802659"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14:paraId="3180265A"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B"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265C" w14:textId="77777777" w:rsidR="00D61C1C" w:rsidRDefault="00D61C1C">
            <w:pPr>
              <w:rPr>
                <w:rFonts w:ascii="Arial" w:hAnsi="Arial" w:cs="Arial"/>
                <w:sz w:val="18"/>
                <w:szCs w:val="18"/>
              </w:rPr>
            </w:pPr>
          </w:p>
        </w:tc>
      </w:tr>
      <w:tr w:rsidR="00D61C1C" w14:paraId="31802669" w14:textId="77777777">
        <w:tc>
          <w:tcPr>
            <w:tcW w:w="895" w:type="dxa"/>
            <w:vMerge w:val="restart"/>
          </w:tcPr>
          <w:p w14:paraId="3180265E" w14:textId="77777777" w:rsidR="00D61C1C" w:rsidRDefault="002A2490">
            <w:pPr>
              <w:rPr>
                <w:rFonts w:ascii="Arial" w:hAnsi="Arial" w:cs="Arial"/>
                <w:sz w:val="18"/>
                <w:szCs w:val="18"/>
              </w:rPr>
            </w:pPr>
            <w:r>
              <w:rPr>
                <w:rFonts w:ascii="Arial" w:hAnsi="Arial" w:cs="Arial"/>
                <w:sz w:val="18"/>
                <w:szCs w:val="18"/>
              </w:rPr>
              <w:t>Vivo</w:t>
            </w:r>
          </w:p>
        </w:tc>
        <w:tc>
          <w:tcPr>
            <w:tcW w:w="900" w:type="dxa"/>
          </w:tcPr>
          <w:p w14:paraId="3180265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6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3" w14:textId="77777777" w:rsidR="00D61C1C" w:rsidRDefault="002A2490">
            <w:pPr>
              <w:rPr>
                <w:rFonts w:ascii="Arial" w:hAnsi="Arial" w:cs="Arial"/>
                <w:sz w:val="18"/>
                <w:szCs w:val="18"/>
              </w:rPr>
            </w:pPr>
            <w:r>
              <w:rPr>
                <w:rFonts w:ascii="Arial" w:hAnsi="Arial" w:cs="Arial"/>
                <w:color w:val="000000"/>
                <w:sz w:val="18"/>
                <w:szCs w:val="18"/>
              </w:rPr>
              <w:t>2.02%</w:t>
            </w:r>
          </w:p>
        </w:tc>
        <w:tc>
          <w:tcPr>
            <w:tcW w:w="990" w:type="dxa"/>
          </w:tcPr>
          <w:p w14:paraId="3180266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65" w14:textId="77777777" w:rsidR="00D61C1C" w:rsidRDefault="002A2490">
            <w:pPr>
              <w:rPr>
                <w:rFonts w:ascii="Arial" w:hAnsi="Arial" w:cs="Arial"/>
                <w:sz w:val="18"/>
                <w:szCs w:val="18"/>
              </w:rPr>
            </w:pPr>
            <w:r>
              <w:rPr>
                <w:rFonts w:ascii="Arial" w:hAnsi="Arial" w:cs="Arial"/>
                <w:color w:val="000000"/>
                <w:sz w:val="18"/>
                <w:szCs w:val="18"/>
              </w:rPr>
              <w:t>3.52%</w:t>
            </w:r>
          </w:p>
        </w:tc>
        <w:tc>
          <w:tcPr>
            <w:tcW w:w="900" w:type="dxa"/>
          </w:tcPr>
          <w:p w14:paraId="3180266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7" w14:textId="77777777" w:rsidR="00D61C1C" w:rsidRDefault="002A2490">
            <w:pPr>
              <w:rPr>
                <w:rFonts w:ascii="Arial" w:hAnsi="Arial" w:cs="Arial"/>
                <w:sz w:val="18"/>
                <w:szCs w:val="18"/>
              </w:rPr>
            </w:pPr>
            <w:r>
              <w:rPr>
                <w:rFonts w:ascii="Arial" w:hAnsi="Arial" w:cs="Arial"/>
                <w:color w:val="000000"/>
                <w:sz w:val="18"/>
                <w:szCs w:val="18"/>
              </w:rPr>
              <w:t>3.59%</w:t>
            </w:r>
          </w:p>
        </w:tc>
        <w:tc>
          <w:tcPr>
            <w:tcW w:w="1530" w:type="dxa"/>
          </w:tcPr>
          <w:p w14:paraId="31802668" w14:textId="77777777" w:rsidR="00D61C1C" w:rsidRDefault="00D61C1C">
            <w:pPr>
              <w:rPr>
                <w:rFonts w:ascii="Arial" w:hAnsi="Arial" w:cs="Arial"/>
                <w:sz w:val="18"/>
                <w:szCs w:val="18"/>
              </w:rPr>
            </w:pPr>
          </w:p>
        </w:tc>
      </w:tr>
      <w:tr w:rsidR="00D61C1C" w14:paraId="31802675" w14:textId="77777777">
        <w:tc>
          <w:tcPr>
            <w:tcW w:w="895" w:type="dxa"/>
            <w:vMerge/>
          </w:tcPr>
          <w:p w14:paraId="3180266A" w14:textId="77777777" w:rsidR="00D61C1C" w:rsidRDefault="00D61C1C">
            <w:pPr>
              <w:rPr>
                <w:rFonts w:ascii="Arial" w:hAnsi="Arial" w:cs="Arial"/>
                <w:sz w:val="18"/>
                <w:szCs w:val="18"/>
              </w:rPr>
            </w:pPr>
          </w:p>
        </w:tc>
        <w:tc>
          <w:tcPr>
            <w:tcW w:w="900" w:type="dxa"/>
          </w:tcPr>
          <w:p w14:paraId="3180266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6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F" w14:textId="77777777" w:rsidR="00D61C1C" w:rsidRDefault="002A2490">
            <w:pPr>
              <w:rPr>
                <w:rFonts w:ascii="Arial" w:hAnsi="Arial" w:cs="Arial"/>
                <w:sz w:val="18"/>
                <w:szCs w:val="18"/>
              </w:rPr>
            </w:pPr>
            <w:r>
              <w:rPr>
                <w:rFonts w:ascii="Arial" w:hAnsi="Arial" w:cs="Arial"/>
                <w:color w:val="000000"/>
                <w:sz w:val="18"/>
                <w:szCs w:val="18"/>
              </w:rPr>
              <w:t>3.56%</w:t>
            </w:r>
          </w:p>
        </w:tc>
        <w:tc>
          <w:tcPr>
            <w:tcW w:w="990" w:type="dxa"/>
          </w:tcPr>
          <w:p w14:paraId="3180267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1" w14:textId="77777777" w:rsidR="00D61C1C" w:rsidRDefault="002A2490">
            <w:pPr>
              <w:rPr>
                <w:rFonts w:ascii="Arial" w:hAnsi="Arial" w:cs="Arial"/>
                <w:sz w:val="18"/>
                <w:szCs w:val="18"/>
              </w:rPr>
            </w:pPr>
            <w:r>
              <w:rPr>
                <w:rFonts w:ascii="Arial" w:hAnsi="Arial" w:cs="Arial"/>
                <w:color w:val="000000"/>
                <w:sz w:val="18"/>
                <w:szCs w:val="18"/>
              </w:rPr>
              <w:t>5.03%</w:t>
            </w:r>
          </w:p>
        </w:tc>
        <w:tc>
          <w:tcPr>
            <w:tcW w:w="900" w:type="dxa"/>
          </w:tcPr>
          <w:p w14:paraId="3180267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3" w14:textId="77777777" w:rsidR="00D61C1C" w:rsidRDefault="002A2490">
            <w:pPr>
              <w:rPr>
                <w:rFonts w:ascii="Arial" w:hAnsi="Arial" w:cs="Arial"/>
                <w:sz w:val="18"/>
                <w:szCs w:val="18"/>
              </w:rPr>
            </w:pPr>
            <w:r>
              <w:rPr>
                <w:rFonts w:ascii="Arial" w:hAnsi="Arial" w:cs="Arial"/>
                <w:color w:val="000000"/>
                <w:sz w:val="18"/>
                <w:szCs w:val="18"/>
              </w:rPr>
              <w:t>5.08%</w:t>
            </w:r>
          </w:p>
        </w:tc>
        <w:tc>
          <w:tcPr>
            <w:tcW w:w="1530" w:type="dxa"/>
          </w:tcPr>
          <w:p w14:paraId="31802674" w14:textId="77777777" w:rsidR="00D61C1C" w:rsidRDefault="00D61C1C">
            <w:pPr>
              <w:rPr>
                <w:rFonts w:ascii="Arial" w:hAnsi="Arial" w:cs="Arial"/>
                <w:sz w:val="18"/>
                <w:szCs w:val="18"/>
              </w:rPr>
            </w:pPr>
          </w:p>
        </w:tc>
      </w:tr>
      <w:tr w:rsidR="00D61C1C" w14:paraId="31802681" w14:textId="77777777">
        <w:tc>
          <w:tcPr>
            <w:tcW w:w="895" w:type="dxa"/>
            <w:vMerge/>
          </w:tcPr>
          <w:p w14:paraId="31802676" w14:textId="77777777" w:rsidR="00D61C1C" w:rsidRDefault="00D61C1C">
            <w:pPr>
              <w:rPr>
                <w:rFonts w:ascii="Arial" w:hAnsi="Arial" w:cs="Arial"/>
                <w:sz w:val="18"/>
                <w:szCs w:val="18"/>
              </w:rPr>
            </w:pPr>
          </w:p>
        </w:tc>
        <w:tc>
          <w:tcPr>
            <w:tcW w:w="900" w:type="dxa"/>
          </w:tcPr>
          <w:p w14:paraId="3180267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7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67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B" w14:textId="77777777" w:rsidR="00D61C1C" w:rsidRDefault="002A2490">
            <w:pPr>
              <w:rPr>
                <w:rFonts w:ascii="Arial" w:hAnsi="Arial" w:cs="Arial"/>
                <w:sz w:val="18"/>
                <w:szCs w:val="18"/>
              </w:rPr>
            </w:pPr>
            <w:r>
              <w:rPr>
                <w:rFonts w:ascii="Arial" w:hAnsi="Arial" w:cs="Arial"/>
                <w:color w:val="000000"/>
                <w:sz w:val="18"/>
                <w:szCs w:val="18"/>
              </w:rPr>
              <w:t>4.82%</w:t>
            </w:r>
          </w:p>
        </w:tc>
        <w:tc>
          <w:tcPr>
            <w:tcW w:w="990" w:type="dxa"/>
          </w:tcPr>
          <w:p w14:paraId="3180267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D" w14:textId="77777777" w:rsidR="00D61C1C" w:rsidRDefault="002A2490">
            <w:pPr>
              <w:rPr>
                <w:rFonts w:ascii="Arial" w:hAnsi="Arial" w:cs="Arial"/>
                <w:sz w:val="18"/>
                <w:szCs w:val="18"/>
              </w:rPr>
            </w:pPr>
            <w:r>
              <w:rPr>
                <w:rFonts w:ascii="Arial" w:hAnsi="Arial" w:cs="Arial"/>
                <w:color w:val="000000"/>
                <w:sz w:val="18"/>
                <w:szCs w:val="18"/>
              </w:rPr>
              <w:t>6.39%</w:t>
            </w:r>
          </w:p>
        </w:tc>
        <w:tc>
          <w:tcPr>
            <w:tcW w:w="900" w:type="dxa"/>
          </w:tcPr>
          <w:p w14:paraId="3180267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F" w14:textId="77777777" w:rsidR="00D61C1C" w:rsidRDefault="002A2490">
            <w:pPr>
              <w:rPr>
                <w:rFonts w:ascii="Arial" w:hAnsi="Arial" w:cs="Arial"/>
                <w:sz w:val="18"/>
                <w:szCs w:val="18"/>
              </w:rPr>
            </w:pPr>
            <w:r>
              <w:rPr>
                <w:rFonts w:ascii="Arial" w:hAnsi="Arial" w:cs="Arial"/>
                <w:color w:val="000000"/>
                <w:sz w:val="18"/>
                <w:szCs w:val="18"/>
              </w:rPr>
              <w:t>7.01%</w:t>
            </w:r>
          </w:p>
        </w:tc>
        <w:tc>
          <w:tcPr>
            <w:tcW w:w="1530" w:type="dxa"/>
          </w:tcPr>
          <w:p w14:paraId="31802680" w14:textId="77777777" w:rsidR="00D61C1C" w:rsidRDefault="00D61C1C">
            <w:pPr>
              <w:rPr>
                <w:rFonts w:ascii="Arial" w:hAnsi="Arial" w:cs="Arial"/>
                <w:sz w:val="18"/>
                <w:szCs w:val="18"/>
              </w:rPr>
            </w:pPr>
          </w:p>
        </w:tc>
      </w:tr>
      <w:tr w:rsidR="00D61C1C" w14:paraId="3180268D" w14:textId="77777777">
        <w:tc>
          <w:tcPr>
            <w:tcW w:w="895" w:type="dxa"/>
            <w:vMerge/>
          </w:tcPr>
          <w:p w14:paraId="31802682" w14:textId="77777777" w:rsidR="00D61C1C" w:rsidRDefault="00D61C1C">
            <w:pPr>
              <w:rPr>
                <w:rFonts w:ascii="Arial" w:hAnsi="Arial" w:cs="Arial"/>
                <w:sz w:val="18"/>
                <w:szCs w:val="18"/>
              </w:rPr>
            </w:pPr>
          </w:p>
        </w:tc>
        <w:tc>
          <w:tcPr>
            <w:tcW w:w="900" w:type="dxa"/>
          </w:tcPr>
          <w:p w14:paraId="3180268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8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68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8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7" w14:textId="77777777"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14:paraId="3180268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89" w14:textId="77777777" w:rsidR="00D61C1C" w:rsidRDefault="002A2490">
            <w:pPr>
              <w:rPr>
                <w:rFonts w:ascii="Arial" w:hAnsi="Arial" w:cs="Arial"/>
                <w:sz w:val="18"/>
                <w:szCs w:val="18"/>
              </w:rPr>
            </w:pPr>
            <w:r>
              <w:rPr>
                <w:rFonts w:ascii="Arial" w:hAnsi="Arial" w:cs="Arial"/>
                <w:color w:val="000000"/>
                <w:sz w:val="18"/>
                <w:szCs w:val="18"/>
              </w:rPr>
              <w:t>7.64%</w:t>
            </w:r>
          </w:p>
        </w:tc>
        <w:tc>
          <w:tcPr>
            <w:tcW w:w="900" w:type="dxa"/>
          </w:tcPr>
          <w:p w14:paraId="3180268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B" w14:textId="77777777" w:rsidR="00D61C1C" w:rsidRDefault="002A2490">
            <w:pPr>
              <w:rPr>
                <w:rFonts w:ascii="Arial" w:hAnsi="Arial" w:cs="Arial"/>
                <w:sz w:val="18"/>
                <w:szCs w:val="18"/>
              </w:rPr>
            </w:pPr>
            <w:r>
              <w:rPr>
                <w:rFonts w:ascii="Arial" w:hAnsi="Arial" w:cs="Arial"/>
                <w:color w:val="000000"/>
                <w:sz w:val="18"/>
                <w:szCs w:val="18"/>
              </w:rPr>
              <w:t>9.42%</w:t>
            </w:r>
          </w:p>
        </w:tc>
        <w:tc>
          <w:tcPr>
            <w:tcW w:w="1530" w:type="dxa"/>
          </w:tcPr>
          <w:p w14:paraId="3180268C" w14:textId="77777777" w:rsidR="00D61C1C" w:rsidRDefault="00D61C1C">
            <w:pPr>
              <w:rPr>
                <w:rFonts w:ascii="Arial" w:hAnsi="Arial" w:cs="Arial"/>
                <w:sz w:val="18"/>
                <w:szCs w:val="18"/>
              </w:rPr>
            </w:pPr>
          </w:p>
        </w:tc>
      </w:tr>
      <w:tr w:rsidR="00D61C1C" w14:paraId="31802699" w14:textId="77777777">
        <w:tc>
          <w:tcPr>
            <w:tcW w:w="895" w:type="dxa"/>
            <w:vMerge/>
          </w:tcPr>
          <w:p w14:paraId="3180268E" w14:textId="77777777" w:rsidR="00D61C1C" w:rsidRDefault="00D61C1C">
            <w:pPr>
              <w:rPr>
                <w:rFonts w:ascii="Arial" w:hAnsi="Arial" w:cs="Arial"/>
                <w:sz w:val="18"/>
                <w:szCs w:val="18"/>
              </w:rPr>
            </w:pPr>
          </w:p>
        </w:tc>
        <w:tc>
          <w:tcPr>
            <w:tcW w:w="900" w:type="dxa"/>
          </w:tcPr>
          <w:p w14:paraId="3180268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0"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269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93" w14:textId="77777777" w:rsidR="00D61C1C" w:rsidRDefault="002A2490">
            <w:pPr>
              <w:rPr>
                <w:rFonts w:ascii="Arial" w:eastAsia="宋体" w:hAnsi="Arial" w:cs="Arial"/>
                <w:color w:val="000000"/>
                <w:sz w:val="18"/>
                <w:szCs w:val="18"/>
              </w:rPr>
            </w:pPr>
            <w:r>
              <w:rPr>
                <w:rFonts w:ascii="Arial" w:hAnsi="Arial" w:cs="Arial"/>
                <w:color w:val="000000"/>
                <w:sz w:val="18"/>
                <w:szCs w:val="18"/>
              </w:rPr>
              <w:t>0.25%</w:t>
            </w:r>
          </w:p>
        </w:tc>
        <w:tc>
          <w:tcPr>
            <w:tcW w:w="990" w:type="dxa"/>
          </w:tcPr>
          <w:p w14:paraId="3180269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95"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696" w14:textId="77777777" w:rsidR="00D61C1C" w:rsidRDefault="002A2490">
            <w:pPr>
              <w:rPr>
                <w:rFonts w:ascii="Arial" w:hAnsi="Arial" w:cs="Arial"/>
                <w:color w:val="000000"/>
                <w:sz w:val="18"/>
                <w:szCs w:val="18"/>
              </w:rPr>
            </w:pPr>
            <w:r>
              <w:rPr>
                <w:rFonts w:ascii="Arial" w:hAnsi="Arial" w:cs="Arial"/>
                <w:sz w:val="18"/>
                <w:szCs w:val="18"/>
              </w:rPr>
              <w:t>C1</w:t>
            </w:r>
          </w:p>
        </w:tc>
        <w:tc>
          <w:tcPr>
            <w:tcW w:w="900" w:type="dxa"/>
          </w:tcPr>
          <w:p w14:paraId="31802697"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14:paraId="31802698" w14:textId="77777777" w:rsidR="00D61C1C" w:rsidRDefault="002A2490">
            <w:pPr>
              <w:rPr>
                <w:rFonts w:ascii="Arial" w:hAnsi="Arial" w:cs="Arial"/>
                <w:sz w:val="18"/>
                <w:szCs w:val="18"/>
              </w:rPr>
            </w:pPr>
            <w:r>
              <w:rPr>
                <w:rFonts w:ascii="Arial" w:hAnsi="Arial" w:cs="Arial"/>
                <w:sz w:val="18"/>
                <w:szCs w:val="18"/>
              </w:rPr>
              <w:t>Note 1</w:t>
            </w:r>
          </w:p>
        </w:tc>
      </w:tr>
      <w:tr w:rsidR="00D61C1C" w14:paraId="318026A5" w14:textId="77777777">
        <w:tc>
          <w:tcPr>
            <w:tcW w:w="895" w:type="dxa"/>
            <w:vMerge w:val="restart"/>
          </w:tcPr>
          <w:p w14:paraId="3180269A" w14:textId="77777777"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14:paraId="3180269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9D"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9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6A0"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14:paraId="318026A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3" w14:textId="77777777"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14:paraId="318026A4" w14:textId="77777777" w:rsidR="00D61C1C" w:rsidRDefault="002A2490">
            <w:pPr>
              <w:rPr>
                <w:rFonts w:ascii="Arial" w:hAnsi="Arial" w:cs="Arial"/>
                <w:sz w:val="18"/>
                <w:szCs w:val="18"/>
              </w:rPr>
            </w:pPr>
            <w:r>
              <w:rPr>
                <w:rFonts w:ascii="Arial" w:hAnsi="Arial" w:cs="Arial"/>
                <w:sz w:val="18"/>
                <w:szCs w:val="18"/>
              </w:rPr>
              <w:t>Note 8</w:t>
            </w:r>
          </w:p>
        </w:tc>
      </w:tr>
      <w:tr w:rsidR="00D61C1C" w14:paraId="318026B1" w14:textId="77777777">
        <w:tc>
          <w:tcPr>
            <w:tcW w:w="895" w:type="dxa"/>
            <w:vMerge/>
          </w:tcPr>
          <w:p w14:paraId="318026A6" w14:textId="77777777" w:rsidR="00D61C1C" w:rsidRDefault="00D61C1C">
            <w:pPr>
              <w:rPr>
                <w:rFonts w:ascii="Arial" w:hAnsi="Arial" w:cs="Arial"/>
                <w:sz w:val="18"/>
                <w:szCs w:val="18"/>
              </w:rPr>
            </w:pPr>
          </w:p>
        </w:tc>
        <w:tc>
          <w:tcPr>
            <w:tcW w:w="900" w:type="dxa"/>
          </w:tcPr>
          <w:p w14:paraId="318026A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A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6A9"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A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6AC"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14:paraId="318026A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14:paraId="318026B0" w14:textId="77777777" w:rsidR="00D61C1C" w:rsidRDefault="002A2490">
            <w:pPr>
              <w:rPr>
                <w:rFonts w:ascii="Arial" w:hAnsi="Arial" w:cs="Arial"/>
                <w:sz w:val="18"/>
                <w:szCs w:val="18"/>
              </w:rPr>
            </w:pPr>
            <w:r>
              <w:rPr>
                <w:rFonts w:ascii="Arial" w:hAnsi="Arial" w:cs="Arial"/>
                <w:sz w:val="18"/>
                <w:szCs w:val="18"/>
              </w:rPr>
              <w:t>Note 8</w:t>
            </w:r>
          </w:p>
        </w:tc>
      </w:tr>
      <w:tr w:rsidR="00D61C1C" w14:paraId="318026BD" w14:textId="77777777">
        <w:tc>
          <w:tcPr>
            <w:tcW w:w="895" w:type="dxa"/>
            <w:vMerge/>
          </w:tcPr>
          <w:p w14:paraId="318026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B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6B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14:paraId="318026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B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14:paraId="318026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B"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6BC" w14:textId="77777777" w:rsidR="00D61C1C" w:rsidRDefault="002A2490">
            <w:pPr>
              <w:rPr>
                <w:rFonts w:ascii="Arial" w:hAnsi="Arial" w:cs="Arial"/>
                <w:sz w:val="18"/>
                <w:szCs w:val="18"/>
              </w:rPr>
            </w:pPr>
            <w:r>
              <w:rPr>
                <w:rFonts w:ascii="Arial" w:hAnsi="Arial" w:cs="Arial"/>
                <w:sz w:val="18"/>
                <w:szCs w:val="18"/>
              </w:rPr>
              <w:t>Note 9</w:t>
            </w:r>
          </w:p>
        </w:tc>
      </w:tr>
      <w:tr w:rsidR="00D61C1C" w14:paraId="318026C9" w14:textId="77777777">
        <w:tc>
          <w:tcPr>
            <w:tcW w:w="895" w:type="dxa"/>
            <w:vMerge/>
          </w:tcPr>
          <w:p w14:paraId="318026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C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6C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3" w14:textId="77777777"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14:paraId="318026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C5"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14:paraId="318026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14:paraId="318026C8" w14:textId="77777777" w:rsidR="00D61C1C" w:rsidRDefault="002A2490">
            <w:pPr>
              <w:rPr>
                <w:rFonts w:ascii="Arial" w:hAnsi="Arial" w:cs="Arial"/>
                <w:sz w:val="18"/>
                <w:szCs w:val="18"/>
              </w:rPr>
            </w:pPr>
            <w:r>
              <w:rPr>
                <w:rFonts w:ascii="Arial" w:hAnsi="Arial" w:cs="Arial"/>
                <w:sz w:val="18"/>
                <w:szCs w:val="18"/>
              </w:rPr>
              <w:t>Note 9</w:t>
            </w:r>
          </w:p>
        </w:tc>
      </w:tr>
      <w:tr w:rsidR="00D61C1C" w14:paraId="318026D5" w14:textId="77777777">
        <w:tc>
          <w:tcPr>
            <w:tcW w:w="895" w:type="dxa"/>
            <w:vMerge/>
          </w:tcPr>
          <w:p w14:paraId="318026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C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6C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CF"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14:paraId="318026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1"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14:paraId="318026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6D4"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1" w14:textId="77777777">
        <w:tc>
          <w:tcPr>
            <w:tcW w:w="895" w:type="dxa"/>
            <w:vMerge/>
          </w:tcPr>
          <w:p w14:paraId="318026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D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6D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B"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14:paraId="318026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D"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14:paraId="318026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F"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14:paraId="318026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D" w14:textId="77777777">
        <w:tc>
          <w:tcPr>
            <w:tcW w:w="895" w:type="dxa"/>
            <w:vMerge w:val="restart"/>
          </w:tcPr>
          <w:p w14:paraId="318026E2" w14:textId="77777777" w:rsidR="00D61C1C" w:rsidRDefault="002A2490">
            <w:pPr>
              <w:rPr>
                <w:rFonts w:ascii="Arial" w:hAnsi="Arial" w:cs="Arial"/>
                <w:sz w:val="18"/>
                <w:szCs w:val="18"/>
              </w:rPr>
            </w:pPr>
            <w:r>
              <w:rPr>
                <w:rFonts w:ascii="Arial" w:hAnsi="Arial" w:cs="Arial"/>
                <w:sz w:val="18"/>
                <w:szCs w:val="18"/>
              </w:rPr>
              <w:t>Qualcomm</w:t>
            </w:r>
          </w:p>
        </w:tc>
        <w:tc>
          <w:tcPr>
            <w:tcW w:w="900" w:type="dxa"/>
          </w:tcPr>
          <w:p w14:paraId="318026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E4"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6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6E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E9" w14:textId="77777777" w:rsidR="00D61C1C" w:rsidRDefault="002A2490">
            <w:pPr>
              <w:rPr>
                <w:rFonts w:ascii="Arial" w:hAnsi="Arial" w:cs="Arial"/>
                <w:color w:val="000000"/>
                <w:sz w:val="18"/>
                <w:szCs w:val="18"/>
              </w:rPr>
            </w:pPr>
            <w:r>
              <w:rPr>
                <w:rFonts w:ascii="Arial" w:hAnsi="Arial" w:cs="Arial"/>
                <w:sz w:val="18"/>
                <w:szCs w:val="18"/>
              </w:rPr>
              <w:t>0</w:t>
            </w:r>
          </w:p>
        </w:tc>
        <w:tc>
          <w:tcPr>
            <w:tcW w:w="900" w:type="dxa"/>
          </w:tcPr>
          <w:p w14:paraId="318026E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6EC" w14:textId="77777777" w:rsidR="00D61C1C" w:rsidRDefault="002A2490">
            <w:pPr>
              <w:rPr>
                <w:rFonts w:ascii="Arial" w:hAnsi="Arial" w:cs="Arial"/>
                <w:sz w:val="18"/>
                <w:szCs w:val="18"/>
              </w:rPr>
            </w:pPr>
            <w:r>
              <w:rPr>
                <w:rFonts w:ascii="Arial" w:hAnsi="Arial" w:cs="Arial"/>
                <w:sz w:val="18"/>
                <w:szCs w:val="18"/>
              </w:rPr>
              <w:t>Note 2</w:t>
            </w:r>
          </w:p>
        </w:tc>
      </w:tr>
      <w:tr w:rsidR="00D61C1C" w14:paraId="318026F9" w14:textId="77777777">
        <w:tc>
          <w:tcPr>
            <w:tcW w:w="895" w:type="dxa"/>
            <w:vMerge/>
          </w:tcPr>
          <w:p w14:paraId="318026EE" w14:textId="77777777" w:rsidR="00D61C1C" w:rsidRDefault="00D61C1C">
            <w:pPr>
              <w:rPr>
                <w:rFonts w:ascii="Arial" w:hAnsi="Arial" w:cs="Arial"/>
                <w:sz w:val="18"/>
                <w:szCs w:val="18"/>
              </w:rPr>
            </w:pPr>
          </w:p>
        </w:tc>
        <w:tc>
          <w:tcPr>
            <w:tcW w:w="900" w:type="dxa"/>
          </w:tcPr>
          <w:p w14:paraId="318026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3" w14:textId="77777777"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14:paraId="318026F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F5" w14:textId="77777777" w:rsidR="00D61C1C" w:rsidRDefault="002A2490">
            <w:pPr>
              <w:rPr>
                <w:rFonts w:ascii="Arial" w:hAnsi="Arial" w:cs="Arial"/>
                <w:color w:val="000000"/>
                <w:sz w:val="18"/>
                <w:szCs w:val="18"/>
              </w:rPr>
            </w:pPr>
            <w:r>
              <w:rPr>
                <w:rFonts w:ascii="Arial" w:hAnsi="Arial" w:cs="Arial"/>
                <w:sz w:val="18"/>
                <w:szCs w:val="18"/>
              </w:rPr>
              <w:t>0.0065</w:t>
            </w:r>
          </w:p>
        </w:tc>
        <w:tc>
          <w:tcPr>
            <w:tcW w:w="900" w:type="dxa"/>
          </w:tcPr>
          <w:p w14:paraId="318026F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7" w14:textId="77777777"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14:paraId="318026F8" w14:textId="77777777" w:rsidR="00D61C1C" w:rsidRDefault="002A2490">
            <w:pPr>
              <w:rPr>
                <w:rFonts w:ascii="Arial" w:hAnsi="Arial" w:cs="Arial"/>
                <w:sz w:val="18"/>
                <w:szCs w:val="18"/>
              </w:rPr>
            </w:pPr>
            <w:r>
              <w:rPr>
                <w:rFonts w:ascii="Arial" w:hAnsi="Arial" w:cs="Arial"/>
                <w:sz w:val="18"/>
                <w:szCs w:val="18"/>
              </w:rPr>
              <w:t>Note 2</w:t>
            </w:r>
          </w:p>
        </w:tc>
      </w:tr>
      <w:tr w:rsidR="00D61C1C" w14:paraId="31802705" w14:textId="77777777">
        <w:tc>
          <w:tcPr>
            <w:tcW w:w="895" w:type="dxa"/>
            <w:vMerge/>
          </w:tcPr>
          <w:p w14:paraId="318026FA" w14:textId="77777777" w:rsidR="00D61C1C" w:rsidRDefault="00D61C1C">
            <w:pPr>
              <w:rPr>
                <w:rFonts w:ascii="Arial" w:hAnsi="Arial" w:cs="Arial"/>
                <w:sz w:val="18"/>
                <w:szCs w:val="18"/>
              </w:rPr>
            </w:pPr>
          </w:p>
        </w:tc>
        <w:tc>
          <w:tcPr>
            <w:tcW w:w="900" w:type="dxa"/>
          </w:tcPr>
          <w:p w14:paraId="318026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270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1" w14:textId="77777777" w:rsidR="00D61C1C" w:rsidRDefault="002A2490">
            <w:pPr>
              <w:rPr>
                <w:rFonts w:ascii="Arial" w:hAnsi="Arial" w:cs="Arial"/>
                <w:color w:val="000000"/>
                <w:sz w:val="18"/>
                <w:szCs w:val="18"/>
              </w:rPr>
            </w:pPr>
            <w:r>
              <w:rPr>
                <w:rFonts w:ascii="Arial" w:hAnsi="Arial" w:cs="Arial"/>
                <w:sz w:val="18"/>
                <w:szCs w:val="18"/>
              </w:rPr>
              <w:t>0.013</w:t>
            </w:r>
          </w:p>
        </w:tc>
        <w:tc>
          <w:tcPr>
            <w:tcW w:w="900" w:type="dxa"/>
          </w:tcPr>
          <w:p w14:paraId="3180270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3" w14:textId="77777777"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14:paraId="31802704" w14:textId="77777777" w:rsidR="00D61C1C" w:rsidRDefault="002A2490">
            <w:pPr>
              <w:rPr>
                <w:rFonts w:ascii="Arial" w:hAnsi="Arial" w:cs="Arial"/>
                <w:sz w:val="18"/>
                <w:szCs w:val="18"/>
              </w:rPr>
            </w:pPr>
            <w:r>
              <w:rPr>
                <w:rFonts w:ascii="Arial" w:hAnsi="Arial" w:cs="Arial"/>
                <w:sz w:val="18"/>
                <w:szCs w:val="18"/>
              </w:rPr>
              <w:t>Note 2</w:t>
            </w:r>
          </w:p>
        </w:tc>
      </w:tr>
      <w:tr w:rsidR="00D61C1C" w14:paraId="31802711" w14:textId="77777777">
        <w:tc>
          <w:tcPr>
            <w:tcW w:w="895" w:type="dxa"/>
            <w:vMerge/>
          </w:tcPr>
          <w:p w14:paraId="31802706" w14:textId="77777777" w:rsidR="00D61C1C" w:rsidRDefault="00D61C1C">
            <w:pPr>
              <w:rPr>
                <w:rFonts w:ascii="Arial" w:hAnsi="Arial" w:cs="Arial"/>
                <w:sz w:val="18"/>
                <w:szCs w:val="18"/>
              </w:rPr>
            </w:pPr>
          </w:p>
        </w:tc>
        <w:tc>
          <w:tcPr>
            <w:tcW w:w="900" w:type="dxa"/>
          </w:tcPr>
          <w:p w14:paraId="3180270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0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B" w14:textId="77777777"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14:paraId="3180270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D" w14:textId="77777777" w:rsidR="00D61C1C" w:rsidRDefault="002A2490">
            <w:pPr>
              <w:rPr>
                <w:rFonts w:ascii="Arial" w:hAnsi="Arial" w:cs="Arial"/>
                <w:color w:val="000000"/>
                <w:sz w:val="18"/>
                <w:szCs w:val="18"/>
              </w:rPr>
            </w:pPr>
            <w:r>
              <w:rPr>
                <w:rFonts w:ascii="Arial" w:hAnsi="Arial" w:cs="Arial"/>
                <w:sz w:val="18"/>
                <w:szCs w:val="18"/>
              </w:rPr>
              <w:t>0.0209</w:t>
            </w:r>
          </w:p>
        </w:tc>
        <w:tc>
          <w:tcPr>
            <w:tcW w:w="900" w:type="dxa"/>
          </w:tcPr>
          <w:p w14:paraId="3180270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F" w14:textId="77777777"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14:paraId="31802710" w14:textId="77777777" w:rsidR="00D61C1C" w:rsidRDefault="002A2490">
            <w:pPr>
              <w:rPr>
                <w:rFonts w:ascii="Arial" w:hAnsi="Arial" w:cs="Arial"/>
                <w:sz w:val="18"/>
                <w:szCs w:val="18"/>
              </w:rPr>
            </w:pPr>
            <w:r>
              <w:rPr>
                <w:rFonts w:ascii="Arial" w:hAnsi="Arial" w:cs="Arial"/>
                <w:sz w:val="18"/>
                <w:szCs w:val="18"/>
              </w:rPr>
              <w:t>Note 2</w:t>
            </w:r>
          </w:p>
        </w:tc>
      </w:tr>
      <w:tr w:rsidR="00D61C1C" w14:paraId="3180271D" w14:textId="77777777">
        <w:tc>
          <w:tcPr>
            <w:tcW w:w="895" w:type="dxa"/>
            <w:vMerge/>
          </w:tcPr>
          <w:p w14:paraId="31802712" w14:textId="77777777" w:rsidR="00D61C1C" w:rsidRDefault="00D61C1C">
            <w:pPr>
              <w:rPr>
                <w:rFonts w:ascii="Arial" w:hAnsi="Arial" w:cs="Arial"/>
                <w:sz w:val="18"/>
                <w:szCs w:val="18"/>
              </w:rPr>
            </w:pPr>
          </w:p>
        </w:tc>
        <w:tc>
          <w:tcPr>
            <w:tcW w:w="900" w:type="dxa"/>
          </w:tcPr>
          <w:p w14:paraId="3180271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1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7" w14:textId="77777777"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14:paraId="3180271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19" w14:textId="77777777" w:rsidR="00D61C1C" w:rsidRDefault="002A2490">
            <w:pPr>
              <w:rPr>
                <w:rFonts w:ascii="Arial" w:hAnsi="Arial" w:cs="Arial"/>
                <w:color w:val="000000"/>
                <w:sz w:val="18"/>
                <w:szCs w:val="18"/>
              </w:rPr>
            </w:pPr>
            <w:r>
              <w:rPr>
                <w:rFonts w:ascii="Arial" w:hAnsi="Arial" w:cs="Arial"/>
                <w:sz w:val="18"/>
                <w:szCs w:val="18"/>
              </w:rPr>
              <w:t>0.0327</w:t>
            </w:r>
          </w:p>
        </w:tc>
        <w:tc>
          <w:tcPr>
            <w:tcW w:w="900" w:type="dxa"/>
          </w:tcPr>
          <w:p w14:paraId="3180271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B" w14:textId="77777777"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14:paraId="3180271C" w14:textId="77777777" w:rsidR="00D61C1C" w:rsidRDefault="002A2490">
            <w:pPr>
              <w:rPr>
                <w:rFonts w:ascii="Arial" w:hAnsi="Arial" w:cs="Arial"/>
                <w:sz w:val="18"/>
                <w:szCs w:val="18"/>
              </w:rPr>
            </w:pPr>
            <w:r>
              <w:rPr>
                <w:rFonts w:ascii="Arial" w:hAnsi="Arial" w:cs="Arial"/>
                <w:sz w:val="18"/>
                <w:szCs w:val="18"/>
              </w:rPr>
              <w:t>Note 2</w:t>
            </w:r>
          </w:p>
        </w:tc>
      </w:tr>
      <w:tr w:rsidR="00D61C1C" w14:paraId="31802729" w14:textId="77777777">
        <w:tc>
          <w:tcPr>
            <w:tcW w:w="895" w:type="dxa"/>
            <w:vMerge/>
          </w:tcPr>
          <w:p w14:paraId="3180271E" w14:textId="77777777" w:rsidR="00D61C1C" w:rsidRDefault="00D61C1C">
            <w:pPr>
              <w:rPr>
                <w:rFonts w:ascii="Arial" w:hAnsi="Arial" w:cs="Arial"/>
                <w:sz w:val="18"/>
                <w:szCs w:val="18"/>
              </w:rPr>
            </w:pPr>
          </w:p>
        </w:tc>
        <w:tc>
          <w:tcPr>
            <w:tcW w:w="900" w:type="dxa"/>
          </w:tcPr>
          <w:p w14:paraId="3180271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3" w14:textId="77777777"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14:paraId="3180272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25" w14:textId="77777777" w:rsidR="00D61C1C" w:rsidRDefault="002A2490">
            <w:pPr>
              <w:rPr>
                <w:rFonts w:ascii="Arial" w:hAnsi="Arial" w:cs="Arial"/>
                <w:color w:val="000000"/>
                <w:sz w:val="18"/>
                <w:szCs w:val="18"/>
              </w:rPr>
            </w:pPr>
            <w:r>
              <w:rPr>
                <w:rFonts w:ascii="Arial" w:hAnsi="Arial" w:cs="Arial"/>
                <w:sz w:val="18"/>
                <w:szCs w:val="18"/>
              </w:rPr>
              <w:t>0.0433</w:t>
            </w:r>
          </w:p>
        </w:tc>
        <w:tc>
          <w:tcPr>
            <w:tcW w:w="900" w:type="dxa"/>
          </w:tcPr>
          <w:p w14:paraId="3180272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7" w14:textId="77777777"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14:paraId="31802728" w14:textId="77777777" w:rsidR="00D61C1C" w:rsidRDefault="002A2490">
            <w:pPr>
              <w:rPr>
                <w:rFonts w:ascii="Arial" w:hAnsi="Arial" w:cs="Arial"/>
                <w:sz w:val="18"/>
                <w:szCs w:val="18"/>
              </w:rPr>
            </w:pPr>
            <w:r>
              <w:rPr>
                <w:rFonts w:ascii="Arial" w:hAnsi="Arial" w:cs="Arial"/>
                <w:sz w:val="18"/>
                <w:szCs w:val="18"/>
              </w:rPr>
              <w:t>Note 2</w:t>
            </w:r>
          </w:p>
        </w:tc>
      </w:tr>
      <w:tr w:rsidR="00D61C1C" w14:paraId="31802735" w14:textId="77777777">
        <w:tc>
          <w:tcPr>
            <w:tcW w:w="895" w:type="dxa"/>
            <w:vMerge/>
          </w:tcPr>
          <w:p w14:paraId="3180272A" w14:textId="77777777" w:rsidR="00D61C1C" w:rsidRDefault="00D61C1C">
            <w:pPr>
              <w:rPr>
                <w:rFonts w:ascii="Arial" w:hAnsi="Arial" w:cs="Arial"/>
                <w:sz w:val="18"/>
                <w:szCs w:val="18"/>
              </w:rPr>
            </w:pPr>
          </w:p>
        </w:tc>
        <w:tc>
          <w:tcPr>
            <w:tcW w:w="900" w:type="dxa"/>
          </w:tcPr>
          <w:p w14:paraId="3180272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F" w14:textId="77777777"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14:paraId="3180273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1" w14:textId="77777777" w:rsidR="00D61C1C" w:rsidRDefault="002A2490">
            <w:pPr>
              <w:rPr>
                <w:rFonts w:ascii="Arial" w:hAnsi="Arial" w:cs="Arial"/>
                <w:color w:val="000000"/>
                <w:sz w:val="18"/>
                <w:szCs w:val="18"/>
              </w:rPr>
            </w:pPr>
            <w:r>
              <w:rPr>
                <w:rFonts w:ascii="Arial" w:hAnsi="Arial" w:cs="Arial"/>
                <w:sz w:val="18"/>
                <w:szCs w:val="18"/>
              </w:rPr>
              <w:t>0.0589</w:t>
            </w:r>
          </w:p>
        </w:tc>
        <w:tc>
          <w:tcPr>
            <w:tcW w:w="900" w:type="dxa"/>
          </w:tcPr>
          <w:p w14:paraId="3180273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3" w14:textId="77777777"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14:paraId="31802734" w14:textId="77777777" w:rsidR="00D61C1C" w:rsidRDefault="002A2490">
            <w:pPr>
              <w:rPr>
                <w:rFonts w:ascii="Arial" w:hAnsi="Arial" w:cs="Arial"/>
                <w:sz w:val="18"/>
                <w:szCs w:val="18"/>
              </w:rPr>
            </w:pPr>
            <w:r>
              <w:rPr>
                <w:rFonts w:ascii="Arial" w:hAnsi="Arial" w:cs="Arial"/>
                <w:sz w:val="18"/>
                <w:szCs w:val="18"/>
              </w:rPr>
              <w:t>Note 2</w:t>
            </w:r>
          </w:p>
        </w:tc>
      </w:tr>
      <w:tr w:rsidR="00D61C1C" w14:paraId="31802741" w14:textId="77777777">
        <w:tc>
          <w:tcPr>
            <w:tcW w:w="895" w:type="dxa"/>
            <w:vMerge/>
          </w:tcPr>
          <w:p w14:paraId="31802736" w14:textId="77777777" w:rsidR="00D61C1C" w:rsidRDefault="00D61C1C">
            <w:pPr>
              <w:rPr>
                <w:rFonts w:ascii="Arial" w:hAnsi="Arial" w:cs="Arial"/>
                <w:sz w:val="18"/>
                <w:szCs w:val="18"/>
              </w:rPr>
            </w:pPr>
          </w:p>
        </w:tc>
        <w:tc>
          <w:tcPr>
            <w:tcW w:w="900" w:type="dxa"/>
          </w:tcPr>
          <w:p w14:paraId="3180273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3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3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B" w14:textId="77777777"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14:paraId="3180273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D" w14:textId="77777777" w:rsidR="00D61C1C" w:rsidRDefault="002A2490">
            <w:pPr>
              <w:rPr>
                <w:rFonts w:ascii="Arial" w:hAnsi="Arial" w:cs="Arial"/>
                <w:color w:val="000000"/>
                <w:sz w:val="18"/>
                <w:szCs w:val="18"/>
              </w:rPr>
            </w:pPr>
            <w:r>
              <w:rPr>
                <w:rFonts w:ascii="Arial" w:hAnsi="Arial" w:cs="Arial"/>
                <w:sz w:val="18"/>
                <w:szCs w:val="18"/>
              </w:rPr>
              <w:t>0.0807</w:t>
            </w:r>
          </w:p>
        </w:tc>
        <w:tc>
          <w:tcPr>
            <w:tcW w:w="900" w:type="dxa"/>
          </w:tcPr>
          <w:p w14:paraId="3180273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F" w14:textId="77777777"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14:paraId="31802740" w14:textId="77777777" w:rsidR="00D61C1C" w:rsidRDefault="002A2490">
            <w:pPr>
              <w:rPr>
                <w:rFonts w:ascii="Arial" w:hAnsi="Arial" w:cs="Arial"/>
                <w:sz w:val="18"/>
                <w:szCs w:val="18"/>
              </w:rPr>
            </w:pPr>
            <w:r>
              <w:rPr>
                <w:rFonts w:ascii="Arial" w:hAnsi="Arial" w:cs="Arial"/>
                <w:sz w:val="18"/>
                <w:szCs w:val="18"/>
              </w:rPr>
              <w:t>Note 2</w:t>
            </w:r>
          </w:p>
        </w:tc>
      </w:tr>
      <w:tr w:rsidR="00D61C1C" w14:paraId="3180274D" w14:textId="77777777">
        <w:tc>
          <w:tcPr>
            <w:tcW w:w="895" w:type="dxa"/>
            <w:vMerge/>
          </w:tcPr>
          <w:p w14:paraId="31802742" w14:textId="77777777" w:rsidR="00D61C1C" w:rsidRDefault="00D61C1C">
            <w:pPr>
              <w:rPr>
                <w:rFonts w:ascii="Arial" w:hAnsi="Arial" w:cs="Arial"/>
                <w:sz w:val="18"/>
                <w:szCs w:val="18"/>
              </w:rPr>
            </w:pPr>
          </w:p>
        </w:tc>
        <w:tc>
          <w:tcPr>
            <w:tcW w:w="900" w:type="dxa"/>
          </w:tcPr>
          <w:p w14:paraId="3180274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4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4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4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7" w14:textId="77777777"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14:paraId="3180274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49" w14:textId="77777777" w:rsidR="00D61C1C" w:rsidRDefault="002A2490">
            <w:pPr>
              <w:rPr>
                <w:rFonts w:ascii="Arial" w:hAnsi="Arial" w:cs="Arial"/>
                <w:color w:val="000000"/>
                <w:sz w:val="18"/>
                <w:szCs w:val="18"/>
              </w:rPr>
            </w:pPr>
            <w:r>
              <w:rPr>
                <w:rFonts w:ascii="Arial" w:hAnsi="Arial" w:cs="Arial"/>
                <w:sz w:val="18"/>
                <w:szCs w:val="18"/>
              </w:rPr>
              <w:t>0.1037</w:t>
            </w:r>
          </w:p>
        </w:tc>
        <w:tc>
          <w:tcPr>
            <w:tcW w:w="900" w:type="dxa"/>
          </w:tcPr>
          <w:p w14:paraId="3180274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B" w14:textId="77777777"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14:paraId="3180274C" w14:textId="77777777" w:rsidR="00D61C1C" w:rsidRDefault="002A2490">
            <w:pPr>
              <w:rPr>
                <w:rFonts w:ascii="Arial" w:hAnsi="Arial" w:cs="Arial"/>
                <w:sz w:val="18"/>
                <w:szCs w:val="18"/>
              </w:rPr>
            </w:pPr>
            <w:r>
              <w:rPr>
                <w:rFonts w:ascii="Arial" w:hAnsi="Arial" w:cs="Arial"/>
                <w:sz w:val="18"/>
                <w:szCs w:val="18"/>
              </w:rPr>
              <w:t>Note 2</w:t>
            </w:r>
          </w:p>
        </w:tc>
      </w:tr>
      <w:tr w:rsidR="00D61C1C" w14:paraId="31802759" w14:textId="77777777">
        <w:tc>
          <w:tcPr>
            <w:tcW w:w="895" w:type="dxa"/>
            <w:vMerge/>
          </w:tcPr>
          <w:p w14:paraId="3180274E" w14:textId="77777777" w:rsidR="00D61C1C" w:rsidRDefault="00D61C1C">
            <w:pPr>
              <w:rPr>
                <w:rFonts w:ascii="Arial" w:hAnsi="Arial" w:cs="Arial"/>
                <w:sz w:val="18"/>
                <w:szCs w:val="18"/>
              </w:rPr>
            </w:pPr>
          </w:p>
        </w:tc>
        <w:tc>
          <w:tcPr>
            <w:tcW w:w="900" w:type="dxa"/>
          </w:tcPr>
          <w:p w14:paraId="318027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5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3" w14:textId="77777777"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14:paraId="3180275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55" w14:textId="77777777" w:rsidR="00D61C1C" w:rsidRDefault="002A2490">
            <w:pPr>
              <w:rPr>
                <w:rFonts w:ascii="Arial" w:hAnsi="Arial" w:cs="Arial"/>
                <w:color w:val="000000"/>
                <w:sz w:val="18"/>
                <w:szCs w:val="18"/>
              </w:rPr>
            </w:pPr>
            <w:r>
              <w:rPr>
                <w:rFonts w:ascii="Arial" w:hAnsi="Arial" w:cs="Arial"/>
                <w:sz w:val="18"/>
                <w:szCs w:val="18"/>
              </w:rPr>
              <w:t>0.1314</w:t>
            </w:r>
          </w:p>
        </w:tc>
        <w:tc>
          <w:tcPr>
            <w:tcW w:w="900" w:type="dxa"/>
          </w:tcPr>
          <w:p w14:paraId="3180275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7" w14:textId="77777777"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14:paraId="31802758" w14:textId="77777777" w:rsidR="00D61C1C" w:rsidRDefault="002A2490">
            <w:pPr>
              <w:rPr>
                <w:rFonts w:ascii="Arial" w:hAnsi="Arial" w:cs="Arial"/>
                <w:sz w:val="18"/>
                <w:szCs w:val="18"/>
              </w:rPr>
            </w:pPr>
            <w:r>
              <w:rPr>
                <w:rFonts w:ascii="Arial" w:hAnsi="Arial" w:cs="Arial"/>
                <w:sz w:val="18"/>
                <w:szCs w:val="18"/>
              </w:rPr>
              <w:t>Note 2</w:t>
            </w:r>
          </w:p>
        </w:tc>
      </w:tr>
      <w:tr w:rsidR="00D61C1C" w14:paraId="31802765" w14:textId="77777777">
        <w:tc>
          <w:tcPr>
            <w:tcW w:w="895" w:type="dxa"/>
            <w:vMerge/>
          </w:tcPr>
          <w:p w14:paraId="3180275A" w14:textId="77777777" w:rsidR="00D61C1C" w:rsidRDefault="00D61C1C">
            <w:pPr>
              <w:rPr>
                <w:rFonts w:ascii="Arial" w:hAnsi="Arial" w:cs="Arial"/>
                <w:sz w:val="18"/>
                <w:szCs w:val="18"/>
              </w:rPr>
            </w:pPr>
          </w:p>
        </w:tc>
        <w:tc>
          <w:tcPr>
            <w:tcW w:w="900" w:type="dxa"/>
          </w:tcPr>
          <w:p w14:paraId="318027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C"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7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5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76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14:paraId="3180276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764" w14:textId="77777777" w:rsidR="00D61C1C" w:rsidRDefault="002A2490">
            <w:pPr>
              <w:rPr>
                <w:rFonts w:ascii="Arial" w:hAnsi="Arial" w:cs="Arial"/>
                <w:sz w:val="18"/>
                <w:szCs w:val="18"/>
              </w:rPr>
            </w:pPr>
            <w:r>
              <w:rPr>
                <w:rFonts w:ascii="Arial" w:hAnsi="Arial" w:cs="Arial"/>
                <w:sz w:val="18"/>
                <w:szCs w:val="18"/>
              </w:rPr>
              <w:t>Note 3</w:t>
            </w:r>
          </w:p>
        </w:tc>
      </w:tr>
      <w:tr w:rsidR="00D61C1C" w14:paraId="31802771" w14:textId="77777777">
        <w:tc>
          <w:tcPr>
            <w:tcW w:w="895" w:type="dxa"/>
            <w:vMerge/>
          </w:tcPr>
          <w:p w14:paraId="31802766" w14:textId="77777777" w:rsidR="00D61C1C" w:rsidRDefault="00D61C1C">
            <w:pPr>
              <w:rPr>
                <w:rFonts w:ascii="Arial" w:hAnsi="Arial" w:cs="Arial"/>
                <w:sz w:val="18"/>
                <w:szCs w:val="18"/>
              </w:rPr>
            </w:pPr>
          </w:p>
        </w:tc>
        <w:tc>
          <w:tcPr>
            <w:tcW w:w="900" w:type="dxa"/>
          </w:tcPr>
          <w:p w14:paraId="318027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6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76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6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6B"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14:paraId="3180276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D"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14:paraId="3180276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F"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14:paraId="31802770" w14:textId="77777777" w:rsidR="00D61C1C" w:rsidRDefault="002A2490">
            <w:pPr>
              <w:rPr>
                <w:rFonts w:ascii="Arial" w:hAnsi="Arial" w:cs="Arial"/>
                <w:sz w:val="18"/>
                <w:szCs w:val="18"/>
              </w:rPr>
            </w:pPr>
            <w:r>
              <w:rPr>
                <w:rFonts w:ascii="Arial" w:hAnsi="Arial" w:cs="Arial"/>
                <w:sz w:val="18"/>
                <w:szCs w:val="18"/>
              </w:rPr>
              <w:t>Note 3</w:t>
            </w:r>
          </w:p>
        </w:tc>
      </w:tr>
      <w:tr w:rsidR="00D61C1C" w14:paraId="3180277D" w14:textId="77777777">
        <w:tc>
          <w:tcPr>
            <w:tcW w:w="895" w:type="dxa"/>
            <w:vMerge/>
          </w:tcPr>
          <w:p w14:paraId="31802772" w14:textId="77777777" w:rsidR="00D61C1C" w:rsidRDefault="00D61C1C">
            <w:pPr>
              <w:rPr>
                <w:rFonts w:ascii="Arial" w:hAnsi="Arial" w:cs="Arial"/>
                <w:sz w:val="18"/>
                <w:szCs w:val="18"/>
              </w:rPr>
            </w:pPr>
          </w:p>
        </w:tc>
        <w:tc>
          <w:tcPr>
            <w:tcW w:w="900" w:type="dxa"/>
          </w:tcPr>
          <w:p w14:paraId="318027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7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7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7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77" w14:textId="77777777"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14:paraId="3180277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79" w14:textId="77777777"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14:paraId="3180277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7B" w14:textId="77777777"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14:paraId="3180277C" w14:textId="77777777" w:rsidR="00D61C1C" w:rsidRDefault="002A2490">
            <w:pPr>
              <w:rPr>
                <w:rFonts w:ascii="Arial" w:hAnsi="Arial" w:cs="Arial"/>
                <w:sz w:val="18"/>
                <w:szCs w:val="18"/>
              </w:rPr>
            </w:pPr>
            <w:r>
              <w:rPr>
                <w:rFonts w:ascii="Arial" w:hAnsi="Arial" w:cs="Arial"/>
                <w:sz w:val="18"/>
                <w:szCs w:val="18"/>
              </w:rPr>
              <w:t>Note 3</w:t>
            </w:r>
          </w:p>
        </w:tc>
      </w:tr>
      <w:tr w:rsidR="00D61C1C" w14:paraId="31802789" w14:textId="77777777">
        <w:tc>
          <w:tcPr>
            <w:tcW w:w="895" w:type="dxa"/>
            <w:vMerge/>
          </w:tcPr>
          <w:p w14:paraId="3180277E" w14:textId="77777777" w:rsidR="00D61C1C" w:rsidRDefault="00D61C1C">
            <w:pPr>
              <w:rPr>
                <w:rFonts w:ascii="Arial" w:hAnsi="Arial" w:cs="Arial"/>
                <w:sz w:val="18"/>
                <w:szCs w:val="18"/>
              </w:rPr>
            </w:pPr>
          </w:p>
        </w:tc>
        <w:tc>
          <w:tcPr>
            <w:tcW w:w="900" w:type="dxa"/>
          </w:tcPr>
          <w:p w14:paraId="3180277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8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3" w14:textId="77777777"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14:paraId="3180278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85" w14:textId="77777777"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14:paraId="3180278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87" w14:textId="77777777"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14:paraId="31802788" w14:textId="77777777" w:rsidR="00D61C1C" w:rsidRDefault="002A2490">
            <w:pPr>
              <w:rPr>
                <w:rFonts w:ascii="Arial" w:hAnsi="Arial" w:cs="Arial"/>
                <w:sz w:val="18"/>
                <w:szCs w:val="18"/>
              </w:rPr>
            </w:pPr>
            <w:r>
              <w:rPr>
                <w:rFonts w:ascii="Arial" w:hAnsi="Arial" w:cs="Arial"/>
                <w:sz w:val="18"/>
                <w:szCs w:val="18"/>
              </w:rPr>
              <w:t>Note 3</w:t>
            </w:r>
          </w:p>
        </w:tc>
      </w:tr>
      <w:tr w:rsidR="00D61C1C" w14:paraId="31802795" w14:textId="77777777">
        <w:tc>
          <w:tcPr>
            <w:tcW w:w="895" w:type="dxa"/>
            <w:vMerge/>
          </w:tcPr>
          <w:p w14:paraId="3180278A" w14:textId="77777777" w:rsidR="00D61C1C" w:rsidRDefault="00D61C1C">
            <w:pPr>
              <w:rPr>
                <w:rFonts w:ascii="Arial" w:hAnsi="Arial" w:cs="Arial"/>
                <w:sz w:val="18"/>
                <w:szCs w:val="18"/>
              </w:rPr>
            </w:pPr>
          </w:p>
        </w:tc>
        <w:tc>
          <w:tcPr>
            <w:tcW w:w="900" w:type="dxa"/>
          </w:tcPr>
          <w:p w14:paraId="3180278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F" w14:textId="77777777"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14:paraId="3180279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1" w14:textId="77777777"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14:paraId="3180279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3" w14:textId="77777777"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14:paraId="31802794" w14:textId="77777777" w:rsidR="00D61C1C" w:rsidRDefault="002A2490">
            <w:pPr>
              <w:rPr>
                <w:rFonts w:ascii="Arial" w:hAnsi="Arial" w:cs="Arial"/>
                <w:sz w:val="18"/>
                <w:szCs w:val="18"/>
              </w:rPr>
            </w:pPr>
            <w:r>
              <w:rPr>
                <w:rFonts w:ascii="Arial" w:hAnsi="Arial" w:cs="Arial"/>
                <w:sz w:val="18"/>
                <w:szCs w:val="18"/>
              </w:rPr>
              <w:t>Note 3</w:t>
            </w:r>
          </w:p>
        </w:tc>
      </w:tr>
      <w:tr w:rsidR="00D61C1C" w14:paraId="318027A1" w14:textId="77777777">
        <w:tc>
          <w:tcPr>
            <w:tcW w:w="895" w:type="dxa"/>
            <w:vMerge/>
          </w:tcPr>
          <w:p w14:paraId="31802796" w14:textId="77777777" w:rsidR="00D61C1C" w:rsidRDefault="00D61C1C">
            <w:pPr>
              <w:rPr>
                <w:rFonts w:ascii="Arial" w:hAnsi="Arial" w:cs="Arial"/>
                <w:sz w:val="18"/>
                <w:szCs w:val="18"/>
              </w:rPr>
            </w:pPr>
          </w:p>
        </w:tc>
        <w:tc>
          <w:tcPr>
            <w:tcW w:w="900" w:type="dxa"/>
          </w:tcPr>
          <w:p w14:paraId="3180279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9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9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9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9B"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79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D"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14:paraId="3180279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F" w14:textId="77777777"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14:paraId="318027A0" w14:textId="77777777" w:rsidR="00D61C1C" w:rsidRDefault="002A2490">
            <w:pPr>
              <w:rPr>
                <w:rFonts w:ascii="Arial" w:hAnsi="Arial" w:cs="Arial"/>
                <w:sz w:val="18"/>
                <w:szCs w:val="18"/>
              </w:rPr>
            </w:pPr>
            <w:r>
              <w:rPr>
                <w:rFonts w:ascii="Arial" w:hAnsi="Arial" w:cs="Arial"/>
                <w:sz w:val="18"/>
                <w:szCs w:val="18"/>
              </w:rPr>
              <w:t>Note 3</w:t>
            </w:r>
          </w:p>
        </w:tc>
      </w:tr>
      <w:tr w:rsidR="00D61C1C" w14:paraId="318027AD" w14:textId="77777777">
        <w:tc>
          <w:tcPr>
            <w:tcW w:w="895" w:type="dxa"/>
            <w:vMerge/>
          </w:tcPr>
          <w:p w14:paraId="318027A2" w14:textId="77777777" w:rsidR="00D61C1C" w:rsidRDefault="00D61C1C">
            <w:pPr>
              <w:rPr>
                <w:rFonts w:ascii="Arial" w:hAnsi="Arial" w:cs="Arial"/>
                <w:sz w:val="18"/>
                <w:szCs w:val="18"/>
              </w:rPr>
            </w:pPr>
          </w:p>
        </w:tc>
        <w:tc>
          <w:tcPr>
            <w:tcW w:w="900" w:type="dxa"/>
          </w:tcPr>
          <w:p w14:paraId="318027A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A4"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A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A7" w14:textId="77777777"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14:paraId="318027A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A9" w14:textId="77777777"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14:paraId="318027A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AB" w14:textId="77777777"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14:paraId="318027AC" w14:textId="77777777" w:rsidR="00D61C1C" w:rsidRDefault="002A2490">
            <w:pPr>
              <w:rPr>
                <w:rFonts w:ascii="Arial" w:hAnsi="Arial" w:cs="Arial"/>
                <w:sz w:val="18"/>
                <w:szCs w:val="18"/>
              </w:rPr>
            </w:pPr>
            <w:r>
              <w:rPr>
                <w:rFonts w:ascii="Arial" w:hAnsi="Arial" w:cs="Arial"/>
                <w:sz w:val="18"/>
                <w:szCs w:val="18"/>
              </w:rPr>
              <w:t>Note 3</w:t>
            </w:r>
          </w:p>
        </w:tc>
      </w:tr>
      <w:tr w:rsidR="00D61C1C" w14:paraId="318027B9" w14:textId="77777777">
        <w:tc>
          <w:tcPr>
            <w:tcW w:w="895" w:type="dxa"/>
            <w:vMerge/>
          </w:tcPr>
          <w:p w14:paraId="318027AE" w14:textId="77777777" w:rsidR="00D61C1C" w:rsidRDefault="00D61C1C">
            <w:pPr>
              <w:rPr>
                <w:rFonts w:ascii="Arial" w:hAnsi="Arial" w:cs="Arial"/>
                <w:sz w:val="18"/>
                <w:szCs w:val="18"/>
              </w:rPr>
            </w:pPr>
          </w:p>
        </w:tc>
        <w:tc>
          <w:tcPr>
            <w:tcW w:w="900" w:type="dxa"/>
          </w:tcPr>
          <w:p w14:paraId="318027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0"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B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3" w14:textId="77777777"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14:paraId="318027B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B5" w14:textId="77777777"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14:paraId="318027B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B7" w14:textId="77777777"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14:paraId="318027B8" w14:textId="77777777" w:rsidR="00D61C1C" w:rsidRDefault="002A2490">
            <w:pPr>
              <w:rPr>
                <w:rFonts w:ascii="Arial" w:hAnsi="Arial" w:cs="Arial"/>
                <w:sz w:val="18"/>
                <w:szCs w:val="18"/>
              </w:rPr>
            </w:pPr>
            <w:r>
              <w:rPr>
                <w:rFonts w:ascii="Arial" w:hAnsi="Arial" w:cs="Arial"/>
                <w:sz w:val="18"/>
                <w:szCs w:val="18"/>
              </w:rPr>
              <w:t>Note 3</w:t>
            </w:r>
          </w:p>
        </w:tc>
      </w:tr>
      <w:tr w:rsidR="00D61C1C" w14:paraId="318027C5" w14:textId="77777777">
        <w:tc>
          <w:tcPr>
            <w:tcW w:w="895" w:type="dxa"/>
            <w:vMerge/>
          </w:tcPr>
          <w:p w14:paraId="318027BA" w14:textId="77777777" w:rsidR="00D61C1C" w:rsidRDefault="00D61C1C">
            <w:pPr>
              <w:rPr>
                <w:rFonts w:ascii="Arial" w:hAnsi="Arial" w:cs="Arial"/>
                <w:sz w:val="18"/>
                <w:szCs w:val="18"/>
              </w:rPr>
            </w:pPr>
          </w:p>
        </w:tc>
        <w:tc>
          <w:tcPr>
            <w:tcW w:w="900" w:type="dxa"/>
          </w:tcPr>
          <w:p w14:paraId="318027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C"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B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27C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1" w14:textId="77777777"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14:paraId="318027C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3" w14:textId="77777777"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14:paraId="318027C4" w14:textId="77777777" w:rsidR="00D61C1C" w:rsidRDefault="002A2490">
            <w:pPr>
              <w:rPr>
                <w:rFonts w:ascii="Arial" w:hAnsi="Arial" w:cs="Arial"/>
                <w:sz w:val="18"/>
                <w:szCs w:val="18"/>
              </w:rPr>
            </w:pPr>
            <w:r>
              <w:rPr>
                <w:rFonts w:ascii="Arial" w:hAnsi="Arial" w:cs="Arial"/>
                <w:sz w:val="18"/>
                <w:szCs w:val="18"/>
              </w:rPr>
              <w:t>Note 3</w:t>
            </w:r>
          </w:p>
        </w:tc>
      </w:tr>
      <w:tr w:rsidR="00D61C1C" w14:paraId="318027D1" w14:textId="77777777">
        <w:tc>
          <w:tcPr>
            <w:tcW w:w="895" w:type="dxa"/>
            <w:vMerge/>
          </w:tcPr>
          <w:p w14:paraId="318027C6" w14:textId="77777777" w:rsidR="00D61C1C" w:rsidRDefault="00D61C1C">
            <w:pPr>
              <w:rPr>
                <w:rFonts w:ascii="Arial" w:hAnsi="Arial" w:cs="Arial"/>
                <w:sz w:val="18"/>
                <w:szCs w:val="18"/>
              </w:rPr>
            </w:pPr>
          </w:p>
        </w:tc>
        <w:tc>
          <w:tcPr>
            <w:tcW w:w="900" w:type="dxa"/>
          </w:tcPr>
          <w:p w14:paraId="318027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C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C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C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CB" w14:textId="77777777"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14:paraId="318027C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D"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14:paraId="318027C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F" w14:textId="77777777"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14:paraId="318027D0" w14:textId="77777777" w:rsidR="00D61C1C" w:rsidRDefault="002A2490">
            <w:pPr>
              <w:rPr>
                <w:rFonts w:ascii="Arial" w:hAnsi="Arial" w:cs="Arial"/>
                <w:sz w:val="18"/>
                <w:szCs w:val="18"/>
              </w:rPr>
            </w:pPr>
            <w:r>
              <w:rPr>
                <w:rFonts w:ascii="Arial" w:hAnsi="Arial" w:cs="Arial"/>
                <w:sz w:val="18"/>
                <w:szCs w:val="18"/>
              </w:rPr>
              <w:t>Note 3</w:t>
            </w:r>
          </w:p>
        </w:tc>
      </w:tr>
      <w:tr w:rsidR="00D61C1C" w14:paraId="318027DD" w14:textId="77777777">
        <w:tc>
          <w:tcPr>
            <w:tcW w:w="895" w:type="dxa"/>
            <w:vMerge/>
          </w:tcPr>
          <w:p w14:paraId="318027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D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7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14:paraId="318027D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D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14:paraId="318027D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14:paraId="318027DC" w14:textId="77777777" w:rsidR="00D61C1C" w:rsidRDefault="002A2490">
            <w:pPr>
              <w:rPr>
                <w:rFonts w:ascii="Arial" w:hAnsi="Arial" w:cs="Arial"/>
                <w:sz w:val="18"/>
                <w:szCs w:val="18"/>
              </w:rPr>
            </w:pPr>
            <w:r>
              <w:rPr>
                <w:rFonts w:ascii="Arial" w:hAnsi="Arial" w:cs="Arial"/>
                <w:sz w:val="18"/>
                <w:szCs w:val="18"/>
              </w:rPr>
              <w:t>Note 2</w:t>
            </w:r>
          </w:p>
        </w:tc>
      </w:tr>
      <w:tr w:rsidR="00D61C1C" w14:paraId="318027E9" w14:textId="77777777">
        <w:tc>
          <w:tcPr>
            <w:tcW w:w="895" w:type="dxa"/>
            <w:vMerge/>
          </w:tcPr>
          <w:p w14:paraId="318027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7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3" w14:textId="77777777"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14:paraId="318027E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E5" w14:textId="77777777"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14:paraId="318027E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7" w14:textId="77777777"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14:paraId="318027E8" w14:textId="77777777" w:rsidR="00D61C1C" w:rsidRDefault="002A2490">
            <w:pPr>
              <w:rPr>
                <w:rFonts w:ascii="Arial" w:hAnsi="Arial" w:cs="Arial"/>
                <w:sz w:val="18"/>
                <w:szCs w:val="18"/>
              </w:rPr>
            </w:pPr>
            <w:r>
              <w:rPr>
                <w:rFonts w:ascii="Arial" w:hAnsi="Arial" w:cs="Arial"/>
                <w:sz w:val="18"/>
                <w:szCs w:val="18"/>
              </w:rPr>
              <w:t>Note 2</w:t>
            </w:r>
          </w:p>
        </w:tc>
      </w:tr>
      <w:tr w:rsidR="00D61C1C" w14:paraId="318027F5" w14:textId="77777777">
        <w:tc>
          <w:tcPr>
            <w:tcW w:w="895" w:type="dxa"/>
            <w:vMerge/>
          </w:tcPr>
          <w:p w14:paraId="318027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7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F" w14:textId="77777777"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14:paraId="318027F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1" w14:textId="77777777"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14:paraId="318027F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3" w14:textId="77777777"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14:paraId="318027F4" w14:textId="77777777" w:rsidR="00D61C1C" w:rsidRDefault="002A2490">
            <w:pPr>
              <w:rPr>
                <w:rFonts w:ascii="Arial" w:hAnsi="Arial" w:cs="Arial"/>
                <w:sz w:val="18"/>
                <w:szCs w:val="18"/>
              </w:rPr>
            </w:pPr>
            <w:r>
              <w:rPr>
                <w:rFonts w:ascii="Arial" w:hAnsi="Arial" w:cs="Arial"/>
                <w:sz w:val="18"/>
                <w:szCs w:val="18"/>
              </w:rPr>
              <w:t>Note 2</w:t>
            </w:r>
          </w:p>
        </w:tc>
      </w:tr>
      <w:tr w:rsidR="00D61C1C" w14:paraId="31802801" w14:textId="77777777">
        <w:tc>
          <w:tcPr>
            <w:tcW w:w="895" w:type="dxa"/>
            <w:vMerge/>
          </w:tcPr>
          <w:p w14:paraId="318027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F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7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B" w14:textId="77777777"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14:paraId="318027F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D" w14:textId="77777777"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14:paraId="318027F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F" w14:textId="77777777"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14:paraId="31802800" w14:textId="77777777" w:rsidR="00D61C1C" w:rsidRDefault="002A2490">
            <w:pPr>
              <w:rPr>
                <w:rFonts w:ascii="Arial" w:hAnsi="Arial" w:cs="Arial"/>
                <w:sz w:val="18"/>
                <w:szCs w:val="18"/>
              </w:rPr>
            </w:pPr>
            <w:r>
              <w:rPr>
                <w:rFonts w:ascii="Arial" w:hAnsi="Arial" w:cs="Arial"/>
                <w:sz w:val="18"/>
                <w:szCs w:val="18"/>
              </w:rPr>
              <w:t>Note 2</w:t>
            </w:r>
          </w:p>
        </w:tc>
      </w:tr>
      <w:tr w:rsidR="00D61C1C" w14:paraId="3180280D" w14:textId="77777777">
        <w:tc>
          <w:tcPr>
            <w:tcW w:w="895" w:type="dxa"/>
            <w:vMerge/>
          </w:tcPr>
          <w:p w14:paraId="318028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0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7" w14:textId="77777777"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14:paraId="3180280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09" w14:textId="77777777"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14:paraId="3180280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B" w14:textId="77777777"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14:paraId="3180280C" w14:textId="77777777" w:rsidR="00D61C1C" w:rsidRDefault="002A2490">
            <w:pPr>
              <w:rPr>
                <w:rFonts w:ascii="Arial" w:hAnsi="Arial" w:cs="Arial"/>
                <w:sz w:val="18"/>
                <w:szCs w:val="18"/>
              </w:rPr>
            </w:pPr>
            <w:r>
              <w:rPr>
                <w:rFonts w:ascii="Arial" w:hAnsi="Arial" w:cs="Arial"/>
                <w:sz w:val="18"/>
                <w:szCs w:val="18"/>
              </w:rPr>
              <w:t>Note 2</w:t>
            </w:r>
          </w:p>
        </w:tc>
      </w:tr>
      <w:tr w:rsidR="00D61C1C" w14:paraId="31802819" w14:textId="77777777">
        <w:tc>
          <w:tcPr>
            <w:tcW w:w="895" w:type="dxa"/>
            <w:vMerge/>
          </w:tcPr>
          <w:p w14:paraId="318028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3" w14:textId="77777777"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14:paraId="3180281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15" w14:textId="77777777"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14:paraId="3180281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7" w14:textId="77777777"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14:paraId="31802818" w14:textId="77777777" w:rsidR="00D61C1C" w:rsidRDefault="002A2490">
            <w:pPr>
              <w:rPr>
                <w:rFonts w:ascii="Arial" w:hAnsi="Arial" w:cs="Arial"/>
                <w:sz w:val="18"/>
                <w:szCs w:val="18"/>
              </w:rPr>
            </w:pPr>
            <w:r>
              <w:rPr>
                <w:rFonts w:ascii="Arial" w:hAnsi="Arial" w:cs="Arial"/>
                <w:sz w:val="18"/>
                <w:szCs w:val="18"/>
              </w:rPr>
              <w:t>Note 2</w:t>
            </w:r>
          </w:p>
        </w:tc>
      </w:tr>
      <w:tr w:rsidR="00D61C1C" w14:paraId="31802825" w14:textId="77777777">
        <w:tc>
          <w:tcPr>
            <w:tcW w:w="895" w:type="dxa"/>
            <w:vMerge/>
          </w:tcPr>
          <w:p w14:paraId="318028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F" w14:textId="77777777"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14:paraId="3180282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1" w14:textId="77777777"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14:paraId="318028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3" w14:textId="77777777"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14:paraId="31802824" w14:textId="77777777" w:rsidR="00D61C1C" w:rsidRDefault="002A2490">
            <w:pPr>
              <w:rPr>
                <w:rFonts w:ascii="Arial" w:hAnsi="Arial" w:cs="Arial"/>
                <w:sz w:val="18"/>
                <w:szCs w:val="18"/>
              </w:rPr>
            </w:pPr>
            <w:r>
              <w:rPr>
                <w:rFonts w:ascii="Arial" w:hAnsi="Arial" w:cs="Arial"/>
                <w:sz w:val="18"/>
                <w:szCs w:val="18"/>
              </w:rPr>
              <w:t>Note 2</w:t>
            </w:r>
          </w:p>
        </w:tc>
      </w:tr>
      <w:tr w:rsidR="00D61C1C" w14:paraId="31802831" w14:textId="77777777">
        <w:tc>
          <w:tcPr>
            <w:tcW w:w="895" w:type="dxa"/>
            <w:vMerge/>
          </w:tcPr>
          <w:p w14:paraId="318028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2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B" w14:textId="77777777"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14:paraId="3180282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D" w14:textId="77777777"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14:paraId="318028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F" w14:textId="77777777"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14:paraId="31802830" w14:textId="77777777" w:rsidR="00D61C1C" w:rsidRDefault="002A2490">
            <w:pPr>
              <w:rPr>
                <w:rFonts w:ascii="Arial" w:hAnsi="Arial" w:cs="Arial"/>
                <w:sz w:val="18"/>
                <w:szCs w:val="18"/>
              </w:rPr>
            </w:pPr>
            <w:r>
              <w:rPr>
                <w:rFonts w:ascii="Arial" w:hAnsi="Arial" w:cs="Arial"/>
                <w:sz w:val="18"/>
                <w:szCs w:val="18"/>
              </w:rPr>
              <w:t>Note 2</w:t>
            </w:r>
          </w:p>
        </w:tc>
      </w:tr>
      <w:tr w:rsidR="00D61C1C" w14:paraId="3180283D" w14:textId="77777777">
        <w:tc>
          <w:tcPr>
            <w:tcW w:w="895" w:type="dxa"/>
            <w:vMerge/>
          </w:tcPr>
          <w:p w14:paraId="318028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3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7" w14:textId="77777777"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14:paraId="3180283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39" w14:textId="77777777"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14:paraId="318028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B" w14:textId="77777777"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14:paraId="3180283C" w14:textId="77777777" w:rsidR="00D61C1C" w:rsidRDefault="002A2490">
            <w:pPr>
              <w:rPr>
                <w:rFonts w:ascii="Arial" w:hAnsi="Arial" w:cs="Arial"/>
                <w:sz w:val="18"/>
                <w:szCs w:val="18"/>
              </w:rPr>
            </w:pPr>
            <w:r>
              <w:rPr>
                <w:rFonts w:ascii="Arial" w:hAnsi="Arial" w:cs="Arial"/>
                <w:sz w:val="18"/>
                <w:szCs w:val="18"/>
              </w:rPr>
              <w:t>Note 2</w:t>
            </w:r>
          </w:p>
        </w:tc>
      </w:tr>
      <w:tr w:rsidR="00D61C1C" w14:paraId="31802849" w14:textId="77777777">
        <w:tc>
          <w:tcPr>
            <w:tcW w:w="895" w:type="dxa"/>
            <w:vMerge/>
          </w:tcPr>
          <w:p w14:paraId="3180283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3" w14:textId="77777777"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14:paraId="3180284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45" w14:textId="77777777"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14:paraId="318028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7" w14:textId="77777777"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14:paraId="31802848" w14:textId="77777777" w:rsidR="00D61C1C" w:rsidRDefault="002A2490">
            <w:pPr>
              <w:rPr>
                <w:rFonts w:ascii="Arial" w:hAnsi="Arial" w:cs="Arial"/>
                <w:sz w:val="18"/>
                <w:szCs w:val="18"/>
              </w:rPr>
            </w:pPr>
            <w:r>
              <w:rPr>
                <w:rFonts w:ascii="Arial" w:hAnsi="Arial" w:cs="Arial"/>
                <w:sz w:val="18"/>
                <w:szCs w:val="18"/>
              </w:rPr>
              <w:t>Note 2</w:t>
            </w:r>
          </w:p>
        </w:tc>
      </w:tr>
      <w:tr w:rsidR="00D61C1C" w14:paraId="31802855" w14:textId="77777777">
        <w:tc>
          <w:tcPr>
            <w:tcW w:w="895" w:type="dxa"/>
            <w:vMerge/>
          </w:tcPr>
          <w:p w14:paraId="3180284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4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8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4F"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285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1"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14:paraId="3180285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3"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14:paraId="31802854" w14:textId="77777777" w:rsidR="00D61C1C" w:rsidRDefault="002A2490">
            <w:pPr>
              <w:rPr>
                <w:rFonts w:ascii="Arial" w:hAnsi="Arial" w:cs="Arial"/>
                <w:sz w:val="18"/>
                <w:szCs w:val="18"/>
              </w:rPr>
            </w:pPr>
            <w:r>
              <w:rPr>
                <w:rFonts w:ascii="Arial" w:hAnsi="Arial" w:cs="Arial"/>
                <w:sz w:val="18"/>
                <w:szCs w:val="18"/>
              </w:rPr>
              <w:t>Note 3</w:t>
            </w:r>
          </w:p>
        </w:tc>
      </w:tr>
      <w:tr w:rsidR="00D61C1C" w14:paraId="31802861" w14:textId="77777777">
        <w:tc>
          <w:tcPr>
            <w:tcW w:w="895" w:type="dxa"/>
            <w:vMerge/>
          </w:tcPr>
          <w:p w14:paraId="3180285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5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5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8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5B"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14:paraId="3180285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D"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14:paraId="3180285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F"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14:paraId="31802860" w14:textId="77777777" w:rsidR="00D61C1C" w:rsidRDefault="002A2490">
            <w:pPr>
              <w:rPr>
                <w:rFonts w:ascii="Arial" w:hAnsi="Arial" w:cs="Arial"/>
                <w:sz w:val="18"/>
                <w:szCs w:val="18"/>
              </w:rPr>
            </w:pPr>
            <w:r>
              <w:rPr>
                <w:rFonts w:ascii="Arial" w:hAnsi="Arial" w:cs="Arial"/>
                <w:sz w:val="18"/>
                <w:szCs w:val="18"/>
              </w:rPr>
              <w:t>Note 3</w:t>
            </w:r>
          </w:p>
        </w:tc>
      </w:tr>
      <w:tr w:rsidR="00D61C1C" w14:paraId="3180286D" w14:textId="77777777">
        <w:tc>
          <w:tcPr>
            <w:tcW w:w="895" w:type="dxa"/>
            <w:vMerge/>
          </w:tcPr>
          <w:p w14:paraId="3180286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6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8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67" w14:textId="77777777"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14:paraId="3180286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69" w14:textId="77777777"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14:paraId="3180286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6B" w14:textId="77777777"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14:paraId="3180286C" w14:textId="77777777" w:rsidR="00D61C1C" w:rsidRDefault="002A2490">
            <w:pPr>
              <w:rPr>
                <w:rFonts w:ascii="Arial" w:hAnsi="Arial" w:cs="Arial"/>
                <w:sz w:val="18"/>
                <w:szCs w:val="18"/>
              </w:rPr>
            </w:pPr>
            <w:r>
              <w:rPr>
                <w:rFonts w:ascii="Arial" w:hAnsi="Arial" w:cs="Arial"/>
                <w:sz w:val="18"/>
                <w:szCs w:val="18"/>
              </w:rPr>
              <w:t>Note 3</w:t>
            </w:r>
          </w:p>
        </w:tc>
      </w:tr>
      <w:tr w:rsidR="00D61C1C" w14:paraId="31802879" w14:textId="77777777">
        <w:tc>
          <w:tcPr>
            <w:tcW w:w="895" w:type="dxa"/>
            <w:vMerge/>
          </w:tcPr>
          <w:p w14:paraId="318028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8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3" w14:textId="77777777"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14:paraId="3180287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75" w14:textId="77777777"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14:paraId="3180287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77" w14:textId="77777777"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14:paraId="31802878" w14:textId="77777777" w:rsidR="00D61C1C" w:rsidRDefault="002A2490">
            <w:pPr>
              <w:rPr>
                <w:rFonts w:ascii="Arial" w:hAnsi="Arial" w:cs="Arial"/>
                <w:sz w:val="18"/>
                <w:szCs w:val="18"/>
              </w:rPr>
            </w:pPr>
            <w:r>
              <w:rPr>
                <w:rFonts w:ascii="Arial" w:hAnsi="Arial" w:cs="Arial"/>
                <w:sz w:val="18"/>
                <w:szCs w:val="18"/>
              </w:rPr>
              <w:t>Note 3</w:t>
            </w:r>
          </w:p>
        </w:tc>
      </w:tr>
      <w:tr w:rsidR="00D61C1C" w14:paraId="31802885" w14:textId="77777777">
        <w:tc>
          <w:tcPr>
            <w:tcW w:w="895" w:type="dxa"/>
            <w:vMerge/>
          </w:tcPr>
          <w:p w14:paraId="318028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F" w14:textId="77777777"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14:paraId="3180288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1" w14:textId="77777777"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14:paraId="3180288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3" w14:textId="77777777"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14:paraId="31802884" w14:textId="77777777" w:rsidR="00D61C1C" w:rsidRDefault="002A2490">
            <w:pPr>
              <w:rPr>
                <w:rFonts w:ascii="Arial" w:hAnsi="Arial" w:cs="Arial"/>
                <w:sz w:val="18"/>
                <w:szCs w:val="18"/>
              </w:rPr>
            </w:pPr>
            <w:r>
              <w:rPr>
                <w:rFonts w:ascii="Arial" w:hAnsi="Arial" w:cs="Arial"/>
                <w:sz w:val="18"/>
                <w:szCs w:val="18"/>
              </w:rPr>
              <w:t>Note 3</w:t>
            </w:r>
          </w:p>
        </w:tc>
      </w:tr>
      <w:tr w:rsidR="00D61C1C" w14:paraId="31802891" w14:textId="77777777">
        <w:tc>
          <w:tcPr>
            <w:tcW w:w="895" w:type="dxa"/>
            <w:vMerge/>
          </w:tcPr>
          <w:p w14:paraId="318028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8B" w14:textId="77777777"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14:paraId="3180288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D" w14:textId="77777777"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14:paraId="3180288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F" w14:textId="77777777"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14:paraId="31802890" w14:textId="77777777" w:rsidR="00D61C1C" w:rsidRDefault="002A2490">
            <w:pPr>
              <w:rPr>
                <w:rFonts w:ascii="Arial" w:hAnsi="Arial" w:cs="Arial"/>
                <w:sz w:val="18"/>
                <w:szCs w:val="18"/>
              </w:rPr>
            </w:pPr>
            <w:r>
              <w:rPr>
                <w:rFonts w:ascii="Arial" w:hAnsi="Arial" w:cs="Arial"/>
                <w:sz w:val="18"/>
                <w:szCs w:val="18"/>
              </w:rPr>
              <w:t>Note 3</w:t>
            </w:r>
          </w:p>
        </w:tc>
      </w:tr>
      <w:tr w:rsidR="00D61C1C" w14:paraId="3180289D" w14:textId="77777777">
        <w:tc>
          <w:tcPr>
            <w:tcW w:w="895" w:type="dxa"/>
            <w:vMerge/>
          </w:tcPr>
          <w:p w14:paraId="318028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9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97" w14:textId="77777777"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14:paraId="3180289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99" w14:textId="77777777"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14:paraId="3180289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9B" w14:textId="77777777"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14:paraId="3180289C" w14:textId="77777777" w:rsidR="00D61C1C" w:rsidRDefault="002A2490">
            <w:pPr>
              <w:rPr>
                <w:rFonts w:ascii="Arial" w:hAnsi="Arial" w:cs="Arial"/>
                <w:sz w:val="18"/>
                <w:szCs w:val="18"/>
              </w:rPr>
            </w:pPr>
            <w:r>
              <w:rPr>
                <w:rFonts w:ascii="Arial" w:hAnsi="Arial" w:cs="Arial"/>
                <w:sz w:val="18"/>
                <w:szCs w:val="18"/>
              </w:rPr>
              <w:t>Note 3</w:t>
            </w:r>
          </w:p>
        </w:tc>
      </w:tr>
      <w:tr w:rsidR="00D61C1C" w14:paraId="318028A9" w14:textId="77777777">
        <w:tc>
          <w:tcPr>
            <w:tcW w:w="895" w:type="dxa"/>
            <w:vMerge/>
          </w:tcPr>
          <w:p w14:paraId="3180289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3" w14:textId="77777777"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14:paraId="318028A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A5" w14:textId="77777777"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14:paraId="318028A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A7" w14:textId="77777777"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14:paraId="318028A8" w14:textId="77777777" w:rsidR="00D61C1C" w:rsidRDefault="002A2490">
            <w:pPr>
              <w:rPr>
                <w:rFonts w:ascii="Arial" w:hAnsi="Arial" w:cs="Arial"/>
                <w:sz w:val="18"/>
                <w:szCs w:val="18"/>
              </w:rPr>
            </w:pPr>
            <w:r>
              <w:rPr>
                <w:rFonts w:ascii="Arial" w:hAnsi="Arial" w:cs="Arial"/>
                <w:sz w:val="18"/>
                <w:szCs w:val="18"/>
              </w:rPr>
              <w:t>Note 3</w:t>
            </w:r>
          </w:p>
        </w:tc>
      </w:tr>
      <w:tr w:rsidR="00D61C1C" w14:paraId="318028B5" w14:textId="77777777">
        <w:trPr>
          <w:trHeight w:val="63"/>
        </w:trPr>
        <w:tc>
          <w:tcPr>
            <w:tcW w:w="895" w:type="dxa"/>
            <w:vMerge/>
          </w:tcPr>
          <w:p w14:paraId="318028A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A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F" w14:textId="77777777"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14:paraId="318028B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1" w14:textId="77777777"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14:paraId="318028B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3" w14:textId="77777777"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14:paraId="318028B4" w14:textId="77777777" w:rsidR="00D61C1C" w:rsidRDefault="002A2490">
            <w:pPr>
              <w:rPr>
                <w:rFonts w:ascii="Arial" w:hAnsi="Arial" w:cs="Arial"/>
                <w:sz w:val="18"/>
                <w:szCs w:val="18"/>
              </w:rPr>
            </w:pPr>
            <w:r>
              <w:rPr>
                <w:rFonts w:ascii="Arial" w:hAnsi="Arial" w:cs="Arial"/>
                <w:sz w:val="18"/>
                <w:szCs w:val="18"/>
              </w:rPr>
              <w:t>Note 3</w:t>
            </w:r>
          </w:p>
        </w:tc>
      </w:tr>
      <w:tr w:rsidR="00D61C1C" w14:paraId="318028C1" w14:textId="77777777">
        <w:tc>
          <w:tcPr>
            <w:tcW w:w="895" w:type="dxa"/>
            <w:vMerge/>
          </w:tcPr>
          <w:p w14:paraId="318028B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B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B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B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BB" w14:textId="77777777"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14:paraId="318028B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D" w14:textId="77777777"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14:paraId="318028B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F" w14:textId="77777777"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14:paraId="318028C0" w14:textId="77777777" w:rsidR="00D61C1C" w:rsidRDefault="002A2490">
            <w:pPr>
              <w:rPr>
                <w:rFonts w:ascii="Arial" w:hAnsi="Arial" w:cs="Arial"/>
                <w:sz w:val="18"/>
                <w:szCs w:val="18"/>
              </w:rPr>
            </w:pPr>
            <w:r>
              <w:rPr>
                <w:rFonts w:ascii="Arial" w:hAnsi="Arial" w:cs="Arial"/>
                <w:sz w:val="18"/>
                <w:szCs w:val="18"/>
              </w:rPr>
              <w:t>Note 3</w:t>
            </w:r>
          </w:p>
        </w:tc>
      </w:tr>
      <w:tr w:rsidR="00D61C1C" w14:paraId="318028CD" w14:textId="77777777">
        <w:tc>
          <w:tcPr>
            <w:tcW w:w="895" w:type="dxa"/>
            <w:vMerge/>
          </w:tcPr>
          <w:p w14:paraId="318028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C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8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C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8C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C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8C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8CC" w14:textId="77777777" w:rsidR="00D61C1C" w:rsidRDefault="002A2490">
            <w:pPr>
              <w:rPr>
                <w:rFonts w:ascii="Arial" w:hAnsi="Arial" w:cs="Arial"/>
                <w:sz w:val="18"/>
                <w:szCs w:val="18"/>
              </w:rPr>
            </w:pPr>
            <w:r>
              <w:rPr>
                <w:rFonts w:ascii="Arial" w:hAnsi="Arial" w:cs="Arial"/>
                <w:sz w:val="18"/>
                <w:szCs w:val="18"/>
              </w:rPr>
              <w:t>Note 2</w:t>
            </w:r>
          </w:p>
        </w:tc>
      </w:tr>
      <w:tr w:rsidR="00D61C1C" w14:paraId="318028D9" w14:textId="77777777">
        <w:tc>
          <w:tcPr>
            <w:tcW w:w="895" w:type="dxa"/>
            <w:vMerge/>
          </w:tcPr>
          <w:p w14:paraId="318028C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8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3" w14:textId="77777777"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14:paraId="318028D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D5" w14:textId="77777777"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14:paraId="318028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7" w14:textId="77777777"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14:paraId="318028D8" w14:textId="77777777" w:rsidR="00D61C1C" w:rsidRDefault="002A2490">
            <w:pPr>
              <w:rPr>
                <w:rFonts w:ascii="Arial" w:hAnsi="Arial" w:cs="Arial"/>
                <w:sz w:val="18"/>
                <w:szCs w:val="18"/>
              </w:rPr>
            </w:pPr>
            <w:r>
              <w:rPr>
                <w:rFonts w:ascii="Arial" w:hAnsi="Arial" w:cs="Arial"/>
                <w:sz w:val="18"/>
                <w:szCs w:val="18"/>
              </w:rPr>
              <w:t>Note 2</w:t>
            </w:r>
          </w:p>
        </w:tc>
      </w:tr>
      <w:tr w:rsidR="00D61C1C" w14:paraId="318028E5" w14:textId="77777777">
        <w:tc>
          <w:tcPr>
            <w:tcW w:w="895" w:type="dxa"/>
            <w:vMerge/>
          </w:tcPr>
          <w:p w14:paraId="318028D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D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8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F"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14:paraId="318028E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1" w14:textId="77777777"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14:paraId="318028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3" w14:textId="77777777"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14:paraId="318028E4" w14:textId="77777777" w:rsidR="00D61C1C" w:rsidRDefault="002A2490">
            <w:pPr>
              <w:rPr>
                <w:rFonts w:ascii="Arial" w:hAnsi="Arial" w:cs="Arial"/>
                <w:sz w:val="18"/>
                <w:szCs w:val="18"/>
              </w:rPr>
            </w:pPr>
            <w:r>
              <w:rPr>
                <w:rFonts w:ascii="Arial" w:hAnsi="Arial" w:cs="Arial"/>
                <w:sz w:val="18"/>
                <w:szCs w:val="18"/>
              </w:rPr>
              <w:t>Note 2</w:t>
            </w:r>
          </w:p>
        </w:tc>
      </w:tr>
      <w:tr w:rsidR="00D61C1C" w14:paraId="318028F1" w14:textId="77777777">
        <w:tc>
          <w:tcPr>
            <w:tcW w:w="895" w:type="dxa"/>
            <w:vMerge/>
          </w:tcPr>
          <w:p w14:paraId="318028E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E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E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8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E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B" w14:textId="77777777"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14:paraId="318028E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D" w14:textId="77777777"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14:paraId="318028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F" w14:textId="77777777"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14:paraId="318028F0" w14:textId="77777777" w:rsidR="00D61C1C" w:rsidRDefault="002A2490">
            <w:pPr>
              <w:rPr>
                <w:rFonts w:ascii="Arial" w:hAnsi="Arial" w:cs="Arial"/>
                <w:sz w:val="18"/>
                <w:szCs w:val="18"/>
              </w:rPr>
            </w:pPr>
            <w:r>
              <w:rPr>
                <w:rFonts w:ascii="Arial" w:hAnsi="Arial" w:cs="Arial"/>
                <w:sz w:val="18"/>
                <w:szCs w:val="18"/>
              </w:rPr>
              <w:t>Note 2</w:t>
            </w:r>
          </w:p>
        </w:tc>
      </w:tr>
      <w:tr w:rsidR="00D61C1C" w14:paraId="318028FD" w14:textId="77777777">
        <w:tc>
          <w:tcPr>
            <w:tcW w:w="895" w:type="dxa"/>
            <w:vMerge/>
          </w:tcPr>
          <w:p w14:paraId="318028F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F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8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F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7" w14:textId="77777777"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14:paraId="318028F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F9" w14:textId="77777777"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14:paraId="318028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B" w14:textId="77777777"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14:paraId="318028FC" w14:textId="77777777" w:rsidR="00D61C1C" w:rsidRDefault="002A2490">
            <w:pPr>
              <w:rPr>
                <w:rFonts w:ascii="Arial" w:hAnsi="Arial" w:cs="Arial"/>
                <w:sz w:val="18"/>
                <w:szCs w:val="18"/>
              </w:rPr>
            </w:pPr>
            <w:r>
              <w:rPr>
                <w:rFonts w:ascii="Arial" w:hAnsi="Arial" w:cs="Arial"/>
                <w:sz w:val="18"/>
                <w:szCs w:val="18"/>
              </w:rPr>
              <w:t>Note 2</w:t>
            </w:r>
          </w:p>
        </w:tc>
      </w:tr>
      <w:tr w:rsidR="00D61C1C" w14:paraId="31802909" w14:textId="77777777">
        <w:tc>
          <w:tcPr>
            <w:tcW w:w="895" w:type="dxa"/>
            <w:vMerge/>
          </w:tcPr>
          <w:p w14:paraId="318028F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3" w14:textId="77777777"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14:paraId="3180290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05" w14:textId="77777777"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14:paraId="318029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7" w14:textId="77777777"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14:paraId="31802908" w14:textId="77777777" w:rsidR="00D61C1C" w:rsidRDefault="002A2490">
            <w:pPr>
              <w:rPr>
                <w:rFonts w:ascii="Arial" w:hAnsi="Arial" w:cs="Arial"/>
                <w:sz w:val="18"/>
                <w:szCs w:val="18"/>
              </w:rPr>
            </w:pPr>
            <w:r>
              <w:rPr>
                <w:rFonts w:ascii="Arial" w:hAnsi="Arial" w:cs="Arial"/>
                <w:sz w:val="18"/>
                <w:szCs w:val="18"/>
              </w:rPr>
              <w:t>Note 2</w:t>
            </w:r>
          </w:p>
        </w:tc>
      </w:tr>
      <w:tr w:rsidR="00D61C1C" w14:paraId="31802915" w14:textId="77777777">
        <w:tc>
          <w:tcPr>
            <w:tcW w:w="895" w:type="dxa"/>
            <w:vMerge/>
          </w:tcPr>
          <w:p w14:paraId="3180290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0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F" w14:textId="77777777"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14:paraId="3180291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1" w14:textId="77777777"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14:paraId="318029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3" w14:textId="77777777"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14:paraId="31802914" w14:textId="77777777" w:rsidR="00D61C1C" w:rsidRDefault="002A2490">
            <w:pPr>
              <w:rPr>
                <w:rFonts w:ascii="Arial" w:hAnsi="Arial" w:cs="Arial"/>
                <w:sz w:val="18"/>
                <w:szCs w:val="18"/>
              </w:rPr>
            </w:pPr>
            <w:r>
              <w:rPr>
                <w:rFonts w:ascii="Arial" w:hAnsi="Arial" w:cs="Arial"/>
                <w:sz w:val="18"/>
                <w:szCs w:val="18"/>
              </w:rPr>
              <w:t>Note 2</w:t>
            </w:r>
          </w:p>
        </w:tc>
      </w:tr>
      <w:tr w:rsidR="00D61C1C" w14:paraId="31802921" w14:textId="77777777">
        <w:tc>
          <w:tcPr>
            <w:tcW w:w="895" w:type="dxa"/>
            <w:vMerge/>
          </w:tcPr>
          <w:p w14:paraId="3180291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1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1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1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B" w14:textId="77777777"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14:paraId="3180291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D" w14:textId="77777777"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14:paraId="318029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F" w14:textId="77777777"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14:paraId="31802920" w14:textId="77777777" w:rsidR="00D61C1C" w:rsidRDefault="002A2490">
            <w:pPr>
              <w:rPr>
                <w:rFonts w:ascii="Arial" w:hAnsi="Arial" w:cs="Arial"/>
                <w:sz w:val="18"/>
                <w:szCs w:val="18"/>
              </w:rPr>
            </w:pPr>
            <w:r>
              <w:rPr>
                <w:rFonts w:ascii="Arial" w:hAnsi="Arial" w:cs="Arial"/>
                <w:sz w:val="18"/>
                <w:szCs w:val="18"/>
              </w:rPr>
              <w:t>Note 2</w:t>
            </w:r>
          </w:p>
        </w:tc>
      </w:tr>
      <w:tr w:rsidR="00D61C1C" w14:paraId="3180292D" w14:textId="77777777">
        <w:tc>
          <w:tcPr>
            <w:tcW w:w="895" w:type="dxa"/>
            <w:vMerge/>
          </w:tcPr>
          <w:p w14:paraId="3180292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2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7" w14:textId="77777777"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14:paraId="3180292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29" w14:textId="77777777"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14:paraId="318029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B" w14:textId="77777777"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14:paraId="3180292C" w14:textId="77777777" w:rsidR="00D61C1C" w:rsidRDefault="002A2490">
            <w:pPr>
              <w:rPr>
                <w:rFonts w:ascii="Arial" w:hAnsi="Arial" w:cs="Arial"/>
                <w:sz w:val="18"/>
                <w:szCs w:val="18"/>
              </w:rPr>
            </w:pPr>
            <w:r>
              <w:rPr>
                <w:rFonts w:ascii="Arial" w:hAnsi="Arial" w:cs="Arial"/>
                <w:sz w:val="18"/>
                <w:szCs w:val="18"/>
              </w:rPr>
              <w:t>Note 2</w:t>
            </w:r>
          </w:p>
        </w:tc>
      </w:tr>
      <w:tr w:rsidR="00D61C1C" w14:paraId="31802939" w14:textId="77777777">
        <w:tc>
          <w:tcPr>
            <w:tcW w:w="895" w:type="dxa"/>
            <w:vMerge/>
          </w:tcPr>
          <w:p w14:paraId="3180292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3" w14:textId="77777777"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14:paraId="3180293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35"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14:paraId="318029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7" w14:textId="77777777"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14:paraId="31802938" w14:textId="77777777" w:rsidR="00D61C1C" w:rsidRDefault="002A2490">
            <w:pPr>
              <w:rPr>
                <w:rFonts w:ascii="Arial" w:hAnsi="Arial" w:cs="Arial"/>
                <w:sz w:val="18"/>
                <w:szCs w:val="18"/>
              </w:rPr>
            </w:pPr>
            <w:r>
              <w:rPr>
                <w:rFonts w:ascii="Arial" w:hAnsi="Arial" w:cs="Arial"/>
                <w:sz w:val="18"/>
                <w:szCs w:val="18"/>
              </w:rPr>
              <w:t>Note 2</w:t>
            </w:r>
          </w:p>
        </w:tc>
      </w:tr>
      <w:tr w:rsidR="00D61C1C" w14:paraId="31802945" w14:textId="77777777">
        <w:tc>
          <w:tcPr>
            <w:tcW w:w="895" w:type="dxa"/>
            <w:vMerge/>
          </w:tcPr>
          <w:p w14:paraId="3180293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3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9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3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94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94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944" w14:textId="77777777" w:rsidR="00D61C1C" w:rsidRDefault="002A2490">
            <w:pPr>
              <w:rPr>
                <w:rFonts w:ascii="Arial" w:hAnsi="Arial" w:cs="Arial"/>
                <w:sz w:val="18"/>
                <w:szCs w:val="18"/>
              </w:rPr>
            </w:pPr>
            <w:r>
              <w:rPr>
                <w:rFonts w:ascii="Arial" w:hAnsi="Arial" w:cs="Arial"/>
                <w:sz w:val="18"/>
                <w:szCs w:val="18"/>
              </w:rPr>
              <w:t>Note 3</w:t>
            </w:r>
          </w:p>
        </w:tc>
      </w:tr>
      <w:tr w:rsidR="00D61C1C" w14:paraId="31802951" w14:textId="77777777">
        <w:tc>
          <w:tcPr>
            <w:tcW w:w="895" w:type="dxa"/>
            <w:vMerge/>
          </w:tcPr>
          <w:p w14:paraId="3180294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4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4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9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4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4B"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14:paraId="3180294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D"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14:paraId="3180294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F"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14:paraId="31802950" w14:textId="77777777" w:rsidR="00D61C1C" w:rsidRDefault="002A2490">
            <w:pPr>
              <w:rPr>
                <w:rFonts w:ascii="Arial" w:hAnsi="Arial" w:cs="Arial"/>
                <w:sz w:val="18"/>
                <w:szCs w:val="18"/>
              </w:rPr>
            </w:pPr>
            <w:r>
              <w:rPr>
                <w:rFonts w:ascii="Arial" w:hAnsi="Arial" w:cs="Arial"/>
                <w:sz w:val="18"/>
                <w:szCs w:val="18"/>
              </w:rPr>
              <w:t>Note 3</w:t>
            </w:r>
          </w:p>
        </w:tc>
      </w:tr>
      <w:tr w:rsidR="00D61C1C" w14:paraId="3180295D" w14:textId="77777777">
        <w:tc>
          <w:tcPr>
            <w:tcW w:w="895" w:type="dxa"/>
            <w:vMerge/>
          </w:tcPr>
          <w:p w14:paraId="3180295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5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9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5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57" w14:textId="77777777"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14:paraId="3180295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59" w14:textId="77777777"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14:paraId="3180295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5B" w14:textId="77777777"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14:paraId="3180295C" w14:textId="77777777" w:rsidR="00D61C1C" w:rsidRDefault="002A2490">
            <w:pPr>
              <w:rPr>
                <w:rFonts w:ascii="Arial" w:hAnsi="Arial" w:cs="Arial"/>
                <w:sz w:val="18"/>
                <w:szCs w:val="18"/>
              </w:rPr>
            </w:pPr>
            <w:r>
              <w:rPr>
                <w:rFonts w:ascii="Arial" w:hAnsi="Arial" w:cs="Arial"/>
                <w:sz w:val="18"/>
                <w:szCs w:val="18"/>
              </w:rPr>
              <w:t>Note 3</w:t>
            </w:r>
          </w:p>
        </w:tc>
      </w:tr>
      <w:tr w:rsidR="00D61C1C" w14:paraId="31802969" w14:textId="77777777">
        <w:tc>
          <w:tcPr>
            <w:tcW w:w="895" w:type="dxa"/>
            <w:vMerge/>
          </w:tcPr>
          <w:p w14:paraId="3180295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9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3" w14:textId="77777777"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14:paraId="3180296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65" w14:textId="77777777"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14:paraId="3180296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67" w14:textId="77777777"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14:paraId="31802968" w14:textId="77777777" w:rsidR="00D61C1C" w:rsidRDefault="002A2490">
            <w:pPr>
              <w:rPr>
                <w:rFonts w:ascii="Arial" w:hAnsi="Arial" w:cs="Arial"/>
                <w:sz w:val="18"/>
                <w:szCs w:val="18"/>
              </w:rPr>
            </w:pPr>
            <w:r>
              <w:rPr>
                <w:rFonts w:ascii="Arial" w:hAnsi="Arial" w:cs="Arial"/>
                <w:sz w:val="18"/>
                <w:szCs w:val="18"/>
              </w:rPr>
              <w:t>Note 3</w:t>
            </w:r>
          </w:p>
        </w:tc>
      </w:tr>
      <w:tr w:rsidR="00D61C1C" w14:paraId="31802975" w14:textId="77777777">
        <w:tc>
          <w:tcPr>
            <w:tcW w:w="895" w:type="dxa"/>
            <w:vMerge/>
          </w:tcPr>
          <w:p w14:paraId="3180296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6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9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F" w14:textId="77777777"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14:paraId="3180297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1" w14:textId="77777777"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14:paraId="3180297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3" w14:textId="77777777"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14:paraId="31802974" w14:textId="77777777" w:rsidR="00D61C1C" w:rsidRDefault="002A2490">
            <w:pPr>
              <w:rPr>
                <w:rFonts w:ascii="Arial" w:hAnsi="Arial" w:cs="Arial"/>
                <w:sz w:val="18"/>
                <w:szCs w:val="18"/>
              </w:rPr>
            </w:pPr>
            <w:r>
              <w:rPr>
                <w:rFonts w:ascii="Arial" w:hAnsi="Arial" w:cs="Arial"/>
                <w:sz w:val="18"/>
                <w:szCs w:val="18"/>
              </w:rPr>
              <w:t>Note 3</w:t>
            </w:r>
          </w:p>
        </w:tc>
      </w:tr>
      <w:tr w:rsidR="00D61C1C" w14:paraId="31802981" w14:textId="77777777">
        <w:tc>
          <w:tcPr>
            <w:tcW w:w="895" w:type="dxa"/>
            <w:vMerge/>
          </w:tcPr>
          <w:p w14:paraId="3180297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7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7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7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7B" w14:textId="77777777"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14:paraId="3180297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D" w14:textId="77777777"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14:paraId="3180297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F" w14:textId="77777777"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14:paraId="31802980" w14:textId="77777777" w:rsidR="00D61C1C" w:rsidRDefault="002A2490">
            <w:pPr>
              <w:rPr>
                <w:rFonts w:ascii="Arial" w:hAnsi="Arial" w:cs="Arial"/>
                <w:sz w:val="18"/>
                <w:szCs w:val="18"/>
              </w:rPr>
            </w:pPr>
            <w:r>
              <w:rPr>
                <w:rFonts w:ascii="Arial" w:hAnsi="Arial" w:cs="Arial"/>
                <w:sz w:val="18"/>
                <w:szCs w:val="18"/>
              </w:rPr>
              <w:t>Note 3</w:t>
            </w:r>
          </w:p>
        </w:tc>
      </w:tr>
      <w:tr w:rsidR="00D61C1C" w14:paraId="3180298D" w14:textId="77777777">
        <w:tc>
          <w:tcPr>
            <w:tcW w:w="895" w:type="dxa"/>
            <w:vMerge/>
          </w:tcPr>
          <w:p w14:paraId="3180298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8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8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87" w14:textId="77777777"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14:paraId="3180298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89" w14:textId="77777777"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14:paraId="3180298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8B" w14:textId="77777777"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14:paraId="3180298C" w14:textId="77777777" w:rsidR="00D61C1C" w:rsidRDefault="002A2490">
            <w:pPr>
              <w:rPr>
                <w:rFonts w:ascii="Arial" w:hAnsi="Arial" w:cs="Arial"/>
                <w:sz w:val="18"/>
                <w:szCs w:val="18"/>
              </w:rPr>
            </w:pPr>
            <w:r>
              <w:rPr>
                <w:rFonts w:ascii="Arial" w:hAnsi="Arial" w:cs="Arial"/>
                <w:sz w:val="18"/>
                <w:szCs w:val="18"/>
              </w:rPr>
              <w:t>Note 3</w:t>
            </w:r>
          </w:p>
        </w:tc>
      </w:tr>
      <w:tr w:rsidR="00D61C1C" w14:paraId="31802999" w14:textId="77777777">
        <w:tc>
          <w:tcPr>
            <w:tcW w:w="895" w:type="dxa"/>
            <w:vMerge/>
          </w:tcPr>
          <w:p w14:paraId="3180298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3" w14:textId="77777777"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14:paraId="3180299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95" w14:textId="77777777"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14:paraId="3180299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97" w14:textId="77777777"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14:paraId="31802998" w14:textId="77777777" w:rsidR="00D61C1C" w:rsidRDefault="002A2490">
            <w:pPr>
              <w:rPr>
                <w:rFonts w:ascii="Arial" w:hAnsi="Arial" w:cs="Arial"/>
                <w:sz w:val="18"/>
                <w:szCs w:val="18"/>
              </w:rPr>
            </w:pPr>
            <w:r>
              <w:rPr>
                <w:rFonts w:ascii="Arial" w:hAnsi="Arial" w:cs="Arial"/>
                <w:sz w:val="18"/>
                <w:szCs w:val="18"/>
              </w:rPr>
              <w:t>Note 3</w:t>
            </w:r>
          </w:p>
        </w:tc>
      </w:tr>
      <w:tr w:rsidR="00D61C1C" w14:paraId="318029A5" w14:textId="77777777">
        <w:trPr>
          <w:trHeight w:val="45"/>
        </w:trPr>
        <w:tc>
          <w:tcPr>
            <w:tcW w:w="895" w:type="dxa"/>
            <w:vMerge/>
          </w:tcPr>
          <w:p w14:paraId="3180299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9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F" w14:textId="77777777"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14:paraId="318029A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1" w14:textId="77777777"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14:paraId="318029A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3" w14:textId="77777777"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14:paraId="318029A4" w14:textId="77777777" w:rsidR="00D61C1C" w:rsidRDefault="002A2490">
            <w:pPr>
              <w:rPr>
                <w:rFonts w:ascii="Arial" w:hAnsi="Arial" w:cs="Arial"/>
                <w:sz w:val="18"/>
                <w:szCs w:val="18"/>
              </w:rPr>
            </w:pPr>
            <w:r>
              <w:rPr>
                <w:rFonts w:ascii="Arial" w:hAnsi="Arial" w:cs="Arial"/>
                <w:sz w:val="18"/>
                <w:szCs w:val="18"/>
              </w:rPr>
              <w:t>Note 3</w:t>
            </w:r>
          </w:p>
        </w:tc>
      </w:tr>
      <w:tr w:rsidR="00D61C1C" w14:paraId="318029B1" w14:textId="77777777">
        <w:tc>
          <w:tcPr>
            <w:tcW w:w="895" w:type="dxa"/>
            <w:vMerge/>
          </w:tcPr>
          <w:p w14:paraId="318029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A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A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AB" w14:textId="77777777"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14:paraId="318029A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D" w14:textId="77777777"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14:paraId="318029A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F" w14:textId="77777777"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14:paraId="318029B0" w14:textId="77777777" w:rsidR="00D61C1C" w:rsidRDefault="002A2490">
            <w:pPr>
              <w:rPr>
                <w:rFonts w:ascii="Arial" w:hAnsi="Arial" w:cs="Arial"/>
                <w:sz w:val="18"/>
                <w:szCs w:val="18"/>
              </w:rPr>
            </w:pPr>
            <w:r>
              <w:rPr>
                <w:rFonts w:ascii="Arial" w:hAnsi="Arial" w:cs="Arial"/>
                <w:sz w:val="18"/>
                <w:szCs w:val="18"/>
              </w:rPr>
              <w:t>Note 3</w:t>
            </w:r>
          </w:p>
        </w:tc>
      </w:tr>
      <w:tr w:rsidR="00D61C1C" w14:paraId="318029BD" w14:textId="77777777">
        <w:trPr>
          <w:trHeight w:val="102"/>
        </w:trPr>
        <w:tc>
          <w:tcPr>
            <w:tcW w:w="895" w:type="dxa"/>
            <w:vMerge w:val="restart"/>
          </w:tcPr>
          <w:p w14:paraId="318029B2" w14:textId="77777777" w:rsidR="00D61C1C" w:rsidRDefault="002A2490">
            <w:pPr>
              <w:rPr>
                <w:rFonts w:ascii="Arial" w:hAnsi="Arial" w:cs="Arial"/>
                <w:sz w:val="18"/>
                <w:szCs w:val="18"/>
              </w:rPr>
            </w:pPr>
            <w:r>
              <w:rPr>
                <w:rFonts w:ascii="Arial" w:hAnsi="Arial" w:cs="Arial"/>
                <w:sz w:val="18"/>
                <w:szCs w:val="18"/>
              </w:rPr>
              <w:t>Nokia</w:t>
            </w:r>
          </w:p>
        </w:tc>
        <w:tc>
          <w:tcPr>
            <w:tcW w:w="900" w:type="dxa"/>
          </w:tcPr>
          <w:p w14:paraId="318029B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B4"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9B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B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29B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B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14:paraId="318029B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B"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14:paraId="318029BC" w14:textId="77777777" w:rsidR="00D61C1C" w:rsidRDefault="002A2490">
            <w:pPr>
              <w:rPr>
                <w:rFonts w:ascii="Arial" w:hAnsi="Arial" w:cs="Arial"/>
                <w:sz w:val="18"/>
                <w:szCs w:val="18"/>
              </w:rPr>
            </w:pPr>
            <w:r>
              <w:rPr>
                <w:rFonts w:ascii="Arial" w:hAnsi="Arial" w:cs="Arial"/>
                <w:sz w:val="18"/>
                <w:szCs w:val="18"/>
              </w:rPr>
              <w:t>Note 8</w:t>
            </w:r>
          </w:p>
        </w:tc>
      </w:tr>
      <w:tr w:rsidR="00D61C1C" w14:paraId="318029C9" w14:textId="77777777">
        <w:tc>
          <w:tcPr>
            <w:tcW w:w="895" w:type="dxa"/>
            <w:vMerge/>
          </w:tcPr>
          <w:p w14:paraId="318029BE" w14:textId="77777777" w:rsidR="00D61C1C" w:rsidRDefault="00D61C1C">
            <w:pPr>
              <w:rPr>
                <w:rFonts w:ascii="Arial" w:hAnsi="Arial" w:cs="Arial"/>
                <w:sz w:val="18"/>
                <w:szCs w:val="18"/>
              </w:rPr>
            </w:pPr>
          </w:p>
        </w:tc>
        <w:tc>
          <w:tcPr>
            <w:tcW w:w="900" w:type="dxa"/>
          </w:tcPr>
          <w:p w14:paraId="318029B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0"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9C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3"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9C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C5"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14:paraId="318029C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7"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14:paraId="318029C8" w14:textId="77777777" w:rsidR="00D61C1C" w:rsidRDefault="002A2490">
            <w:pPr>
              <w:rPr>
                <w:rFonts w:ascii="Arial" w:hAnsi="Arial" w:cs="Arial"/>
                <w:sz w:val="18"/>
                <w:szCs w:val="18"/>
              </w:rPr>
            </w:pPr>
            <w:r>
              <w:rPr>
                <w:rFonts w:ascii="Arial" w:hAnsi="Arial" w:cs="Arial"/>
                <w:sz w:val="18"/>
                <w:szCs w:val="18"/>
              </w:rPr>
              <w:t>Note 8</w:t>
            </w:r>
          </w:p>
        </w:tc>
      </w:tr>
      <w:tr w:rsidR="00D61C1C" w14:paraId="318029D5" w14:textId="77777777">
        <w:tc>
          <w:tcPr>
            <w:tcW w:w="895" w:type="dxa"/>
            <w:vMerge/>
          </w:tcPr>
          <w:p w14:paraId="318029CA" w14:textId="77777777" w:rsidR="00D61C1C" w:rsidRDefault="00D61C1C">
            <w:pPr>
              <w:rPr>
                <w:rFonts w:ascii="Arial" w:hAnsi="Arial" w:cs="Arial"/>
                <w:sz w:val="18"/>
                <w:szCs w:val="18"/>
              </w:rPr>
            </w:pPr>
          </w:p>
        </w:tc>
        <w:tc>
          <w:tcPr>
            <w:tcW w:w="900" w:type="dxa"/>
          </w:tcPr>
          <w:p w14:paraId="318029C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9C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14:paraId="318029D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1"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14:paraId="318029D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14:paraId="318029D4" w14:textId="77777777" w:rsidR="00D61C1C" w:rsidRDefault="002A2490">
            <w:pPr>
              <w:rPr>
                <w:rFonts w:ascii="Arial" w:hAnsi="Arial" w:cs="Arial"/>
                <w:sz w:val="18"/>
                <w:szCs w:val="18"/>
              </w:rPr>
            </w:pPr>
            <w:r>
              <w:rPr>
                <w:rFonts w:ascii="Arial" w:hAnsi="Arial" w:cs="Arial"/>
                <w:sz w:val="18"/>
                <w:szCs w:val="18"/>
              </w:rPr>
              <w:t>Note 8</w:t>
            </w:r>
          </w:p>
        </w:tc>
      </w:tr>
      <w:tr w:rsidR="00D61C1C" w14:paraId="318029E1" w14:textId="77777777">
        <w:tc>
          <w:tcPr>
            <w:tcW w:w="895" w:type="dxa"/>
            <w:vMerge/>
          </w:tcPr>
          <w:p w14:paraId="318029D6" w14:textId="77777777" w:rsidR="00D61C1C" w:rsidRDefault="00D61C1C">
            <w:pPr>
              <w:rPr>
                <w:rFonts w:ascii="Arial" w:hAnsi="Arial" w:cs="Arial"/>
                <w:sz w:val="18"/>
                <w:szCs w:val="18"/>
              </w:rPr>
            </w:pPr>
          </w:p>
        </w:tc>
        <w:tc>
          <w:tcPr>
            <w:tcW w:w="900" w:type="dxa"/>
          </w:tcPr>
          <w:p w14:paraId="318029D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D8"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9D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D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29DC"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14:paraId="318029D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14:paraId="318029E0" w14:textId="77777777" w:rsidR="00D61C1C" w:rsidRDefault="002A2490">
            <w:pPr>
              <w:rPr>
                <w:rFonts w:ascii="Arial" w:hAnsi="Arial" w:cs="Arial"/>
                <w:sz w:val="18"/>
                <w:szCs w:val="18"/>
              </w:rPr>
            </w:pPr>
            <w:r>
              <w:rPr>
                <w:rFonts w:ascii="Arial" w:hAnsi="Arial" w:cs="Arial"/>
                <w:sz w:val="18"/>
                <w:szCs w:val="18"/>
              </w:rPr>
              <w:t>Note 8</w:t>
            </w:r>
          </w:p>
        </w:tc>
      </w:tr>
      <w:tr w:rsidR="00D61C1C" w14:paraId="318029ED" w14:textId="77777777">
        <w:tc>
          <w:tcPr>
            <w:tcW w:w="895" w:type="dxa"/>
            <w:vMerge/>
          </w:tcPr>
          <w:p w14:paraId="318029E2" w14:textId="77777777" w:rsidR="00D61C1C" w:rsidRDefault="00D61C1C">
            <w:pPr>
              <w:rPr>
                <w:rFonts w:ascii="Arial" w:hAnsi="Arial" w:cs="Arial"/>
                <w:sz w:val="18"/>
                <w:szCs w:val="18"/>
              </w:rPr>
            </w:pPr>
          </w:p>
        </w:tc>
        <w:tc>
          <w:tcPr>
            <w:tcW w:w="900" w:type="dxa"/>
          </w:tcPr>
          <w:p w14:paraId="318029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E4"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9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E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29E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E9"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14:paraId="318029E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B"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14:paraId="318029EC" w14:textId="77777777" w:rsidR="00D61C1C" w:rsidRDefault="002A2490">
            <w:pPr>
              <w:rPr>
                <w:rFonts w:ascii="Arial" w:hAnsi="Arial" w:cs="Arial"/>
                <w:sz w:val="18"/>
                <w:szCs w:val="18"/>
              </w:rPr>
            </w:pPr>
            <w:r>
              <w:rPr>
                <w:rFonts w:ascii="Arial" w:hAnsi="Arial" w:cs="Arial"/>
                <w:sz w:val="18"/>
                <w:szCs w:val="18"/>
              </w:rPr>
              <w:t>Note 8</w:t>
            </w:r>
          </w:p>
        </w:tc>
      </w:tr>
      <w:tr w:rsidR="00D61C1C" w14:paraId="318029F9" w14:textId="77777777">
        <w:tc>
          <w:tcPr>
            <w:tcW w:w="895" w:type="dxa"/>
            <w:vMerge/>
          </w:tcPr>
          <w:p w14:paraId="318029EE" w14:textId="77777777" w:rsidR="00D61C1C" w:rsidRDefault="00D61C1C">
            <w:pPr>
              <w:rPr>
                <w:rFonts w:ascii="Arial" w:hAnsi="Arial" w:cs="Arial"/>
                <w:sz w:val="18"/>
                <w:szCs w:val="18"/>
              </w:rPr>
            </w:pPr>
          </w:p>
        </w:tc>
        <w:tc>
          <w:tcPr>
            <w:tcW w:w="900" w:type="dxa"/>
          </w:tcPr>
          <w:p w14:paraId="318029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0"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9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3"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14:paraId="318029F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F5"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14:paraId="318029F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7"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14:paraId="318029F8" w14:textId="77777777" w:rsidR="00D61C1C" w:rsidRDefault="002A2490">
            <w:pPr>
              <w:rPr>
                <w:rFonts w:ascii="Arial" w:hAnsi="Arial" w:cs="Arial"/>
                <w:sz w:val="18"/>
                <w:szCs w:val="18"/>
              </w:rPr>
            </w:pPr>
            <w:r>
              <w:rPr>
                <w:rFonts w:ascii="Arial" w:hAnsi="Arial" w:cs="Arial"/>
                <w:sz w:val="18"/>
                <w:szCs w:val="18"/>
              </w:rPr>
              <w:t>Note 8</w:t>
            </w:r>
          </w:p>
        </w:tc>
      </w:tr>
      <w:tr w:rsidR="00D61C1C" w14:paraId="31802A05" w14:textId="77777777">
        <w:tc>
          <w:tcPr>
            <w:tcW w:w="895" w:type="dxa"/>
            <w:vMerge/>
          </w:tcPr>
          <w:p w14:paraId="318029FA" w14:textId="77777777" w:rsidR="00D61C1C" w:rsidRDefault="00D61C1C">
            <w:pPr>
              <w:rPr>
                <w:rFonts w:ascii="Arial" w:hAnsi="Arial" w:cs="Arial"/>
                <w:sz w:val="18"/>
                <w:szCs w:val="18"/>
              </w:rPr>
            </w:pPr>
          </w:p>
        </w:tc>
        <w:tc>
          <w:tcPr>
            <w:tcW w:w="900" w:type="dxa"/>
          </w:tcPr>
          <w:p w14:paraId="318029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C"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9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F"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14:paraId="31802A0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A01"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A0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A03"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14:paraId="31802A04" w14:textId="77777777" w:rsidR="00D61C1C" w:rsidRDefault="002A2490">
            <w:pPr>
              <w:rPr>
                <w:rFonts w:ascii="Arial" w:hAnsi="Arial" w:cs="Arial"/>
                <w:sz w:val="18"/>
                <w:szCs w:val="18"/>
              </w:rPr>
            </w:pPr>
            <w:r>
              <w:rPr>
                <w:rFonts w:ascii="Arial" w:hAnsi="Arial" w:cs="Arial"/>
                <w:sz w:val="18"/>
                <w:szCs w:val="18"/>
              </w:rPr>
              <w:t>Note 8</w:t>
            </w:r>
          </w:p>
        </w:tc>
      </w:tr>
      <w:tr w:rsidR="00D61C1C" w14:paraId="31802A11" w14:textId="77777777">
        <w:tc>
          <w:tcPr>
            <w:tcW w:w="895" w:type="dxa"/>
            <w:vMerge/>
          </w:tcPr>
          <w:p w14:paraId="31802A0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0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0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A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B"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2A0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0D"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14:paraId="31802A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F"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A10" w14:textId="77777777" w:rsidR="00D61C1C" w:rsidRDefault="002A2490">
            <w:pPr>
              <w:rPr>
                <w:rFonts w:ascii="Arial" w:hAnsi="Arial" w:cs="Arial"/>
                <w:sz w:val="18"/>
                <w:szCs w:val="18"/>
              </w:rPr>
            </w:pPr>
            <w:r>
              <w:rPr>
                <w:rFonts w:ascii="Arial" w:hAnsi="Arial" w:cs="Arial"/>
                <w:sz w:val="18"/>
                <w:szCs w:val="18"/>
              </w:rPr>
              <w:t>Note 9</w:t>
            </w:r>
          </w:p>
        </w:tc>
      </w:tr>
      <w:tr w:rsidR="00D61C1C" w14:paraId="31802A1D" w14:textId="77777777">
        <w:tc>
          <w:tcPr>
            <w:tcW w:w="895" w:type="dxa"/>
            <w:vMerge/>
          </w:tcPr>
          <w:p w14:paraId="31802A1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1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A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2A1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14:paraId="31802A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B"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14:paraId="31802A1C" w14:textId="77777777" w:rsidR="00D61C1C" w:rsidRDefault="002A2490">
            <w:pPr>
              <w:rPr>
                <w:rFonts w:ascii="Arial" w:hAnsi="Arial" w:cs="Arial"/>
                <w:sz w:val="18"/>
                <w:szCs w:val="18"/>
              </w:rPr>
            </w:pPr>
            <w:r>
              <w:rPr>
                <w:rFonts w:ascii="Arial" w:hAnsi="Arial" w:cs="Arial"/>
                <w:sz w:val="18"/>
                <w:szCs w:val="18"/>
              </w:rPr>
              <w:t>Note 9</w:t>
            </w:r>
          </w:p>
        </w:tc>
      </w:tr>
      <w:tr w:rsidR="00D61C1C" w14:paraId="31802A29" w14:textId="77777777">
        <w:tc>
          <w:tcPr>
            <w:tcW w:w="895" w:type="dxa"/>
            <w:vMerge/>
          </w:tcPr>
          <w:p w14:paraId="31802A1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A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3"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14:paraId="31802A24"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25"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14:paraId="31802A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7"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14:paraId="31802A28" w14:textId="77777777" w:rsidR="00D61C1C" w:rsidRDefault="002A2490">
            <w:pPr>
              <w:rPr>
                <w:rFonts w:ascii="Arial" w:hAnsi="Arial" w:cs="Arial"/>
                <w:sz w:val="18"/>
                <w:szCs w:val="18"/>
              </w:rPr>
            </w:pPr>
            <w:r>
              <w:rPr>
                <w:rFonts w:ascii="Arial" w:hAnsi="Arial" w:cs="Arial"/>
                <w:sz w:val="18"/>
                <w:szCs w:val="18"/>
              </w:rPr>
              <w:t>Note 9</w:t>
            </w:r>
          </w:p>
        </w:tc>
      </w:tr>
      <w:tr w:rsidR="00D61C1C" w14:paraId="31802A35" w14:textId="77777777">
        <w:tc>
          <w:tcPr>
            <w:tcW w:w="895" w:type="dxa"/>
            <w:vMerge/>
          </w:tcPr>
          <w:p w14:paraId="31802A2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2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A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F" w14:textId="77777777"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14:paraId="31802A30"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1" w14:textId="77777777"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14:paraId="31802A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3" w14:textId="77777777"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14:paraId="31802A34" w14:textId="77777777" w:rsidR="00D61C1C" w:rsidRDefault="002A2490">
            <w:pPr>
              <w:rPr>
                <w:rFonts w:ascii="Arial" w:hAnsi="Arial" w:cs="Arial"/>
                <w:sz w:val="18"/>
                <w:szCs w:val="18"/>
              </w:rPr>
            </w:pPr>
            <w:r>
              <w:rPr>
                <w:rFonts w:ascii="Arial" w:hAnsi="Arial" w:cs="Arial"/>
                <w:sz w:val="18"/>
                <w:szCs w:val="18"/>
              </w:rPr>
              <w:t>Note 9</w:t>
            </w:r>
          </w:p>
        </w:tc>
      </w:tr>
      <w:tr w:rsidR="00D61C1C" w14:paraId="31802A41" w14:textId="77777777">
        <w:tc>
          <w:tcPr>
            <w:tcW w:w="895" w:type="dxa"/>
            <w:vMerge/>
          </w:tcPr>
          <w:p w14:paraId="31802A3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3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3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A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B" w14:textId="77777777"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14:paraId="31802A3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D" w14:textId="77777777"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14:paraId="31802A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F" w14:textId="77777777"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14:paraId="31802A40" w14:textId="77777777" w:rsidR="00D61C1C" w:rsidRDefault="002A2490">
            <w:pPr>
              <w:rPr>
                <w:rFonts w:ascii="Arial" w:hAnsi="Arial" w:cs="Arial"/>
                <w:sz w:val="18"/>
                <w:szCs w:val="18"/>
              </w:rPr>
            </w:pPr>
            <w:r>
              <w:rPr>
                <w:rFonts w:ascii="Arial" w:hAnsi="Arial" w:cs="Arial"/>
                <w:sz w:val="18"/>
                <w:szCs w:val="18"/>
              </w:rPr>
              <w:t>Note 9</w:t>
            </w:r>
          </w:p>
        </w:tc>
      </w:tr>
      <w:tr w:rsidR="00D61C1C" w14:paraId="31802A4D" w14:textId="77777777">
        <w:tc>
          <w:tcPr>
            <w:tcW w:w="895" w:type="dxa"/>
            <w:vMerge/>
          </w:tcPr>
          <w:p w14:paraId="31802A4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4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4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A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7"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14:paraId="31802A4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49"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14:paraId="31802A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B"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14:paraId="31802A4C" w14:textId="77777777" w:rsidR="00D61C1C" w:rsidRDefault="002A2490">
            <w:pPr>
              <w:rPr>
                <w:rFonts w:ascii="Arial" w:hAnsi="Arial" w:cs="Arial"/>
                <w:sz w:val="18"/>
                <w:szCs w:val="18"/>
              </w:rPr>
            </w:pPr>
            <w:r>
              <w:rPr>
                <w:rFonts w:ascii="Arial" w:hAnsi="Arial" w:cs="Arial"/>
                <w:sz w:val="18"/>
                <w:szCs w:val="18"/>
              </w:rPr>
              <w:t>Note 9</w:t>
            </w:r>
          </w:p>
        </w:tc>
      </w:tr>
      <w:tr w:rsidR="00D61C1C" w14:paraId="31802A59" w14:textId="77777777">
        <w:tc>
          <w:tcPr>
            <w:tcW w:w="895" w:type="dxa"/>
            <w:vMerge w:val="restart"/>
          </w:tcPr>
          <w:p w14:paraId="31802A4E" w14:textId="77777777" w:rsidR="00D61C1C" w:rsidRDefault="002A2490">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900" w:type="dxa"/>
          </w:tcPr>
          <w:p w14:paraId="31802A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5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3"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5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55" w14:textId="77777777" w:rsidR="00D61C1C" w:rsidRDefault="00D61C1C">
            <w:pPr>
              <w:rPr>
                <w:rFonts w:ascii="Arial" w:hAnsi="Arial" w:cs="Arial"/>
                <w:color w:val="000000"/>
                <w:sz w:val="18"/>
                <w:szCs w:val="18"/>
              </w:rPr>
            </w:pPr>
          </w:p>
        </w:tc>
        <w:tc>
          <w:tcPr>
            <w:tcW w:w="900" w:type="dxa"/>
          </w:tcPr>
          <w:p w14:paraId="31802A5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57"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14:paraId="31802A58" w14:textId="77777777" w:rsidR="00D61C1C" w:rsidRDefault="002A2490">
            <w:pPr>
              <w:rPr>
                <w:rFonts w:ascii="Arial" w:hAnsi="Arial" w:cs="Arial"/>
                <w:sz w:val="18"/>
                <w:szCs w:val="18"/>
              </w:rPr>
            </w:pPr>
            <w:r>
              <w:rPr>
                <w:rFonts w:ascii="Arial" w:hAnsi="Arial" w:cs="Arial"/>
                <w:sz w:val="18"/>
                <w:szCs w:val="18"/>
              </w:rPr>
              <w:t>Note 5</w:t>
            </w:r>
          </w:p>
        </w:tc>
      </w:tr>
      <w:tr w:rsidR="00D61C1C" w14:paraId="31802A65" w14:textId="77777777">
        <w:tc>
          <w:tcPr>
            <w:tcW w:w="895" w:type="dxa"/>
            <w:vMerge/>
          </w:tcPr>
          <w:p w14:paraId="31802A5A" w14:textId="77777777" w:rsidR="00D61C1C" w:rsidRDefault="00D61C1C">
            <w:pPr>
              <w:rPr>
                <w:rFonts w:ascii="Arial" w:hAnsi="Arial" w:cs="Arial"/>
                <w:sz w:val="18"/>
                <w:szCs w:val="18"/>
              </w:rPr>
            </w:pPr>
          </w:p>
        </w:tc>
        <w:tc>
          <w:tcPr>
            <w:tcW w:w="900" w:type="dxa"/>
          </w:tcPr>
          <w:p w14:paraId="31802A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5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F"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6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61" w14:textId="77777777"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14:paraId="31802A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63" w14:textId="77777777"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14:paraId="31802A64" w14:textId="77777777" w:rsidR="00D61C1C" w:rsidRDefault="002A2490">
            <w:pPr>
              <w:rPr>
                <w:rFonts w:ascii="Arial" w:hAnsi="Arial" w:cs="Arial"/>
                <w:sz w:val="18"/>
                <w:szCs w:val="18"/>
              </w:rPr>
            </w:pPr>
            <w:r>
              <w:rPr>
                <w:rFonts w:ascii="Arial" w:hAnsi="Arial" w:cs="Arial"/>
                <w:sz w:val="18"/>
                <w:szCs w:val="18"/>
              </w:rPr>
              <w:t>Note 5</w:t>
            </w:r>
          </w:p>
        </w:tc>
      </w:tr>
      <w:tr w:rsidR="00D61C1C" w14:paraId="31802A71" w14:textId="77777777">
        <w:tc>
          <w:tcPr>
            <w:tcW w:w="895" w:type="dxa"/>
            <w:vMerge/>
          </w:tcPr>
          <w:p w14:paraId="31802A66" w14:textId="77777777" w:rsidR="00D61C1C" w:rsidRDefault="00D61C1C">
            <w:pPr>
              <w:rPr>
                <w:rFonts w:ascii="Arial" w:hAnsi="Arial" w:cs="Arial"/>
                <w:sz w:val="18"/>
                <w:szCs w:val="18"/>
              </w:rPr>
            </w:pPr>
          </w:p>
        </w:tc>
        <w:tc>
          <w:tcPr>
            <w:tcW w:w="900" w:type="dxa"/>
          </w:tcPr>
          <w:p w14:paraId="31802A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6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6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6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6B"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6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6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6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6F"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14:paraId="31802A70" w14:textId="77777777" w:rsidR="00D61C1C" w:rsidRDefault="002A2490">
            <w:pPr>
              <w:rPr>
                <w:rFonts w:ascii="Arial" w:hAnsi="Arial" w:cs="Arial"/>
                <w:sz w:val="18"/>
                <w:szCs w:val="18"/>
              </w:rPr>
            </w:pPr>
            <w:r>
              <w:rPr>
                <w:rFonts w:ascii="Arial" w:hAnsi="Arial" w:cs="Arial"/>
                <w:sz w:val="18"/>
                <w:szCs w:val="18"/>
              </w:rPr>
              <w:t>Note 5</w:t>
            </w:r>
          </w:p>
        </w:tc>
      </w:tr>
      <w:tr w:rsidR="00D61C1C" w14:paraId="31802A7D" w14:textId="77777777">
        <w:tc>
          <w:tcPr>
            <w:tcW w:w="895" w:type="dxa"/>
            <w:vMerge/>
          </w:tcPr>
          <w:p w14:paraId="31802A72" w14:textId="77777777" w:rsidR="00D61C1C" w:rsidRDefault="00D61C1C">
            <w:pPr>
              <w:rPr>
                <w:rFonts w:ascii="Arial" w:hAnsi="Arial" w:cs="Arial"/>
                <w:sz w:val="18"/>
                <w:szCs w:val="18"/>
              </w:rPr>
            </w:pPr>
          </w:p>
        </w:tc>
        <w:tc>
          <w:tcPr>
            <w:tcW w:w="900" w:type="dxa"/>
          </w:tcPr>
          <w:p w14:paraId="31802A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7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7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77"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7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79" w14:textId="77777777"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14:paraId="31802A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7B" w14:textId="77777777"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14:paraId="31802A7C" w14:textId="77777777" w:rsidR="00D61C1C" w:rsidRDefault="002A2490">
            <w:pPr>
              <w:rPr>
                <w:rFonts w:ascii="Arial" w:hAnsi="Arial" w:cs="Arial"/>
                <w:sz w:val="18"/>
                <w:szCs w:val="18"/>
              </w:rPr>
            </w:pPr>
            <w:r>
              <w:rPr>
                <w:rFonts w:ascii="Arial" w:hAnsi="Arial" w:cs="Arial"/>
                <w:sz w:val="18"/>
                <w:szCs w:val="18"/>
              </w:rPr>
              <w:t>Note 5</w:t>
            </w:r>
          </w:p>
        </w:tc>
      </w:tr>
      <w:tr w:rsidR="00D61C1C" w14:paraId="31802A89" w14:textId="77777777">
        <w:tc>
          <w:tcPr>
            <w:tcW w:w="895" w:type="dxa"/>
            <w:vMerge/>
          </w:tcPr>
          <w:p w14:paraId="31802A7E" w14:textId="77777777" w:rsidR="00D61C1C" w:rsidRDefault="00D61C1C">
            <w:pPr>
              <w:rPr>
                <w:rFonts w:ascii="Arial" w:hAnsi="Arial" w:cs="Arial"/>
                <w:sz w:val="18"/>
                <w:szCs w:val="18"/>
              </w:rPr>
            </w:pPr>
          </w:p>
        </w:tc>
        <w:tc>
          <w:tcPr>
            <w:tcW w:w="900" w:type="dxa"/>
          </w:tcPr>
          <w:p w14:paraId="31802A7F"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8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3"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8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85"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8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87"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14:paraId="31802A88" w14:textId="77777777" w:rsidR="00D61C1C" w:rsidRDefault="002A2490">
            <w:pPr>
              <w:rPr>
                <w:rFonts w:ascii="Arial" w:hAnsi="Arial" w:cs="Arial"/>
                <w:sz w:val="18"/>
                <w:szCs w:val="18"/>
              </w:rPr>
            </w:pPr>
            <w:r>
              <w:rPr>
                <w:rFonts w:ascii="Arial" w:hAnsi="Arial" w:cs="Arial"/>
                <w:sz w:val="18"/>
                <w:szCs w:val="18"/>
              </w:rPr>
              <w:t>Note 5</w:t>
            </w:r>
          </w:p>
        </w:tc>
      </w:tr>
      <w:tr w:rsidR="00D61C1C" w14:paraId="31802A95" w14:textId="77777777">
        <w:tc>
          <w:tcPr>
            <w:tcW w:w="895" w:type="dxa"/>
            <w:vMerge/>
          </w:tcPr>
          <w:p w14:paraId="31802A8A" w14:textId="77777777" w:rsidR="00D61C1C" w:rsidRDefault="00D61C1C">
            <w:pPr>
              <w:rPr>
                <w:rFonts w:ascii="Arial" w:hAnsi="Arial" w:cs="Arial"/>
                <w:sz w:val="18"/>
                <w:szCs w:val="18"/>
              </w:rPr>
            </w:pPr>
          </w:p>
        </w:tc>
        <w:tc>
          <w:tcPr>
            <w:tcW w:w="900" w:type="dxa"/>
          </w:tcPr>
          <w:p w14:paraId="31802A8B"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8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F"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9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91" w14:textId="77777777"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14:paraId="31802A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93" w14:textId="77777777"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14:paraId="31802A94" w14:textId="77777777" w:rsidR="00D61C1C" w:rsidRDefault="002A2490">
            <w:pPr>
              <w:rPr>
                <w:rFonts w:ascii="Arial" w:hAnsi="Arial" w:cs="Arial"/>
                <w:sz w:val="18"/>
                <w:szCs w:val="18"/>
              </w:rPr>
            </w:pPr>
            <w:r>
              <w:rPr>
                <w:rFonts w:ascii="Arial" w:hAnsi="Arial" w:cs="Arial"/>
                <w:sz w:val="18"/>
                <w:szCs w:val="18"/>
              </w:rPr>
              <w:t>Note 5</w:t>
            </w:r>
          </w:p>
        </w:tc>
      </w:tr>
      <w:tr w:rsidR="00D61C1C" w14:paraId="31802AA1" w14:textId="77777777">
        <w:tc>
          <w:tcPr>
            <w:tcW w:w="895" w:type="dxa"/>
            <w:vMerge/>
          </w:tcPr>
          <w:p w14:paraId="31802A96" w14:textId="77777777" w:rsidR="00D61C1C" w:rsidRDefault="00D61C1C">
            <w:pPr>
              <w:rPr>
                <w:rFonts w:ascii="Arial" w:hAnsi="Arial" w:cs="Arial"/>
                <w:sz w:val="18"/>
                <w:szCs w:val="18"/>
              </w:rPr>
            </w:pPr>
          </w:p>
        </w:tc>
        <w:tc>
          <w:tcPr>
            <w:tcW w:w="900" w:type="dxa"/>
          </w:tcPr>
          <w:p w14:paraId="31802A97"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9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9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9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9B"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9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9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9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9F"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14:paraId="31802AA0" w14:textId="77777777" w:rsidR="00D61C1C" w:rsidRDefault="002A2490">
            <w:pPr>
              <w:rPr>
                <w:rFonts w:ascii="Arial" w:hAnsi="Arial" w:cs="Arial"/>
                <w:sz w:val="18"/>
                <w:szCs w:val="18"/>
              </w:rPr>
            </w:pPr>
            <w:r>
              <w:rPr>
                <w:rFonts w:ascii="Arial" w:hAnsi="Arial" w:cs="Arial"/>
                <w:sz w:val="18"/>
                <w:szCs w:val="18"/>
              </w:rPr>
              <w:t>Note 5</w:t>
            </w:r>
          </w:p>
        </w:tc>
      </w:tr>
      <w:tr w:rsidR="00D61C1C" w14:paraId="31802AAD" w14:textId="77777777">
        <w:tc>
          <w:tcPr>
            <w:tcW w:w="895" w:type="dxa"/>
            <w:vMerge/>
          </w:tcPr>
          <w:p w14:paraId="31802AA2" w14:textId="77777777" w:rsidR="00D61C1C" w:rsidRDefault="00D61C1C">
            <w:pPr>
              <w:rPr>
                <w:rFonts w:ascii="Arial" w:hAnsi="Arial" w:cs="Arial"/>
                <w:sz w:val="18"/>
                <w:szCs w:val="18"/>
              </w:rPr>
            </w:pPr>
          </w:p>
        </w:tc>
        <w:tc>
          <w:tcPr>
            <w:tcW w:w="900" w:type="dxa"/>
          </w:tcPr>
          <w:p w14:paraId="31802AA3"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A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A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A7"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A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A9" w14:textId="77777777"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14:paraId="31802AA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AB" w14:textId="77777777"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14:paraId="31802AAC" w14:textId="77777777" w:rsidR="00D61C1C" w:rsidRDefault="002A2490">
            <w:pPr>
              <w:rPr>
                <w:rFonts w:ascii="Arial" w:hAnsi="Arial" w:cs="Arial"/>
                <w:sz w:val="18"/>
                <w:szCs w:val="18"/>
              </w:rPr>
            </w:pPr>
            <w:r>
              <w:rPr>
                <w:rFonts w:ascii="Arial" w:hAnsi="Arial" w:cs="Arial"/>
                <w:sz w:val="18"/>
                <w:szCs w:val="18"/>
              </w:rPr>
              <w:t>Note 5</w:t>
            </w:r>
          </w:p>
        </w:tc>
      </w:tr>
      <w:tr w:rsidR="00D61C1C" w14:paraId="31802AB9" w14:textId="77777777">
        <w:tc>
          <w:tcPr>
            <w:tcW w:w="895" w:type="dxa"/>
            <w:vMerge w:val="restart"/>
          </w:tcPr>
          <w:p w14:paraId="31802AAE" w14:textId="77777777" w:rsidR="00D61C1C" w:rsidRDefault="002A2490">
            <w:pPr>
              <w:rPr>
                <w:rFonts w:ascii="Arial" w:hAnsi="Arial" w:cs="Arial"/>
                <w:sz w:val="18"/>
                <w:szCs w:val="18"/>
              </w:rPr>
            </w:pPr>
            <w:proofErr w:type="spellStart"/>
            <w:r>
              <w:rPr>
                <w:rFonts w:ascii="Arial" w:hAnsi="Arial" w:cs="Arial"/>
                <w:sz w:val="18"/>
                <w:szCs w:val="18"/>
              </w:rPr>
              <w:t>InterDigital</w:t>
            </w:r>
            <w:proofErr w:type="spellEnd"/>
          </w:p>
        </w:tc>
        <w:tc>
          <w:tcPr>
            <w:tcW w:w="900" w:type="dxa"/>
          </w:tcPr>
          <w:p w14:paraId="31802A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AB1" w14:textId="77777777" w:rsidR="00D61C1C" w:rsidRDefault="00D61C1C">
            <w:pPr>
              <w:rPr>
                <w:rFonts w:ascii="Arial" w:hAnsi="Arial" w:cs="Arial"/>
                <w:sz w:val="18"/>
                <w:szCs w:val="18"/>
              </w:rPr>
            </w:pPr>
          </w:p>
        </w:tc>
        <w:tc>
          <w:tcPr>
            <w:tcW w:w="1080" w:type="dxa"/>
          </w:tcPr>
          <w:p w14:paraId="31802AB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3" w14:textId="77777777"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14:paraId="31802AB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B5" w14:textId="77777777"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14:paraId="31802AB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7" w14:textId="77777777"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14:paraId="31802AB8" w14:textId="77777777" w:rsidR="00D61C1C" w:rsidRDefault="00D61C1C">
            <w:pPr>
              <w:rPr>
                <w:rFonts w:ascii="Arial" w:hAnsi="Arial" w:cs="Arial"/>
                <w:sz w:val="18"/>
                <w:szCs w:val="18"/>
              </w:rPr>
            </w:pPr>
          </w:p>
        </w:tc>
      </w:tr>
      <w:tr w:rsidR="00D61C1C" w14:paraId="31802AC5" w14:textId="77777777">
        <w:tc>
          <w:tcPr>
            <w:tcW w:w="895" w:type="dxa"/>
            <w:vMerge/>
          </w:tcPr>
          <w:p w14:paraId="31802ABA" w14:textId="77777777" w:rsidR="00D61C1C" w:rsidRDefault="00D61C1C">
            <w:pPr>
              <w:rPr>
                <w:rFonts w:ascii="Arial" w:hAnsi="Arial" w:cs="Arial"/>
                <w:sz w:val="18"/>
                <w:szCs w:val="18"/>
              </w:rPr>
            </w:pPr>
          </w:p>
        </w:tc>
        <w:tc>
          <w:tcPr>
            <w:tcW w:w="900" w:type="dxa"/>
          </w:tcPr>
          <w:p w14:paraId="31802A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ABD" w14:textId="77777777" w:rsidR="00D61C1C" w:rsidRDefault="00D61C1C">
            <w:pPr>
              <w:rPr>
                <w:rFonts w:ascii="Arial" w:hAnsi="Arial" w:cs="Arial"/>
                <w:sz w:val="18"/>
                <w:szCs w:val="18"/>
              </w:rPr>
            </w:pPr>
          </w:p>
        </w:tc>
        <w:tc>
          <w:tcPr>
            <w:tcW w:w="1080" w:type="dxa"/>
          </w:tcPr>
          <w:p w14:paraId="31802AB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F" w14:textId="77777777"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14:paraId="31802AC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1" w14:textId="77777777"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14:paraId="31802AC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3" w14:textId="77777777"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14:paraId="31802AC4" w14:textId="77777777" w:rsidR="00D61C1C" w:rsidRDefault="00D61C1C">
            <w:pPr>
              <w:rPr>
                <w:rFonts w:ascii="Arial" w:hAnsi="Arial" w:cs="Arial"/>
                <w:sz w:val="18"/>
                <w:szCs w:val="18"/>
              </w:rPr>
            </w:pPr>
          </w:p>
        </w:tc>
      </w:tr>
      <w:tr w:rsidR="00D61C1C" w14:paraId="31802AD1" w14:textId="77777777">
        <w:tc>
          <w:tcPr>
            <w:tcW w:w="895" w:type="dxa"/>
            <w:vMerge/>
          </w:tcPr>
          <w:p w14:paraId="31802AC6" w14:textId="77777777" w:rsidR="00D61C1C" w:rsidRDefault="00D61C1C">
            <w:pPr>
              <w:rPr>
                <w:rFonts w:ascii="Arial" w:hAnsi="Arial" w:cs="Arial"/>
                <w:sz w:val="18"/>
                <w:szCs w:val="18"/>
              </w:rPr>
            </w:pPr>
          </w:p>
        </w:tc>
        <w:tc>
          <w:tcPr>
            <w:tcW w:w="900" w:type="dxa"/>
          </w:tcPr>
          <w:p w14:paraId="31802A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C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AC9" w14:textId="77777777" w:rsidR="00D61C1C" w:rsidRDefault="00D61C1C">
            <w:pPr>
              <w:rPr>
                <w:rFonts w:ascii="Arial" w:hAnsi="Arial" w:cs="Arial"/>
                <w:sz w:val="18"/>
                <w:szCs w:val="18"/>
              </w:rPr>
            </w:pPr>
          </w:p>
        </w:tc>
        <w:tc>
          <w:tcPr>
            <w:tcW w:w="1080" w:type="dxa"/>
          </w:tcPr>
          <w:p w14:paraId="31802AC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B" w14:textId="77777777"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14:paraId="31802AC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D" w14:textId="77777777"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14:paraId="31802AC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F" w14:textId="77777777"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14:paraId="31802AD0" w14:textId="77777777" w:rsidR="00D61C1C" w:rsidRDefault="00D61C1C">
            <w:pPr>
              <w:rPr>
                <w:rFonts w:ascii="Arial" w:hAnsi="Arial" w:cs="Arial"/>
                <w:sz w:val="18"/>
                <w:szCs w:val="18"/>
              </w:rPr>
            </w:pPr>
          </w:p>
        </w:tc>
      </w:tr>
      <w:tr w:rsidR="00D61C1C" w14:paraId="31802ADD" w14:textId="77777777">
        <w:tc>
          <w:tcPr>
            <w:tcW w:w="895" w:type="dxa"/>
            <w:vMerge/>
          </w:tcPr>
          <w:p w14:paraId="31802AD2" w14:textId="77777777" w:rsidR="00D61C1C" w:rsidRDefault="00D61C1C">
            <w:pPr>
              <w:rPr>
                <w:rFonts w:ascii="Arial" w:hAnsi="Arial" w:cs="Arial"/>
                <w:sz w:val="18"/>
                <w:szCs w:val="18"/>
              </w:rPr>
            </w:pPr>
          </w:p>
        </w:tc>
        <w:tc>
          <w:tcPr>
            <w:tcW w:w="900" w:type="dxa"/>
          </w:tcPr>
          <w:p w14:paraId="31802AD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D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D5" w14:textId="77777777" w:rsidR="00D61C1C" w:rsidRDefault="00D61C1C">
            <w:pPr>
              <w:rPr>
                <w:rFonts w:ascii="Arial" w:hAnsi="Arial" w:cs="Arial"/>
                <w:sz w:val="18"/>
                <w:szCs w:val="18"/>
              </w:rPr>
            </w:pPr>
          </w:p>
        </w:tc>
        <w:tc>
          <w:tcPr>
            <w:tcW w:w="1080" w:type="dxa"/>
          </w:tcPr>
          <w:p w14:paraId="31802AD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7" w14:textId="77777777"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14:paraId="31802AD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D9" w14:textId="77777777"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14:paraId="31802AD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B" w14:textId="77777777"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14:paraId="31802ADC" w14:textId="77777777" w:rsidR="00D61C1C" w:rsidRDefault="00D61C1C">
            <w:pPr>
              <w:rPr>
                <w:rFonts w:ascii="Arial" w:hAnsi="Arial" w:cs="Arial"/>
                <w:sz w:val="18"/>
                <w:szCs w:val="18"/>
              </w:rPr>
            </w:pPr>
          </w:p>
        </w:tc>
      </w:tr>
      <w:tr w:rsidR="00D61C1C" w14:paraId="31802AE9" w14:textId="77777777">
        <w:tc>
          <w:tcPr>
            <w:tcW w:w="895" w:type="dxa"/>
            <w:vMerge/>
          </w:tcPr>
          <w:p w14:paraId="31802ADE" w14:textId="77777777" w:rsidR="00D61C1C" w:rsidRDefault="00D61C1C">
            <w:pPr>
              <w:rPr>
                <w:rFonts w:ascii="Arial" w:hAnsi="Arial" w:cs="Arial"/>
                <w:sz w:val="18"/>
                <w:szCs w:val="18"/>
              </w:rPr>
            </w:pPr>
          </w:p>
        </w:tc>
        <w:tc>
          <w:tcPr>
            <w:tcW w:w="900" w:type="dxa"/>
          </w:tcPr>
          <w:p w14:paraId="31802AD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AE1" w14:textId="77777777" w:rsidR="00D61C1C" w:rsidRDefault="00D61C1C">
            <w:pPr>
              <w:rPr>
                <w:rFonts w:ascii="Arial" w:hAnsi="Arial" w:cs="Arial"/>
                <w:sz w:val="18"/>
                <w:szCs w:val="18"/>
              </w:rPr>
            </w:pPr>
          </w:p>
        </w:tc>
        <w:tc>
          <w:tcPr>
            <w:tcW w:w="1080" w:type="dxa"/>
          </w:tcPr>
          <w:p w14:paraId="31802AE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3" w14:textId="77777777"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14:paraId="31802AE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E5" w14:textId="77777777"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14:paraId="31802A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7" w14:textId="77777777"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14:paraId="31802AE8" w14:textId="77777777" w:rsidR="00D61C1C" w:rsidRDefault="00D61C1C">
            <w:pPr>
              <w:rPr>
                <w:rFonts w:ascii="Arial" w:hAnsi="Arial" w:cs="Arial"/>
                <w:sz w:val="18"/>
                <w:szCs w:val="18"/>
              </w:rPr>
            </w:pPr>
          </w:p>
        </w:tc>
      </w:tr>
      <w:tr w:rsidR="00D61C1C" w14:paraId="31802AF5" w14:textId="77777777">
        <w:tc>
          <w:tcPr>
            <w:tcW w:w="895" w:type="dxa"/>
            <w:vMerge/>
          </w:tcPr>
          <w:p w14:paraId="31802AEA" w14:textId="77777777" w:rsidR="00D61C1C" w:rsidRDefault="00D61C1C">
            <w:pPr>
              <w:rPr>
                <w:rFonts w:ascii="Arial" w:hAnsi="Arial" w:cs="Arial"/>
                <w:sz w:val="18"/>
                <w:szCs w:val="18"/>
              </w:rPr>
            </w:pPr>
          </w:p>
        </w:tc>
        <w:tc>
          <w:tcPr>
            <w:tcW w:w="900" w:type="dxa"/>
          </w:tcPr>
          <w:p w14:paraId="31802AE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AED" w14:textId="77777777" w:rsidR="00D61C1C" w:rsidRDefault="00D61C1C">
            <w:pPr>
              <w:rPr>
                <w:rFonts w:ascii="Arial" w:hAnsi="Arial" w:cs="Arial"/>
                <w:sz w:val="18"/>
                <w:szCs w:val="18"/>
              </w:rPr>
            </w:pPr>
          </w:p>
        </w:tc>
        <w:tc>
          <w:tcPr>
            <w:tcW w:w="1080" w:type="dxa"/>
          </w:tcPr>
          <w:p w14:paraId="31802AE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F" w14:textId="77777777"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14:paraId="31802AF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1" w14:textId="77777777"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14:paraId="31802A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3" w14:textId="77777777"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14:paraId="31802AF4" w14:textId="77777777" w:rsidR="00D61C1C" w:rsidRDefault="00D61C1C">
            <w:pPr>
              <w:rPr>
                <w:rFonts w:ascii="Arial" w:hAnsi="Arial" w:cs="Arial"/>
                <w:sz w:val="18"/>
                <w:szCs w:val="18"/>
              </w:rPr>
            </w:pPr>
          </w:p>
        </w:tc>
      </w:tr>
      <w:tr w:rsidR="00D61C1C" w14:paraId="31802B01" w14:textId="77777777">
        <w:tc>
          <w:tcPr>
            <w:tcW w:w="895" w:type="dxa"/>
            <w:vMerge/>
          </w:tcPr>
          <w:p w14:paraId="31802AF6" w14:textId="77777777" w:rsidR="00D61C1C" w:rsidRDefault="00D61C1C">
            <w:pPr>
              <w:rPr>
                <w:rFonts w:ascii="Arial" w:hAnsi="Arial" w:cs="Arial"/>
                <w:sz w:val="18"/>
                <w:szCs w:val="18"/>
              </w:rPr>
            </w:pPr>
          </w:p>
        </w:tc>
        <w:tc>
          <w:tcPr>
            <w:tcW w:w="900" w:type="dxa"/>
          </w:tcPr>
          <w:p w14:paraId="31802AF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F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AF9" w14:textId="77777777" w:rsidR="00D61C1C" w:rsidRDefault="00D61C1C">
            <w:pPr>
              <w:rPr>
                <w:rFonts w:ascii="Arial" w:hAnsi="Arial" w:cs="Arial"/>
                <w:sz w:val="18"/>
                <w:szCs w:val="18"/>
              </w:rPr>
            </w:pPr>
          </w:p>
        </w:tc>
        <w:tc>
          <w:tcPr>
            <w:tcW w:w="1080" w:type="dxa"/>
          </w:tcPr>
          <w:p w14:paraId="31802AF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B" w14:textId="77777777"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14:paraId="31802AF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D" w14:textId="77777777"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14:paraId="31802A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F" w14:textId="77777777"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14:paraId="31802B00" w14:textId="77777777" w:rsidR="00D61C1C" w:rsidRDefault="00D61C1C">
            <w:pPr>
              <w:rPr>
                <w:rFonts w:ascii="Arial" w:hAnsi="Arial" w:cs="Arial"/>
                <w:sz w:val="18"/>
                <w:szCs w:val="18"/>
              </w:rPr>
            </w:pPr>
          </w:p>
        </w:tc>
      </w:tr>
      <w:tr w:rsidR="00D61C1C" w14:paraId="31802B0D" w14:textId="77777777">
        <w:tc>
          <w:tcPr>
            <w:tcW w:w="895" w:type="dxa"/>
            <w:vMerge/>
          </w:tcPr>
          <w:p w14:paraId="31802B02" w14:textId="77777777" w:rsidR="00D61C1C" w:rsidRDefault="00D61C1C">
            <w:pPr>
              <w:rPr>
                <w:rFonts w:ascii="Arial" w:hAnsi="Arial" w:cs="Arial"/>
                <w:sz w:val="18"/>
                <w:szCs w:val="18"/>
              </w:rPr>
            </w:pPr>
          </w:p>
        </w:tc>
        <w:tc>
          <w:tcPr>
            <w:tcW w:w="900" w:type="dxa"/>
          </w:tcPr>
          <w:p w14:paraId="31802B0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0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B05" w14:textId="77777777" w:rsidR="00D61C1C" w:rsidRDefault="00D61C1C">
            <w:pPr>
              <w:rPr>
                <w:rFonts w:ascii="Arial" w:hAnsi="Arial" w:cs="Arial"/>
                <w:sz w:val="18"/>
                <w:szCs w:val="18"/>
              </w:rPr>
            </w:pPr>
          </w:p>
        </w:tc>
        <w:tc>
          <w:tcPr>
            <w:tcW w:w="1080" w:type="dxa"/>
          </w:tcPr>
          <w:p w14:paraId="31802B0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7" w14:textId="77777777"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14:paraId="31802B0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09" w14:textId="77777777"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14:paraId="31802B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B" w14:textId="77777777"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14:paraId="31802B0C" w14:textId="77777777" w:rsidR="00D61C1C" w:rsidRDefault="00D61C1C">
            <w:pPr>
              <w:rPr>
                <w:rFonts w:ascii="Arial" w:hAnsi="Arial" w:cs="Arial"/>
                <w:sz w:val="18"/>
                <w:szCs w:val="18"/>
              </w:rPr>
            </w:pPr>
          </w:p>
        </w:tc>
      </w:tr>
      <w:tr w:rsidR="00D61C1C" w14:paraId="31802B19" w14:textId="77777777">
        <w:tc>
          <w:tcPr>
            <w:tcW w:w="895" w:type="dxa"/>
            <w:vMerge/>
          </w:tcPr>
          <w:p w14:paraId="31802B0E" w14:textId="77777777" w:rsidR="00D61C1C" w:rsidRDefault="00D61C1C">
            <w:pPr>
              <w:rPr>
                <w:rFonts w:ascii="Arial" w:hAnsi="Arial" w:cs="Arial"/>
                <w:sz w:val="18"/>
                <w:szCs w:val="18"/>
              </w:rPr>
            </w:pPr>
          </w:p>
        </w:tc>
        <w:tc>
          <w:tcPr>
            <w:tcW w:w="900" w:type="dxa"/>
          </w:tcPr>
          <w:p w14:paraId="31802B0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1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B11" w14:textId="77777777" w:rsidR="00D61C1C" w:rsidRDefault="00D61C1C">
            <w:pPr>
              <w:rPr>
                <w:rFonts w:ascii="Arial" w:hAnsi="Arial" w:cs="Arial"/>
                <w:sz w:val="18"/>
                <w:szCs w:val="18"/>
              </w:rPr>
            </w:pPr>
          </w:p>
        </w:tc>
        <w:tc>
          <w:tcPr>
            <w:tcW w:w="1080" w:type="dxa"/>
          </w:tcPr>
          <w:p w14:paraId="31802B1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3" w14:textId="77777777"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14:paraId="31802B1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15" w14:textId="77777777"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14:paraId="31802B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7" w14:textId="77777777"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14:paraId="31802B18" w14:textId="77777777" w:rsidR="00D61C1C" w:rsidRDefault="00D61C1C">
            <w:pPr>
              <w:rPr>
                <w:rFonts w:ascii="Arial" w:hAnsi="Arial" w:cs="Arial"/>
                <w:sz w:val="18"/>
                <w:szCs w:val="18"/>
              </w:rPr>
            </w:pPr>
          </w:p>
        </w:tc>
      </w:tr>
      <w:tr w:rsidR="00D61C1C" w14:paraId="31802B25" w14:textId="77777777">
        <w:tc>
          <w:tcPr>
            <w:tcW w:w="895" w:type="dxa"/>
            <w:vMerge w:val="restart"/>
          </w:tcPr>
          <w:p w14:paraId="31802B1A" w14:textId="77777777" w:rsidR="00D61C1C" w:rsidRDefault="002A2490">
            <w:pPr>
              <w:rPr>
                <w:rFonts w:ascii="Arial" w:hAnsi="Arial" w:cs="Arial"/>
                <w:sz w:val="18"/>
                <w:szCs w:val="18"/>
              </w:rPr>
            </w:pPr>
            <w:r>
              <w:rPr>
                <w:rFonts w:ascii="Arial" w:hAnsi="Arial" w:cs="Arial"/>
                <w:sz w:val="18"/>
                <w:szCs w:val="18"/>
              </w:rPr>
              <w:t>Intel</w:t>
            </w:r>
          </w:p>
        </w:tc>
        <w:tc>
          <w:tcPr>
            <w:tcW w:w="900" w:type="dxa"/>
          </w:tcPr>
          <w:p w14:paraId="31802B1B" w14:textId="77777777"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14:paraId="31802B1C" w14:textId="77777777"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14:paraId="31802B1D" w14:textId="77777777"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14:paraId="31802B1E" w14:textId="77777777"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14:paraId="31802B1F"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14:paraId="31802B20" w14:textId="77777777"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14:paraId="31802B21"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14:paraId="31802B22" w14:textId="77777777"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14:paraId="31802B23"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14:paraId="31802B24" w14:textId="77777777" w:rsidR="00D61C1C" w:rsidRDefault="00D61C1C">
            <w:pPr>
              <w:rPr>
                <w:rFonts w:ascii="Arial" w:hAnsi="Arial" w:cs="Arial"/>
                <w:sz w:val="18"/>
                <w:szCs w:val="18"/>
              </w:rPr>
            </w:pPr>
          </w:p>
        </w:tc>
      </w:tr>
      <w:tr w:rsidR="00D61C1C" w14:paraId="31802B31" w14:textId="77777777">
        <w:tc>
          <w:tcPr>
            <w:tcW w:w="895" w:type="dxa"/>
            <w:vMerge/>
          </w:tcPr>
          <w:p w14:paraId="31802B26" w14:textId="77777777" w:rsidR="00D61C1C" w:rsidRDefault="00D61C1C">
            <w:pPr>
              <w:rPr>
                <w:rFonts w:ascii="Arial" w:hAnsi="Arial" w:cs="Arial"/>
                <w:sz w:val="18"/>
                <w:szCs w:val="18"/>
              </w:rPr>
            </w:pPr>
          </w:p>
        </w:tc>
        <w:tc>
          <w:tcPr>
            <w:tcW w:w="900" w:type="dxa"/>
          </w:tcPr>
          <w:p w14:paraId="31802B2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2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29"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2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2B"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14:paraId="31802B2C"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2D"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14:paraId="31802B2E"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2F"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14:paraId="31802B30" w14:textId="77777777" w:rsidR="00D61C1C" w:rsidRDefault="00D61C1C">
            <w:pPr>
              <w:rPr>
                <w:rFonts w:ascii="Arial" w:hAnsi="Arial" w:cs="Arial"/>
                <w:sz w:val="18"/>
                <w:szCs w:val="18"/>
              </w:rPr>
            </w:pPr>
          </w:p>
        </w:tc>
      </w:tr>
      <w:tr w:rsidR="00D61C1C" w14:paraId="31802B3D" w14:textId="77777777">
        <w:tc>
          <w:tcPr>
            <w:tcW w:w="895" w:type="dxa"/>
            <w:vMerge/>
          </w:tcPr>
          <w:p w14:paraId="31802B32" w14:textId="77777777" w:rsidR="00D61C1C" w:rsidRDefault="00D61C1C">
            <w:pPr>
              <w:rPr>
                <w:rFonts w:ascii="Arial" w:hAnsi="Arial" w:cs="Arial"/>
                <w:sz w:val="18"/>
                <w:szCs w:val="18"/>
              </w:rPr>
            </w:pPr>
          </w:p>
        </w:tc>
        <w:tc>
          <w:tcPr>
            <w:tcW w:w="900" w:type="dxa"/>
          </w:tcPr>
          <w:p w14:paraId="31802B3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3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35"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3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37"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14:paraId="31802B38"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39"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14:paraId="31802B3A"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3B"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14:paraId="31802B3C" w14:textId="77777777" w:rsidR="00D61C1C" w:rsidRDefault="00D61C1C">
            <w:pPr>
              <w:rPr>
                <w:rFonts w:ascii="Arial" w:hAnsi="Arial" w:cs="Arial"/>
                <w:sz w:val="18"/>
                <w:szCs w:val="18"/>
              </w:rPr>
            </w:pPr>
          </w:p>
        </w:tc>
      </w:tr>
      <w:tr w:rsidR="00D61C1C" w14:paraId="31802B49" w14:textId="77777777">
        <w:tc>
          <w:tcPr>
            <w:tcW w:w="895" w:type="dxa"/>
            <w:vMerge w:val="restart"/>
          </w:tcPr>
          <w:p w14:paraId="31802B3E" w14:textId="77777777" w:rsidR="00D61C1C" w:rsidRDefault="002A2490">
            <w:pPr>
              <w:rPr>
                <w:rFonts w:ascii="Arial" w:hAnsi="Arial" w:cs="Arial"/>
                <w:sz w:val="18"/>
                <w:szCs w:val="18"/>
              </w:rPr>
            </w:pPr>
            <w:r>
              <w:rPr>
                <w:rFonts w:ascii="Arial" w:hAnsi="Arial" w:cs="Arial"/>
                <w:sz w:val="18"/>
                <w:szCs w:val="18"/>
              </w:rPr>
              <w:t>ZTE</w:t>
            </w:r>
          </w:p>
        </w:tc>
        <w:tc>
          <w:tcPr>
            <w:tcW w:w="900" w:type="dxa"/>
          </w:tcPr>
          <w:p w14:paraId="31802B3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B4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2"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3"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14:paraId="31802B44"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45"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14:paraId="31802B46"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47" w14:textId="77777777"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14:paraId="31802B48" w14:textId="77777777" w:rsidR="00D61C1C" w:rsidRDefault="00D61C1C">
            <w:pPr>
              <w:rPr>
                <w:rFonts w:ascii="Arial" w:hAnsi="Arial" w:cs="Arial"/>
                <w:sz w:val="18"/>
                <w:szCs w:val="18"/>
              </w:rPr>
            </w:pPr>
          </w:p>
        </w:tc>
      </w:tr>
      <w:tr w:rsidR="00D61C1C" w14:paraId="31802B55" w14:textId="77777777">
        <w:tc>
          <w:tcPr>
            <w:tcW w:w="895" w:type="dxa"/>
            <w:vMerge/>
          </w:tcPr>
          <w:p w14:paraId="31802B4A" w14:textId="77777777" w:rsidR="00D61C1C" w:rsidRDefault="00D61C1C">
            <w:pPr>
              <w:rPr>
                <w:rFonts w:ascii="Arial" w:hAnsi="Arial" w:cs="Arial"/>
                <w:sz w:val="18"/>
                <w:szCs w:val="18"/>
              </w:rPr>
            </w:pPr>
          </w:p>
        </w:tc>
        <w:tc>
          <w:tcPr>
            <w:tcW w:w="900" w:type="dxa"/>
          </w:tcPr>
          <w:p w14:paraId="31802B4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4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F"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14:paraId="31802B50"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1" w14:textId="77777777"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14:paraId="31802B52"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3" w14:textId="77777777"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14:paraId="31802B54" w14:textId="77777777" w:rsidR="00D61C1C" w:rsidRDefault="00D61C1C">
            <w:pPr>
              <w:rPr>
                <w:rFonts w:ascii="Arial" w:hAnsi="Arial" w:cs="Arial"/>
                <w:sz w:val="18"/>
                <w:szCs w:val="18"/>
              </w:rPr>
            </w:pPr>
          </w:p>
        </w:tc>
      </w:tr>
      <w:tr w:rsidR="00D61C1C" w14:paraId="31802B61" w14:textId="77777777">
        <w:tc>
          <w:tcPr>
            <w:tcW w:w="895" w:type="dxa"/>
            <w:vMerge/>
          </w:tcPr>
          <w:p w14:paraId="31802B56" w14:textId="77777777" w:rsidR="00D61C1C" w:rsidRDefault="00D61C1C">
            <w:pPr>
              <w:rPr>
                <w:rFonts w:ascii="Arial" w:hAnsi="Arial" w:cs="Arial"/>
                <w:sz w:val="18"/>
                <w:szCs w:val="18"/>
              </w:rPr>
            </w:pPr>
          </w:p>
        </w:tc>
        <w:tc>
          <w:tcPr>
            <w:tcW w:w="900" w:type="dxa"/>
          </w:tcPr>
          <w:p w14:paraId="31802B5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5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B5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5A"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5B" w14:textId="77777777"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14:paraId="31802B5C"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D" w14:textId="77777777"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14:paraId="31802B5E"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F" w14:textId="77777777"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14:paraId="31802B60" w14:textId="77777777" w:rsidR="00D61C1C" w:rsidRDefault="00D61C1C">
            <w:pPr>
              <w:rPr>
                <w:rFonts w:ascii="Arial" w:hAnsi="Arial" w:cs="Arial"/>
                <w:sz w:val="18"/>
                <w:szCs w:val="18"/>
              </w:rPr>
            </w:pPr>
          </w:p>
        </w:tc>
      </w:tr>
      <w:tr w:rsidR="00D61C1C" w14:paraId="31802B6D" w14:textId="77777777">
        <w:tc>
          <w:tcPr>
            <w:tcW w:w="895" w:type="dxa"/>
            <w:vMerge/>
          </w:tcPr>
          <w:p w14:paraId="31802B62" w14:textId="77777777" w:rsidR="00D61C1C" w:rsidRDefault="00D61C1C">
            <w:pPr>
              <w:rPr>
                <w:rFonts w:ascii="Arial" w:hAnsi="Arial" w:cs="Arial"/>
                <w:sz w:val="18"/>
                <w:szCs w:val="18"/>
              </w:rPr>
            </w:pPr>
          </w:p>
        </w:tc>
        <w:tc>
          <w:tcPr>
            <w:tcW w:w="900" w:type="dxa"/>
          </w:tcPr>
          <w:p w14:paraId="31802B6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6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6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6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67" w14:textId="77777777"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14:paraId="31802B68"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69" w14:textId="77777777"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14:paraId="31802B6A"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6B"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14:paraId="31802B6C" w14:textId="77777777" w:rsidR="00D61C1C" w:rsidRDefault="00D61C1C">
            <w:pPr>
              <w:rPr>
                <w:rFonts w:ascii="Arial" w:hAnsi="Arial" w:cs="Arial"/>
                <w:sz w:val="18"/>
                <w:szCs w:val="18"/>
              </w:rPr>
            </w:pPr>
          </w:p>
        </w:tc>
      </w:tr>
      <w:tr w:rsidR="00D61C1C" w14:paraId="31802B79" w14:textId="77777777">
        <w:tc>
          <w:tcPr>
            <w:tcW w:w="895" w:type="dxa"/>
            <w:vMerge/>
          </w:tcPr>
          <w:p w14:paraId="31802B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B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2"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3" w14:textId="77777777"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14:paraId="31802B74"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75" w14:textId="77777777"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14:paraId="31802B76"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77" w14:textId="77777777"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14:paraId="31802B78" w14:textId="77777777" w:rsidR="00D61C1C" w:rsidRDefault="00D61C1C">
            <w:pPr>
              <w:rPr>
                <w:rFonts w:ascii="Arial" w:hAnsi="Arial" w:cs="Arial"/>
                <w:sz w:val="18"/>
                <w:szCs w:val="18"/>
              </w:rPr>
            </w:pPr>
          </w:p>
        </w:tc>
      </w:tr>
      <w:tr w:rsidR="00D61C1C" w14:paraId="31802B85" w14:textId="77777777">
        <w:tc>
          <w:tcPr>
            <w:tcW w:w="895" w:type="dxa"/>
            <w:vMerge/>
          </w:tcPr>
          <w:p w14:paraId="31802B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B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E"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F" w14:textId="77777777"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14:paraId="31802B80"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1" w14:textId="77777777"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14:paraId="31802B8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3" w14:textId="77777777"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14:paraId="31802B84" w14:textId="77777777" w:rsidR="00D61C1C" w:rsidRDefault="00D61C1C">
            <w:pPr>
              <w:rPr>
                <w:rFonts w:ascii="Arial" w:hAnsi="Arial" w:cs="Arial"/>
                <w:sz w:val="18"/>
                <w:szCs w:val="18"/>
              </w:rPr>
            </w:pPr>
          </w:p>
        </w:tc>
      </w:tr>
      <w:tr w:rsidR="00D61C1C" w14:paraId="31802B91" w14:textId="77777777">
        <w:tc>
          <w:tcPr>
            <w:tcW w:w="895" w:type="dxa"/>
            <w:vMerge/>
          </w:tcPr>
          <w:p w14:paraId="31802B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B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8A"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8B" w14:textId="77777777"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14:paraId="31802B8C"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D" w14:textId="77777777"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14:paraId="31802B8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F" w14:textId="77777777"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14:paraId="31802B90" w14:textId="77777777" w:rsidR="00D61C1C" w:rsidRDefault="00D61C1C">
            <w:pPr>
              <w:rPr>
                <w:rFonts w:ascii="Arial" w:hAnsi="Arial" w:cs="Arial"/>
                <w:sz w:val="18"/>
                <w:szCs w:val="18"/>
              </w:rPr>
            </w:pPr>
          </w:p>
        </w:tc>
      </w:tr>
      <w:tr w:rsidR="00D61C1C" w14:paraId="31802B9D" w14:textId="77777777">
        <w:tc>
          <w:tcPr>
            <w:tcW w:w="895" w:type="dxa"/>
            <w:vMerge/>
          </w:tcPr>
          <w:p w14:paraId="31802B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B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96"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97" w14:textId="77777777"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14:paraId="31802B98"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99" w14:textId="77777777"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14:paraId="31802B9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9B" w14:textId="77777777"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14:paraId="31802B9C" w14:textId="77777777" w:rsidR="00D61C1C" w:rsidRDefault="00D61C1C">
            <w:pPr>
              <w:rPr>
                <w:rFonts w:ascii="Arial" w:hAnsi="Arial" w:cs="Arial"/>
                <w:sz w:val="18"/>
                <w:szCs w:val="18"/>
              </w:rPr>
            </w:pPr>
          </w:p>
        </w:tc>
      </w:tr>
      <w:tr w:rsidR="00D61C1C" w14:paraId="31802BA9" w14:textId="77777777">
        <w:tc>
          <w:tcPr>
            <w:tcW w:w="895" w:type="dxa"/>
            <w:vMerge/>
          </w:tcPr>
          <w:p w14:paraId="31802B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B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2"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3" w14:textId="77777777"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14:paraId="31802BA4"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A5" w14:textId="77777777"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14:paraId="31802BA6" w14:textId="77777777"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14:paraId="31802BA7" w14:textId="77777777"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14:paraId="31802BA8" w14:textId="77777777" w:rsidR="00D61C1C" w:rsidRDefault="00D61C1C">
            <w:pPr>
              <w:rPr>
                <w:rFonts w:ascii="Arial" w:hAnsi="Arial" w:cs="Arial"/>
                <w:sz w:val="18"/>
                <w:szCs w:val="18"/>
              </w:rPr>
            </w:pPr>
          </w:p>
        </w:tc>
      </w:tr>
      <w:tr w:rsidR="00D61C1C" w14:paraId="31802BB5" w14:textId="77777777">
        <w:tc>
          <w:tcPr>
            <w:tcW w:w="895" w:type="dxa"/>
            <w:vMerge/>
          </w:tcPr>
          <w:p w14:paraId="31802B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B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E"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F" w14:textId="77777777"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14:paraId="31802BB0"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1" w14:textId="77777777"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14:paraId="31802BB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3" w14:textId="77777777"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14:paraId="31802BB4" w14:textId="77777777" w:rsidR="00D61C1C" w:rsidRDefault="00D61C1C">
            <w:pPr>
              <w:rPr>
                <w:rFonts w:ascii="Arial" w:hAnsi="Arial" w:cs="Arial"/>
                <w:sz w:val="18"/>
                <w:szCs w:val="18"/>
              </w:rPr>
            </w:pPr>
          </w:p>
        </w:tc>
      </w:tr>
      <w:tr w:rsidR="00D61C1C" w14:paraId="31802BC1" w14:textId="77777777">
        <w:trPr>
          <w:trHeight w:val="58"/>
        </w:trPr>
        <w:tc>
          <w:tcPr>
            <w:tcW w:w="895" w:type="dxa"/>
            <w:vMerge/>
          </w:tcPr>
          <w:p w14:paraId="31802BB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B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B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B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BA"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BB" w14:textId="77777777"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14:paraId="31802BBC"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D" w14:textId="77777777"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14:paraId="31802BB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F" w14:textId="77777777"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14:paraId="31802BC0" w14:textId="77777777" w:rsidR="00D61C1C" w:rsidRDefault="00D61C1C">
            <w:pPr>
              <w:rPr>
                <w:rFonts w:ascii="Arial" w:hAnsi="Arial" w:cs="Arial"/>
                <w:sz w:val="18"/>
                <w:szCs w:val="18"/>
              </w:rPr>
            </w:pPr>
          </w:p>
        </w:tc>
      </w:tr>
      <w:tr w:rsidR="00D61C1C" w14:paraId="31802BCD" w14:textId="77777777">
        <w:tc>
          <w:tcPr>
            <w:tcW w:w="895" w:type="dxa"/>
            <w:vMerge/>
          </w:tcPr>
          <w:p w14:paraId="31802B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C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B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C6"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C7" w14:textId="77777777"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14:paraId="31802BC8"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C9" w14:textId="77777777"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14:paraId="31802BC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CB" w14:textId="77777777"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14:paraId="31802BCC" w14:textId="77777777" w:rsidR="00D61C1C" w:rsidRDefault="00D61C1C">
            <w:pPr>
              <w:rPr>
                <w:rFonts w:ascii="Arial" w:hAnsi="Arial" w:cs="Arial"/>
                <w:sz w:val="18"/>
                <w:szCs w:val="18"/>
              </w:rPr>
            </w:pPr>
          </w:p>
        </w:tc>
      </w:tr>
      <w:tr w:rsidR="00D61C1C" w14:paraId="31802BD9" w14:textId="77777777">
        <w:tc>
          <w:tcPr>
            <w:tcW w:w="895" w:type="dxa"/>
            <w:vMerge w:val="restart"/>
          </w:tcPr>
          <w:p w14:paraId="31802BCE" w14:textId="77777777"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14:paraId="31802BCF"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BD1" w14:textId="77777777" w:rsidR="00D61C1C" w:rsidRDefault="00D61C1C">
            <w:pPr>
              <w:rPr>
                <w:rFonts w:ascii="Arial" w:hAnsi="Arial" w:cs="Arial"/>
                <w:sz w:val="18"/>
                <w:szCs w:val="18"/>
              </w:rPr>
            </w:pPr>
          </w:p>
        </w:tc>
        <w:tc>
          <w:tcPr>
            <w:tcW w:w="1080" w:type="dxa"/>
            <w:shd w:val="clear" w:color="auto" w:fill="auto"/>
          </w:tcPr>
          <w:p w14:paraId="31802B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3" w14:textId="77777777"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14:paraId="31802BD4"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D5" w14:textId="77777777"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14:paraId="31802BD6"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D7" w14:textId="77777777"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14:paraId="31802BD8" w14:textId="77777777" w:rsidR="00D61C1C" w:rsidRDefault="00D61C1C">
            <w:pPr>
              <w:rPr>
                <w:rFonts w:ascii="Arial" w:hAnsi="Arial" w:cs="Arial"/>
                <w:sz w:val="18"/>
                <w:szCs w:val="18"/>
              </w:rPr>
            </w:pPr>
          </w:p>
        </w:tc>
      </w:tr>
      <w:tr w:rsidR="00D61C1C" w14:paraId="31802BE5" w14:textId="77777777">
        <w:tc>
          <w:tcPr>
            <w:tcW w:w="895" w:type="dxa"/>
            <w:vMerge/>
          </w:tcPr>
          <w:p w14:paraId="31802BDA" w14:textId="77777777" w:rsidR="00D61C1C" w:rsidRDefault="00D61C1C">
            <w:pPr>
              <w:rPr>
                <w:rFonts w:ascii="Arial" w:hAnsi="Arial" w:cs="Arial"/>
                <w:sz w:val="18"/>
                <w:szCs w:val="18"/>
              </w:rPr>
            </w:pPr>
          </w:p>
        </w:tc>
        <w:tc>
          <w:tcPr>
            <w:tcW w:w="900" w:type="dxa"/>
            <w:shd w:val="clear" w:color="auto" w:fill="auto"/>
          </w:tcPr>
          <w:p w14:paraId="31802BDB"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BDD" w14:textId="77777777" w:rsidR="00D61C1C" w:rsidRDefault="00D61C1C">
            <w:pPr>
              <w:rPr>
                <w:rFonts w:ascii="Arial" w:hAnsi="Arial" w:cs="Arial"/>
                <w:sz w:val="18"/>
                <w:szCs w:val="18"/>
              </w:rPr>
            </w:pPr>
          </w:p>
        </w:tc>
        <w:tc>
          <w:tcPr>
            <w:tcW w:w="1080" w:type="dxa"/>
            <w:shd w:val="clear" w:color="auto" w:fill="auto"/>
          </w:tcPr>
          <w:p w14:paraId="31802B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F" w14:textId="77777777"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14:paraId="31802BE0"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E1" w14:textId="77777777"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14:paraId="31802BE2"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E3" w14:textId="77777777"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14:paraId="31802BE4" w14:textId="77777777" w:rsidR="00D61C1C" w:rsidRDefault="00D61C1C">
            <w:pPr>
              <w:rPr>
                <w:rFonts w:ascii="Arial" w:hAnsi="Arial" w:cs="Arial"/>
                <w:sz w:val="18"/>
                <w:szCs w:val="18"/>
              </w:rPr>
            </w:pPr>
          </w:p>
        </w:tc>
      </w:tr>
      <w:tr w:rsidR="00D61C1C" w14:paraId="31802BF1" w14:textId="77777777">
        <w:tc>
          <w:tcPr>
            <w:tcW w:w="895" w:type="dxa"/>
            <w:vMerge w:val="restart"/>
          </w:tcPr>
          <w:p w14:paraId="31802BE6" w14:textId="77777777"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31802B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E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B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E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BE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E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14:paraId="31802BE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E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BF0" w14:textId="77777777" w:rsidR="00D61C1C" w:rsidRDefault="002A2490">
            <w:pPr>
              <w:rPr>
                <w:rFonts w:ascii="Arial" w:hAnsi="Arial" w:cs="Arial"/>
                <w:sz w:val="18"/>
                <w:szCs w:val="18"/>
              </w:rPr>
            </w:pPr>
            <w:r>
              <w:rPr>
                <w:rFonts w:ascii="Arial" w:hAnsi="Arial" w:cs="Arial"/>
                <w:sz w:val="18"/>
                <w:szCs w:val="18"/>
              </w:rPr>
              <w:t>Note 8</w:t>
            </w:r>
          </w:p>
        </w:tc>
      </w:tr>
      <w:tr w:rsidR="00D61C1C" w14:paraId="31802BFD" w14:textId="77777777">
        <w:tc>
          <w:tcPr>
            <w:tcW w:w="895" w:type="dxa"/>
            <w:vMerge/>
          </w:tcPr>
          <w:p w14:paraId="31802BF2" w14:textId="77777777" w:rsidR="00D61C1C" w:rsidRDefault="00D61C1C">
            <w:pPr>
              <w:rPr>
                <w:rFonts w:ascii="Arial" w:hAnsi="Arial" w:cs="Arial"/>
                <w:sz w:val="18"/>
                <w:szCs w:val="18"/>
              </w:rPr>
            </w:pPr>
          </w:p>
        </w:tc>
        <w:tc>
          <w:tcPr>
            <w:tcW w:w="900" w:type="dxa"/>
            <w:shd w:val="clear" w:color="auto" w:fill="auto"/>
          </w:tcPr>
          <w:p w14:paraId="31802B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F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B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F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BF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F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BF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BFC" w14:textId="77777777" w:rsidR="00D61C1C" w:rsidRDefault="002A2490">
            <w:pPr>
              <w:rPr>
                <w:rFonts w:ascii="Arial" w:hAnsi="Arial" w:cs="Arial"/>
                <w:sz w:val="18"/>
                <w:szCs w:val="18"/>
              </w:rPr>
            </w:pPr>
            <w:r>
              <w:rPr>
                <w:rFonts w:ascii="Arial" w:hAnsi="Arial" w:cs="Arial"/>
                <w:sz w:val="18"/>
                <w:szCs w:val="18"/>
              </w:rPr>
              <w:t>Note 8</w:t>
            </w:r>
          </w:p>
        </w:tc>
      </w:tr>
      <w:tr w:rsidR="00D61C1C" w14:paraId="31802C09" w14:textId="77777777">
        <w:tc>
          <w:tcPr>
            <w:tcW w:w="895" w:type="dxa"/>
            <w:vMerge/>
          </w:tcPr>
          <w:p w14:paraId="31802BFE" w14:textId="77777777" w:rsidR="00D61C1C" w:rsidRDefault="00D61C1C">
            <w:pPr>
              <w:rPr>
                <w:rFonts w:ascii="Arial" w:hAnsi="Arial" w:cs="Arial"/>
                <w:sz w:val="18"/>
                <w:szCs w:val="18"/>
              </w:rPr>
            </w:pPr>
          </w:p>
        </w:tc>
        <w:tc>
          <w:tcPr>
            <w:tcW w:w="900" w:type="dxa"/>
            <w:shd w:val="clear" w:color="auto" w:fill="auto"/>
          </w:tcPr>
          <w:p w14:paraId="31802B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C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0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0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C0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0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C08" w14:textId="77777777" w:rsidR="00D61C1C" w:rsidRDefault="002A2490">
            <w:pPr>
              <w:rPr>
                <w:rFonts w:ascii="Arial" w:hAnsi="Arial" w:cs="Arial"/>
                <w:sz w:val="18"/>
                <w:szCs w:val="18"/>
              </w:rPr>
            </w:pPr>
            <w:r>
              <w:rPr>
                <w:rFonts w:ascii="Arial" w:hAnsi="Arial" w:cs="Arial"/>
                <w:sz w:val="18"/>
                <w:szCs w:val="18"/>
              </w:rPr>
              <w:t>Note 8</w:t>
            </w:r>
          </w:p>
        </w:tc>
      </w:tr>
      <w:tr w:rsidR="00D61C1C" w14:paraId="31802C15" w14:textId="77777777">
        <w:tc>
          <w:tcPr>
            <w:tcW w:w="895" w:type="dxa"/>
            <w:vMerge/>
          </w:tcPr>
          <w:p w14:paraId="31802C0A" w14:textId="77777777" w:rsidR="00D61C1C" w:rsidRDefault="00D61C1C">
            <w:pPr>
              <w:rPr>
                <w:rFonts w:ascii="Arial" w:hAnsi="Arial" w:cs="Arial"/>
                <w:sz w:val="18"/>
                <w:szCs w:val="18"/>
              </w:rPr>
            </w:pPr>
          </w:p>
        </w:tc>
        <w:tc>
          <w:tcPr>
            <w:tcW w:w="900" w:type="dxa"/>
            <w:shd w:val="clear" w:color="auto" w:fill="auto"/>
          </w:tcPr>
          <w:p w14:paraId="31802C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C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C1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C14" w14:textId="77777777" w:rsidR="00D61C1C" w:rsidRDefault="002A2490">
            <w:pPr>
              <w:rPr>
                <w:rFonts w:ascii="Arial" w:hAnsi="Arial" w:cs="Arial"/>
                <w:sz w:val="18"/>
                <w:szCs w:val="18"/>
              </w:rPr>
            </w:pPr>
            <w:r>
              <w:rPr>
                <w:rFonts w:ascii="Arial" w:hAnsi="Arial" w:cs="Arial"/>
                <w:sz w:val="18"/>
                <w:szCs w:val="18"/>
              </w:rPr>
              <w:t>Note 8</w:t>
            </w:r>
          </w:p>
        </w:tc>
      </w:tr>
      <w:tr w:rsidR="00D61C1C" w14:paraId="31802C21" w14:textId="77777777">
        <w:tc>
          <w:tcPr>
            <w:tcW w:w="895" w:type="dxa"/>
            <w:vMerge/>
          </w:tcPr>
          <w:p w14:paraId="31802C16" w14:textId="77777777" w:rsidR="00D61C1C" w:rsidRDefault="00D61C1C">
            <w:pPr>
              <w:rPr>
                <w:rFonts w:ascii="Arial" w:hAnsi="Arial" w:cs="Arial"/>
                <w:sz w:val="18"/>
                <w:szCs w:val="18"/>
              </w:rPr>
            </w:pPr>
          </w:p>
        </w:tc>
        <w:tc>
          <w:tcPr>
            <w:tcW w:w="900" w:type="dxa"/>
            <w:shd w:val="clear" w:color="auto" w:fill="auto"/>
          </w:tcPr>
          <w:p w14:paraId="31802C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1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C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1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C1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C20" w14:textId="77777777" w:rsidR="00D61C1C" w:rsidRDefault="002A2490">
            <w:pPr>
              <w:rPr>
                <w:rFonts w:ascii="Arial" w:hAnsi="Arial" w:cs="Arial"/>
                <w:sz w:val="18"/>
                <w:szCs w:val="18"/>
              </w:rPr>
            </w:pPr>
            <w:r>
              <w:rPr>
                <w:rFonts w:ascii="Arial" w:hAnsi="Arial" w:cs="Arial"/>
                <w:sz w:val="18"/>
                <w:szCs w:val="18"/>
              </w:rPr>
              <w:t>Note 8</w:t>
            </w:r>
          </w:p>
        </w:tc>
      </w:tr>
      <w:tr w:rsidR="00D61C1C" w14:paraId="31802C2D" w14:textId="77777777">
        <w:tc>
          <w:tcPr>
            <w:tcW w:w="895" w:type="dxa"/>
            <w:vMerge/>
          </w:tcPr>
          <w:p w14:paraId="31802C22" w14:textId="77777777" w:rsidR="00D61C1C" w:rsidRDefault="00D61C1C">
            <w:pPr>
              <w:rPr>
                <w:rFonts w:ascii="Arial" w:hAnsi="Arial" w:cs="Arial"/>
                <w:sz w:val="18"/>
                <w:szCs w:val="18"/>
              </w:rPr>
            </w:pPr>
          </w:p>
        </w:tc>
        <w:tc>
          <w:tcPr>
            <w:tcW w:w="900" w:type="dxa"/>
            <w:shd w:val="clear" w:color="auto" w:fill="auto"/>
          </w:tcPr>
          <w:p w14:paraId="31802C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2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C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2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C2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29"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14:paraId="31802C2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2B"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14:paraId="31802C2C" w14:textId="77777777" w:rsidR="00D61C1C" w:rsidRDefault="002A2490">
            <w:pPr>
              <w:rPr>
                <w:rFonts w:ascii="Arial" w:hAnsi="Arial" w:cs="Arial"/>
                <w:sz w:val="18"/>
                <w:szCs w:val="18"/>
              </w:rPr>
            </w:pPr>
            <w:r>
              <w:rPr>
                <w:rFonts w:ascii="Arial" w:hAnsi="Arial" w:cs="Arial"/>
                <w:sz w:val="18"/>
                <w:szCs w:val="18"/>
              </w:rPr>
              <w:t>Note 8</w:t>
            </w:r>
          </w:p>
        </w:tc>
      </w:tr>
      <w:tr w:rsidR="00D61C1C" w14:paraId="31802C39" w14:textId="77777777">
        <w:tc>
          <w:tcPr>
            <w:tcW w:w="895" w:type="dxa"/>
            <w:vMerge/>
          </w:tcPr>
          <w:p w14:paraId="31802C2E" w14:textId="77777777" w:rsidR="00D61C1C" w:rsidRDefault="00D61C1C">
            <w:pPr>
              <w:rPr>
                <w:rFonts w:ascii="Arial" w:hAnsi="Arial" w:cs="Arial"/>
                <w:sz w:val="18"/>
                <w:szCs w:val="18"/>
              </w:rPr>
            </w:pPr>
          </w:p>
        </w:tc>
        <w:tc>
          <w:tcPr>
            <w:tcW w:w="900" w:type="dxa"/>
            <w:shd w:val="clear" w:color="auto" w:fill="auto"/>
          </w:tcPr>
          <w:p w14:paraId="31802C2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C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C3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35"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C3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37"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14:paraId="31802C38" w14:textId="77777777" w:rsidR="00D61C1C" w:rsidRDefault="002A2490">
            <w:pPr>
              <w:rPr>
                <w:rFonts w:ascii="Arial" w:hAnsi="Arial" w:cs="Arial"/>
                <w:sz w:val="18"/>
                <w:szCs w:val="18"/>
              </w:rPr>
            </w:pPr>
            <w:r>
              <w:rPr>
                <w:rFonts w:ascii="Arial" w:hAnsi="Arial" w:cs="Arial"/>
                <w:sz w:val="18"/>
                <w:szCs w:val="18"/>
              </w:rPr>
              <w:t>Note 8</w:t>
            </w:r>
          </w:p>
        </w:tc>
      </w:tr>
      <w:tr w:rsidR="00D61C1C" w14:paraId="31802C45" w14:textId="77777777">
        <w:tc>
          <w:tcPr>
            <w:tcW w:w="895" w:type="dxa"/>
            <w:vMerge/>
          </w:tcPr>
          <w:p w14:paraId="31802C3A" w14:textId="77777777" w:rsidR="00D61C1C" w:rsidRDefault="00D61C1C">
            <w:pPr>
              <w:rPr>
                <w:rFonts w:ascii="Arial" w:hAnsi="Arial" w:cs="Arial"/>
                <w:sz w:val="18"/>
                <w:szCs w:val="18"/>
              </w:rPr>
            </w:pPr>
          </w:p>
        </w:tc>
        <w:tc>
          <w:tcPr>
            <w:tcW w:w="900" w:type="dxa"/>
            <w:shd w:val="clear" w:color="auto" w:fill="auto"/>
          </w:tcPr>
          <w:p w14:paraId="31802C3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C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F"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14:paraId="31802C4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1"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2C4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3"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2C44" w14:textId="77777777" w:rsidR="00D61C1C" w:rsidRDefault="002A2490">
            <w:pPr>
              <w:rPr>
                <w:rFonts w:ascii="Arial" w:hAnsi="Arial" w:cs="Arial"/>
                <w:sz w:val="18"/>
                <w:szCs w:val="18"/>
              </w:rPr>
            </w:pPr>
            <w:r>
              <w:rPr>
                <w:rFonts w:ascii="Arial" w:hAnsi="Arial" w:cs="Arial"/>
                <w:sz w:val="18"/>
                <w:szCs w:val="18"/>
              </w:rPr>
              <w:t>Note 8</w:t>
            </w:r>
          </w:p>
        </w:tc>
      </w:tr>
      <w:tr w:rsidR="00D61C1C" w14:paraId="31802C51" w14:textId="77777777">
        <w:tc>
          <w:tcPr>
            <w:tcW w:w="895" w:type="dxa"/>
            <w:vMerge/>
          </w:tcPr>
          <w:p w14:paraId="31802C46" w14:textId="77777777" w:rsidR="00D61C1C" w:rsidRDefault="00D61C1C">
            <w:pPr>
              <w:rPr>
                <w:rFonts w:ascii="Arial" w:hAnsi="Arial" w:cs="Arial"/>
                <w:sz w:val="18"/>
                <w:szCs w:val="18"/>
              </w:rPr>
            </w:pPr>
          </w:p>
        </w:tc>
        <w:tc>
          <w:tcPr>
            <w:tcW w:w="900" w:type="dxa"/>
            <w:shd w:val="clear" w:color="auto" w:fill="auto"/>
          </w:tcPr>
          <w:p w14:paraId="31802C4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4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C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4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C4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14:paraId="31802C4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F"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14:paraId="31802C50" w14:textId="77777777" w:rsidR="00D61C1C" w:rsidRDefault="002A2490">
            <w:pPr>
              <w:rPr>
                <w:rFonts w:ascii="Arial" w:hAnsi="Arial" w:cs="Arial"/>
                <w:sz w:val="18"/>
                <w:szCs w:val="18"/>
              </w:rPr>
            </w:pPr>
            <w:r>
              <w:rPr>
                <w:rFonts w:ascii="Arial" w:hAnsi="Arial" w:cs="Arial"/>
                <w:sz w:val="18"/>
                <w:szCs w:val="18"/>
              </w:rPr>
              <w:t>Note 8</w:t>
            </w:r>
          </w:p>
        </w:tc>
      </w:tr>
      <w:tr w:rsidR="00D61C1C" w14:paraId="31802C5D" w14:textId="77777777">
        <w:tc>
          <w:tcPr>
            <w:tcW w:w="895" w:type="dxa"/>
            <w:vMerge/>
          </w:tcPr>
          <w:p w14:paraId="31802C52" w14:textId="77777777" w:rsidR="00D61C1C" w:rsidRDefault="00D61C1C">
            <w:pPr>
              <w:rPr>
                <w:rFonts w:ascii="Arial" w:hAnsi="Arial" w:cs="Arial"/>
                <w:sz w:val="18"/>
                <w:szCs w:val="18"/>
              </w:rPr>
            </w:pPr>
          </w:p>
        </w:tc>
        <w:tc>
          <w:tcPr>
            <w:tcW w:w="900" w:type="dxa"/>
            <w:shd w:val="clear" w:color="auto" w:fill="auto"/>
          </w:tcPr>
          <w:p w14:paraId="31802C5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5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C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5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C5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59"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14:paraId="31802C5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5B"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14:paraId="31802C5C" w14:textId="77777777" w:rsidR="00D61C1C" w:rsidRDefault="002A2490">
            <w:pPr>
              <w:rPr>
                <w:rFonts w:ascii="Arial" w:hAnsi="Arial" w:cs="Arial"/>
                <w:sz w:val="18"/>
                <w:szCs w:val="18"/>
              </w:rPr>
            </w:pPr>
            <w:r>
              <w:rPr>
                <w:rFonts w:ascii="Arial" w:hAnsi="Arial" w:cs="Arial"/>
                <w:sz w:val="18"/>
                <w:szCs w:val="18"/>
              </w:rPr>
              <w:t>Note 8</w:t>
            </w:r>
          </w:p>
        </w:tc>
      </w:tr>
      <w:tr w:rsidR="00D61C1C" w14:paraId="31802C69" w14:textId="77777777">
        <w:trPr>
          <w:trHeight w:val="226"/>
        </w:trPr>
        <w:tc>
          <w:tcPr>
            <w:tcW w:w="895" w:type="dxa"/>
            <w:vMerge/>
          </w:tcPr>
          <w:p w14:paraId="31802C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C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C6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6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14:paraId="31802C6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6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C68" w14:textId="77777777"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14:paraId="31802C75" w14:textId="77777777">
        <w:tc>
          <w:tcPr>
            <w:tcW w:w="895" w:type="dxa"/>
            <w:vMerge/>
          </w:tcPr>
          <w:p w14:paraId="31802C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C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C74" w14:textId="77777777" w:rsidR="00D61C1C" w:rsidRDefault="002A2490">
            <w:pPr>
              <w:rPr>
                <w:rFonts w:ascii="Arial" w:hAnsi="Arial" w:cs="Arial"/>
                <w:sz w:val="18"/>
                <w:szCs w:val="18"/>
              </w:rPr>
            </w:pPr>
            <w:r>
              <w:rPr>
                <w:rFonts w:ascii="Arial" w:hAnsi="Arial" w:cs="Arial"/>
                <w:sz w:val="18"/>
                <w:szCs w:val="18"/>
              </w:rPr>
              <w:t>Note 9</w:t>
            </w:r>
          </w:p>
        </w:tc>
      </w:tr>
      <w:tr w:rsidR="00D61C1C" w14:paraId="31802C81" w14:textId="77777777">
        <w:tc>
          <w:tcPr>
            <w:tcW w:w="895" w:type="dxa"/>
            <w:vMerge/>
          </w:tcPr>
          <w:p w14:paraId="31802C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7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C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C80" w14:textId="77777777" w:rsidR="00D61C1C" w:rsidRDefault="002A2490">
            <w:pPr>
              <w:rPr>
                <w:rFonts w:ascii="Arial" w:hAnsi="Arial" w:cs="Arial"/>
                <w:sz w:val="18"/>
                <w:szCs w:val="18"/>
              </w:rPr>
            </w:pPr>
            <w:r>
              <w:rPr>
                <w:rFonts w:ascii="Arial" w:hAnsi="Arial" w:cs="Arial"/>
                <w:sz w:val="18"/>
                <w:szCs w:val="18"/>
              </w:rPr>
              <w:t>Note 9</w:t>
            </w:r>
          </w:p>
        </w:tc>
      </w:tr>
      <w:tr w:rsidR="00D61C1C" w14:paraId="31802C8D" w14:textId="77777777">
        <w:tc>
          <w:tcPr>
            <w:tcW w:w="895" w:type="dxa"/>
            <w:vMerge/>
          </w:tcPr>
          <w:p w14:paraId="31802C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8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C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8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C8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8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C8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8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C8C" w14:textId="77777777" w:rsidR="00D61C1C" w:rsidRDefault="002A2490">
            <w:pPr>
              <w:rPr>
                <w:rFonts w:ascii="Arial" w:hAnsi="Arial" w:cs="Arial"/>
                <w:sz w:val="18"/>
                <w:szCs w:val="18"/>
              </w:rPr>
            </w:pPr>
            <w:r>
              <w:rPr>
                <w:rFonts w:ascii="Arial" w:hAnsi="Arial" w:cs="Arial"/>
                <w:sz w:val="18"/>
                <w:szCs w:val="18"/>
              </w:rPr>
              <w:t>Note 9</w:t>
            </w:r>
          </w:p>
        </w:tc>
      </w:tr>
      <w:tr w:rsidR="00D61C1C" w14:paraId="31802C99" w14:textId="77777777">
        <w:tc>
          <w:tcPr>
            <w:tcW w:w="895" w:type="dxa"/>
            <w:vMerge/>
          </w:tcPr>
          <w:p w14:paraId="31802C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C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C9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9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C9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9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C98" w14:textId="77777777" w:rsidR="00D61C1C" w:rsidRDefault="002A2490">
            <w:pPr>
              <w:rPr>
                <w:rFonts w:ascii="Arial" w:hAnsi="Arial" w:cs="Arial"/>
                <w:sz w:val="18"/>
                <w:szCs w:val="18"/>
              </w:rPr>
            </w:pPr>
            <w:r>
              <w:rPr>
                <w:rFonts w:ascii="Arial" w:hAnsi="Arial" w:cs="Arial"/>
                <w:sz w:val="18"/>
                <w:szCs w:val="18"/>
              </w:rPr>
              <w:t>Note 9</w:t>
            </w:r>
          </w:p>
        </w:tc>
      </w:tr>
      <w:tr w:rsidR="00D61C1C" w14:paraId="31802CA5" w14:textId="77777777">
        <w:tc>
          <w:tcPr>
            <w:tcW w:w="895" w:type="dxa"/>
            <w:vMerge/>
          </w:tcPr>
          <w:p w14:paraId="31802C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C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CA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14:paraId="31802CA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3"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14:paraId="31802CA4" w14:textId="77777777" w:rsidR="00D61C1C" w:rsidRDefault="002A2490">
            <w:pPr>
              <w:rPr>
                <w:rFonts w:ascii="Arial" w:hAnsi="Arial" w:cs="Arial"/>
                <w:sz w:val="18"/>
                <w:szCs w:val="18"/>
              </w:rPr>
            </w:pPr>
            <w:r>
              <w:rPr>
                <w:rFonts w:ascii="Arial" w:hAnsi="Arial" w:cs="Arial"/>
                <w:sz w:val="18"/>
                <w:szCs w:val="18"/>
              </w:rPr>
              <w:t>Note 9</w:t>
            </w:r>
          </w:p>
        </w:tc>
      </w:tr>
      <w:tr w:rsidR="00D61C1C" w14:paraId="31802CB1" w14:textId="77777777">
        <w:tc>
          <w:tcPr>
            <w:tcW w:w="895" w:type="dxa"/>
            <w:vMerge/>
          </w:tcPr>
          <w:p w14:paraId="31802CA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A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A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C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A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CA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D"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14:paraId="31802CA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14:paraId="31802CB0" w14:textId="77777777" w:rsidR="00D61C1C" w:rsidRDefault="002A2490">
            <w:pPr>
              <w:rPr>
                <w:rFonts w:ascii="Arial" w:hAnsi="Arial" w:cs="Arial"/>
                <w:sz w:val="18"/>
                <w:szCs w:val="18"/>
              </w:rPr>
            </w:pPr>
            <w:r>
              <w:rPr>
                <w:rFonts w:ascii="Arial" w:hAnsi="Arial" w:cs="Arial"/>
                <w:sz w:val="18"/>
                <w:szCs w:val="18"/>
              </w:rPr>
              <w:t>Note 9</w:t>
            </w:r>
          </w:p>
        </w:tc>
      </w:tr>
      <w:tr w:rsidR="00D61C1C" w14:paraId="31802CBD" w14:textId="77777777">
        <w:tc>
          <w:tcPr>
            <w:tcW w:w="895" w:type="dxa"/>
            <w:vMerge/>
          </w:tcPr>
          <w:p w14:paraId="31802C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B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C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B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C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B9"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14:paraId="31802C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BB"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14:paraId="31802CBC" w14:textId="77777777" w:rsidR="00D61C1C" w:rsidRDefault="002A2490">
            <w:pPr>
              <w:rPr>
                <w:rFonts w:ascii="Arial" w:hAnsi="Arial" w:cs="Arial"/>
                <w:sz w:val="18"/>
                <w:szCs w:val="18"/>
              </w:rPr>
            </w:pPr>
            <w:r>
              <w:rPr>
                <w:rFonts w:ascii="Arial" w:hAnsi="Arial" w:cs="Arial"/>
                <w:sz w:val="18"/>
                <w:szCs w:val="18"/>
              </w:rPr>
              <w:t>Note 9</w:t>
            </w:r>
          </w:p>
        </w:tc>
      </w:tr>
      <w:tr w:rsidR="00D61C1C" w14:paraId="31802CC9" w14:textId="77777777">
        <w:tc>
          <w:tcPr>
            <w:tcW w:w="895" w:type="dxa"/>
            <w:vMerge/>
          </w:tcPr>
          <w:p w14:paraId="31802C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C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C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C5"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14:paraId="31802C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C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14:paraId="31802CC8" w14:textId="77777777" w:rsidR="00D61C1C" w:rsidRDefault="002A2490">
            <w:pPr>
              <w:rPr>
                <w:rFonts w:ascii="Arial" w:hAnsi="Arial" w:cs="Arial"/>
                <w:sz w:val="18"/>
                <w:szCs w:val="18"/>
              </w:rPr>
            </w:pPr>
            <w:r>
              <w:rPr>
                <w:rFonts w:ascii="Arial" w:hAnsi="Arial" w:cs="Arial"/>
                <w:sz w:val="18"/>
                <w:szCs w:val="18"/>
              </w:rPr>
              <w:t>Note 9</w:t>
            </w:r>
          </w:p>
        </w:tc>
      </w:tr>
      <w:tr w:rsidR="00D61C1C" w14:paraId="31802CD5" w14:textId="77777777">
        <w:tc>
          <w:tcPr>
            <w:tcW w:w="895" w:type="dxa"/>
            <w:vMerge/>
          </w:tcPr>
          <w:p w14:paraId="31802CC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C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C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C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D1"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14:paraId="31802C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D3"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14:paraId="31802CD4" w14:textId="77777777" w:rsidR="00D61C1C" w:rsidRDefault="002A2490">
            <w:pPr>
              <w:rPr>
                <w:rFonts w:ascii="Arial" w:hAnsi="Arial" w:cs="Arial"/>
                <w:sz w:val="18"/>
                <w:szCs w:val="18"/>
              </w:rPr>
            </w:pPr>
            <w:r>
              <w:rPr>
                <w:rFonts w:ascii="Arial" w:hAnsi="Arial" w:cs="Arial"/>
                <w:sz w:val="18"/>
                <w:szCs w:val="18"/>
              </w:rPr>
              <w:t>Note 9</w:t>
            </w:r>
          </w:p>
        </w:tc>
      </w:tr>
      <w:tr w:rsidR="00D61C1C" w14:paraId="31802CE1" w14:textId="77777777">
        <w:tc>
          <w:tcPr>
            <w:tcW w:w="895" w:type="dxa"/>
            <w:vMerge/>
          </w:tcPr>
          <w:p w14:paraId="31802C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D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C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D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14:paraId="31802C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D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14:paraId="31802C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D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14:paraId="31802C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CED" w14:textId="77777777">
        <w:tc>
          <w:tcPr>
            <w:tcW w:w="895" w:type="dxa"/>
            <w:vMerge/>
          </w:tcPr>
          <w:p w14:paraId="31802C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E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C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E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CE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E9"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CE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E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CEC" w14:textId="77777777" w:rsidR="00D61C1C" w:rsidRDefault="002A2490">
            <w:pPr>
              <w:rPr>
                <w:rFonts w:ascii="Arial" w:hAnsi="Arial" w:cs="Arial"/>
                <w:sz w:val="18"/>
                <w:szCs w:val="18"/>
              </w:rPr>
            </w:pPr>
            <w:r>
              <w:rPr>
                <w:rFonts w:ascii="Arial" w:hAnsi="Arial" w:cs="Arial"/>
                <w:sz w:val="18"/>
                <w:szCs w:val="18"/>
              </w:rPr>
              <w:t>Note 10</w:t>
            </w:r>
          </w:p>
        </w:tc>
      </w:tr>
      <w:tr w:rsidR="00D61C1C" w14:paraId="31802CF9" w14:textId="77777777">
        <w:tc>
          <w:tcPr>
            <w:tcW w:w="895" w:type="dxa"/>
            <w:vMerge/>
          </w:tcPr>
          <w:p w14:paraId="31802C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C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CF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F5"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14:paraId="31802CF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F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CF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05" w14:textId="77777777">
        <w:tc>
          <w:tcPr>
            <w:tcW w:w="895" w:type="dxa"/>
            <w:vMerge/>
          </w:tcPr>
          <w:p w14:paraId="31802C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C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D0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1"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14:paraId="31802D0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D0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1" w14:textId="77777777">
        <w:tc>
          <w:tcPr>
            <w:tcW w:w="895" w:type="dxa"/>
            <w:vMerge/>
          </w:tcPr>
          <w:p w14:paraId="31802D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0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D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0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D0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D"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14:paraId="31802D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F"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D1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D" w14:textId="77777777">
        <w:tc>
          <w:tcPr>
            <w:tcW w:w="895" w:type="dxa"/>
            <w:vMerge/>
          </w:tcPr>
          <w:p w14:paraId="31802D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1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D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1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D1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19"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14:paraId="31802D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1B"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14:paraId="31802D1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29" w14:textId="77777777">
        <w:tc>
          <w:tcPr>
            <w:tcW w:w="895" w:type="dxa"/>
            <w:vMerge/>
          </w:tcPr>
          <w:p w14:paraId="31802D1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D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D2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25"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2D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2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14:paraId="31802D2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35" w14:textId="77777777">
        <w:tc>
          <w:tcPr>
            <w:tcW w:w="895" w:type="dxa"/>
            <w:vMerge/>
          </w:tcPr>
          <w:p w14:paraId="31802D2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2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D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2D3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1"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14:paraId="31802D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D3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1" w14:textId="77777777">
        <w:tc>
          <w:tcPr>
            <w:tcW w:w="895" w:type="dxa"/>
            <w:vMerge/>
          </w:tcPr>
          <w:p w14:paraId="31802D3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3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3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D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3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3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2D3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D"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14:paraId="31802D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F"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2D4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D" w14:textId="77777777">
        <w:tc>
          <w:tcPr>
            <w:tcW w:w="895" w:type="dxa"/>
            <w:vMerge/>
          </w:tcPr>
          <w:p w14:paraId="31802D4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4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4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D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4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4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2D4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49"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14:paraId="31802D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4B"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14:paraId="31802D4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59" w14:textId="77777777">
        <w:tc>
          <w:tcPr>
            <w:tcW w:w="895" w:type="dxa"/>
            <w:vMerge/>
          </w:tcPr>
          <w:p w14:paraId="31802D4E" w14:textId="77777777" w:rsidR="00D61C1C" w:rsidRDefault="00D61C1C">
            <w:pPr>
              <w:rPr>
                <w:rFonts w:ascii="Arial" w:hAnsi="Arial" w:cs="Arial"/>
                <w:sz w:val="18"/>
                <w:szCs w:val="18"/>
              </w:rPr>
            </w:pPr>
          </w:p>
        </w:tc>
        <w:tc>
          <w:tcPr>
            <w:tcW w:w="900" w:type="dxa"/>
            <w:shd w:val="clear" w:color="auto" w:fill="auto"/>
          </w:tcPr>
          <w:p w14:paraId="31802D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D5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3"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D5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5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D5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5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14:paraId="31802D5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65" w14:textId="77777777">
        <w:tc>
          <w:tcPr>
            <w:tcW w:w="895" w:type="dxa"/>
            <w:vMerge/>
          </w:tcPr>
          <w:p w14:paraId="31802D5A" w14:textId="77777777" w:rsidR="00D61C1C" w:rsidRDefault="00D61C1C">
            <w:pPr>
              <w:rPr>
                <w:rFonts w:ascii="Arial" w:hAnsi="Arial" w:cs="Arial"/>
                <w:sz w:val="18"/>
                <w:szCs w:val="18"/>
              </w:rPr>
            </w:pPr>
          </w:p>
        </w:tc>
        <w:tc>
          <w:tcPr>
            <w:tcW w:w="900" w:type="dxa"/>
            <w:shd w:val="clear" w:color="auto" w:fill="auto"/>
          </w:tcPr>
          <w:p w14:paraId="31802D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D5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6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1" w14:textId="77777777">
        <w:tc>
          <w:tcPr>
            <w:tcW w:w="895" w:type="dxa"/>
            <w:vMerge/>
          </w:tcPr>
          <w:p w14:paraId="31802D66" w14:textId="77777777" w:rsidR="00D61C1C" w:rsidRDefault="00D61C1C">
            <w:pPr>
              <w:rPr>
                <w:rFonts w:ascii="Arial" w:hAnsi="Arial" w:cs="Arial"/>
                <w:sz w:val="18"/>
                <w:szCs w:val="18"/>
              </w:rPr>
            </w:pPr>
          </w:p>
        </w:tc>
        <w:tc>
          <w:tcPr>
            <w:tcW w:w="900" w:type="dxa"/>
            <w:shd w:val="clear" w:color="auto" w:fill="auto"/>
          </w:tcPr>
          <w:p w14:paraId="31802D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6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D6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6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6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D" w14:textId="77777777">
        <w:tc>
          <w:tcPr>
            <w:tcW w:w="895" w:type="dxa"/>
            <w:vMerge/>
          </w:tcPr>
          <w:p w14:paraId="31802D72" w14:textId="77777777" w:rsidR="00D61C1C" w:rsidRDefault="00D61C1C">
            <w:pPr>
              <w:rPr>
                <w:rFonts w:ascii="Arial" w:hAnsi="Arial" w:cs="Arial"/>
                <w:sz w:val="18"/>
                <w:szCs w:val="18"/>
              </w:rPr>
            </w:pPr>
          </w:p>
        </w:tc>
        <w:tc>
          <w:tcPr>
            <w:tcW w:w="900" w:type="dxa"/>
            <w:shd w:val="clear" w:color="auto" w:fill="auto"/>
          </w:tcPr>
          <w:p w14:paraId="31802D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7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D7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7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7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7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7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7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89" w14:textId="77777777">
        <w:tc>
          <w:tcPr>
            <w:tcW w:w="895" w:type="dxa"/>
            <w:vMerge/>
          </w:tcPr>
          <w:p w14:paraId="31802D7E" w14:textId="77777777" w:rsidR="00D61C1C" w:rsidRDefault="00D61C1C">
            <w:pPr>
              <w:rPr>
                <w:rFonts w:ascii="Arial" w:hAnsi="Arial" w:cs="Arial"/>
                <w:sz w:val="18"/>
                <w:szCs w:val="18"/>
              </w:rPr>
            </w:pPr>
          </w:p>
        </w:tc>
        <w:tc>
          <w:tcPr>
            <w:tcW w:w="900" w:type="dxa"/>
            <w:shd w:val="clear" w:color="auto" w:fill="auto"/>
          </w:tcPr>
          <w:p w14:paraId="31802D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D8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8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85"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8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8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8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95" w14:textId="77777777">
        <w:tc>
          <w:tcPr>
            <w:tcW w:w="895" w:type="dxa"/>
            <w:vMerge/>
          </w:tcPr>
          <w:p w14:paraId="31802D8A" w14:textId="77777777" w:rsidR="00D61C1C" w:rsidRDefault="00D61C1C">
            <w:pPr>
              <w:rPr>
                <w:rFonts w:ascii="Arial" w:hAnsi="Arial" w:cs="Arial"/>
                <w:sz w:val="18"/>
                <w:szCs w:val="18"/>
              </w:rPr>
            </w:pPr>
          </w:p>
        </w:tc>
        <w:tc>
          <w:tcPr>
            <w:tcW w:w="900" w:type="dxa"/>
            <w:shd w:val="clear" w:color="auto" w:fill="auto"/>
          </w:tcPr>
          <w:p w14:paraId="31802D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D8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9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9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1" w14:textId="77777777">
        <w:tc>
          <w:tcPr>
            <w:tcW w:w="895" w:type="dxa"/>
            <w:vMerge/>
          </w:tcPr>
          <w:p w14:paraId="31802D96" w14:textId="77777777" w:rsidR="00D61C1C" w:rsidRDefault="00D61C1C">
            <w:pPr>
              <w:rPr>
                <w:rFonts w:ascii="Arial" w:hAnsi="Arial" w:cs="Arial"/>
                <w:sz w:val="18"/>
                <w:szCs w:val="18"/>
              </w:rPr>
            </w:pPr>
          </w:p>
        </w:tc>
        <w:tc>
          <w:tcPr>
            <w:tcW w:w="900" w:type="dxa"/>
            <w:shd w:val="clear" w:color="auto" w:fill="auto"/>
          </w:tcPr>
          <w:p w14:paraId="31802D9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9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D9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9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9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9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D" w14:textId="77777777">
        <w:tc>
          <w:tcPr>
            <w:tcW w:w="895" w:type="dxa"/>
            <w:vMerge/>
          </w:tcPr>
          <w:p w14:paraId="31802DA2" w14:textId="77777777" w:rsidR="00D61C1C" w:rsidRDefault="00D61C1C">
            <w:pPr>
              <w:rPr>
                <w:rFonts w:ascii="Arial" w:hAnsi="Arial" w:cs="Arial"/>
                <w:sz w:val="18"/>
                <w:szCs w:val="18"/>
              </w:rPr>
            </w:pPr>
          </w:p>
        </w:tc>
        <w:tc>
          <w:tcPr>
            <w:tcW w:w="900" w:type="dxa"/>
            <w:shd w:val="clear" w:color="auto" w:fill="auto"/>
          </w:tcPr>
          <w:p w14:paraId="31802DA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A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DA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A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A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A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A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A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A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B9" w14:textId="77777777">
        <w:tc>
          <w:tcPr>
            <w:tcW w:w="895" w:type="dxa"/>
            <w:vMerge/>
          </w:tcPr>
          <w:p w14:paraId="31802DAE" w14:textId="77777777" w:rsidR="00D61C1C" w:rsidRDefault="00D61C1C">
            <w:pPr>
              <w:rPr>
                <w:rFonts w:ascii="Arial" w:hAnsi="Arial" w:cs="Arial"/>
                <w:sz w:val="18"/>
                <w:szCs w:val="18"/>
              </w:rPr>
            </w:pPr>
          </w:p>
        </w:tc>
        <w:tc>
          <w:tcPr>
            <w:tcW w:w="900" w:type="dxa"/>
            <w:shd w:val="clear" w:color="auto" w:fill="auto"/>
          </w:tcPr>
          <w:p w14:paraId="31802DA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DB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B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B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B7"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B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C5" w14:textId="77777777">
        <w:tc>
          <w:tcPr>
            <w:tcW w:w="895" w:type="dxa"/>
            <w:vMerge/>
          </w:tcPr>
          <w:p w14:paraId="31802DBA" w14:textId="77777777" w:rsidR="00D61C1C" w:rsidRDefault="00D61C1C">
            <w:pPr>
              <w:rPr>
                <w:rFonts w:ascii="Arial" w:hAnsi="Arial" w:cs="Arial"/>
                <w:sz w:val="18"/>
                <w:szCs w:val="18"/>
              </w:rPr>
            </w:pPr>
          </w:p>
        </w:tc>
        <w:tc>
          <w:tcPr>
            <w:tcW w:w="900" w:type="dxa"/>
            <w:shd w:val="clear" w:color="auto" w:fill="auto"/>
          </w:tcPr>
          <w:p w14:paraId="31802DB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DB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C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C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C3"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C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D1" w14:textId="77777777">
        <w:trPr>
          <w:trHeight w:val="199"/>
        </w:trPr>
        <w:tc>
          <w:tcPr>
            <w:tcW w:w="895" w:type="dxa"/>
            <w:vMerge/>
          </w:tcPr>
          <w:p w14:paraId="31802DC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C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C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DC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C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DC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C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14:paraId="31802D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C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DD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DD" w14:textId="77777777">
        <w:tc>
          <w:tcPr>
            <w:tcW w:w="895" w:type="dxa"/>
            <w:vMerge/>
          </w:tcPr>
          <w:p w14:paraId="31802D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D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D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D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D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D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14:paraId="31802D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DB"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14:paraId="31802DD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E9" w14:textId="77777777">
        <w:tc>
          <w:tcPr>
            <w:tcW w:w="895" w:type="dxa"/>
            <w:vMerge/>
          </w:tcPr>
          <w:p w14:paraId="31802D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D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E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E5"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E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E7"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E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F5" w14:textId="77777777">
        <w:tc>
          <w:tcPr>
            <w:tcW w:w="895" w:type="dxa"/>
            <w:vMerge/>
          </w:tcPr>
          <w:p w14:paraId="31802D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D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1"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F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F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1" w14:textId="77777777">
        <w:tc>
          <w:tcPr>
            <w:tcW w:w="895" w:type="dxa"/>
            <w:vMerge/>
          </w:tcPr>
          <w:p w14:paraId="31802D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F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D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D"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DF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D" w14:textId="77777777">
        <w:tc>
          <w:tcPr>
            <w:tcW w:w="895" w:type="dxa"/>
            <w:vMerge/>
          </w:tcPr>
          <w:p w14:paraId="31802E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0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E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0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E0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09"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E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0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19" w14:textId="77777777">
        <w:tc>
          <w:tcPr>
            <w:tcW w:w="895" w:type="dxa"/>
            <w:vMerge/>
          </w:tcPr>
          <w:p w14:paraId="31802E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E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3"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1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15"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17"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1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25" w14:textId="77777777">
        <w:tc>
          <w:tcPr>
            <w:tcW w:w="895" w:type="dxa"/>
            <w:vMerge/>
          </w:tcPr>
          <w:p w14:paraId="31802E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E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2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1"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2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1" w14:textId="77777777">
        <w:tc>
          <w:tcPr>
            <w:tcW w:w="895" w:type="dxa"/>
            <w:vMerge/>
          </w:tcPr>
          <w:p w14:paraId="31802E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2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E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2B"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2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D"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D" w14:textId="77777777">
        <w:tc>
          <w:tcPr>
            <w:tcW w:w="895" w:type="dxa"/>
            <w:vMerge/>
          </w:tcPr>
          <w:p w14:paraId="31802E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3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E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3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3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3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39"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3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49" w14:textId="77777777">
        <w:tc>
          <w:tcPr>
            <w:tcW w:w="895" w:type="dxa"/>
            <w:vMerge/>
          </w:tcPr>
          <w:p w14:paraId="31802E3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3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E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E4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4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E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4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E4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55" w14:textId="77777777">
        <w:tc>
          <w:tcPr>
            <w:tcW w:w="895" w:type="dxa"/>
            <w:vMerge/>
          </w:tcPr>
          <w:p w14:paraId="31802E4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4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E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1"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E5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E5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1" w14:textId="77777777">
        <w:tc>
          <w:tcPr>
            <w:tcW w:w="895" w:type="dxa"/>
            <w:vMerge/>
          </w:tcPr>
          <w:p w14:paraId="31802E5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5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5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E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5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5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5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D" w14:textId="77777777">
        <w:tc>
          <w:tcPr>
            <w:tcW w:w="895" w:type="dxa"/>
            <w:vMerge/>
          </w:tcPr>
          <w:p w14:paraId="31802E6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6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E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6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6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6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6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6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6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79" w14:textId="77777777">
        <w:tc>
          <w:tcPr>
            <w:tcW w:w="895" w:type="dxa"/>
            <w:vMerge/>
          </w:tcPr>
          <w:p w14:paraId="31802E6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E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7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75"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7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7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7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85" w14:textId="77777777">
        <w:tc>
          <w:tcPr>
            <w:tcW w:w="895" w:type="dxa"/>
            <w:vMerge/>
          </w:tcPr>
          <w:p w14:paraId="31802E7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7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E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8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8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8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1" w14:textId="77777777">
        <w:tc>
          <w:tcPr>
            <w:tcW w:w="895" w:type="dxa"/>
            <w:vMerge/>
          </w:tcPr>
          <w:p w14:paraId="31802E8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8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8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E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8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8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8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8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F"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D" w14:textId="77777777">
        <w:tc>
          <w:tcPr>
            <w:tcW w:w="895" w:type="dxa"/>
            <w:vMerge/>
          </w:tcPr>
          <w:p w14:paraId="31802E9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E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9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97"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9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9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9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9B"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A9" w14:textId="77777777">
        <w:tc>
          <w:tcPr>
            <w:tcW w:w="895" w:type="dxa"/>
            <w:vMerge/>
          </w:tcPr>
          <w:p w14:paraId="31802E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E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A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A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A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A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A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B5" w14:textId="77777777">
        <w:tc>
          <w:tcPr>
            <w:tcW w:w="895" w:type="dxa"/>
            <w:vMerge/>
          </w:tcPr>
          <w:p w14:paraId="31802E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E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B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B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B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B3"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B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C1" w14:textId="77777777">
        <w:tc>
          <w:tcPr>
            <w:tcW w:w="895" w:type="dxa"/>
            <w:vMerge/>
          </w:tcPr>
          <w:p w14:paraId="31802EB6" w14:textId="77777777" w:rsidR="00D61C1C" w:rsidRDefault="00D61C1C">
            <w:pPr>
              <w:rPr>
                <w:rFonts w:ascii="Arial" w:hAnsi="Arial" w:cs="Arial"/>
                <w:sz w:val="18"/>
                <w:szCs w:val="18"/>
              </w:rPr>
            </w:pPr>
          </w:p>
        </w:tc>
        <w:tc>
          <w:tcPr>
            <w:tcW w:w="900" w:type="dxa"/>
            <w:shd w:val="clear" w:color="auto" w:fill="auto"/>
          </w:tcPr>
          <w:p w14:paraId="31802EB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B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E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B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2EB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B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E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EC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CD" w14:textId="77777777">
        <w:tc>
          <w:tcPr>
            <w:tcW w:w="895" w:type="dxa"/>
            <w:vMerge/>
          </w:tcPr>
          <w:p w14:paraId="31802EC2" w14:textId="77777777" w:rsidR="00D61C1C" w:rsidRDefault="00D61C1C">
            <w:pPr>
              <w:rPr>
                <w:rFonts w:ascii="Arial" w:hAnsi="Arial" w:cs="Arial"/>
                <w:sz w:val="18"/>
                <w:szCs w:val="18"/>
              </w:rPr>
            </w:pPr>
          </w:p>
        </w:tc>
        <w:tc>
          <w:tcPr>
            <w:tcW w:w="900" w:type="dxa"/>
            <w:shd w:val="clear" w:color="auto" w:fill="auto"/>
          </w:tcPr>
          <w:p w14:paraId="31802EC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C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E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C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C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C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B"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2EC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D9" w14:textId="77777777">
        <w:tc>
          <w:tcPr>
            <w:tcW w:w="895" w:type="dxa"/>
            <w:vMerge/>
          </w:tcPr>
          <w:p w14:paraId="31802ECE" w14:textId="77777777" w:rsidR="00D61C1C" w:rsidRDefault="00D61C1C">
            <w:pPr>
              <w:rPr>
                <w:rFonts w:ascii="Arial" w:hAnsi="Arial" w:cs="Arial"/>
                <w:sz w:val="18"/>
                <w:szCs w:val="18"/>
              </w:rPr>
            </w:pPr>
          </w:p>
        </w:tc>
        <w:tc>
          <w:tcPr>
            <w:tcW w:w="900" w:type="dxa"/>
            <w:shd w:val="clear" w:color="auto" w:fill="auto"/>
          </w:tcPr>
          <w:p w14:paraId="31802EC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E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D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D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7"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2ED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E5" w14:textId="77777777">
        <w:tc>
          <w:tcPr>
            <w:tcW w:w="895" w:type="dxa"/>
            <w:vMerge/>
          </w:tcPr>
          <w:p w14:paraId="31802EDA" w14:textId="77777777" w:rsidR="00D61C1C" w:rsidRDefault="00D61C1C">
            <w:pPr>
              <w:rPr>
                <w:rFonts w:ascii="Arial" w:hAnsi="Arial" w:cs="Arial"/>
                <w:sz w:val="18"/>
                <w:szCs w:val="18"/>
              </w:rPr>
            </w:pPr>
          </w:p>
        </w:tc>
        <w:tc>
          <w:tcPr>
            <w:tcW w:w="900" w:type="dxa"/>
            <w:shd w:val="clear" w:color="auto" w:fill="auto"/>
          </w:tcPr>
          <w:p w14:paraId="31802ED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E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3"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14:paraId="31802EE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1" w14:textId="77777777">
        <w:tc>
          <w:tcPr>
            <w:tcW w:w="895" w:type="dxa"/>
            <w:vMerge/>
          </w:tcPr>
          <w:p w14:paraId="31802EE6" w14:textId="77777777" w:rsidR="00D61C1C" w:rsidRDefault="00D61C1C">
            <w:pPr>
              <w:rPr>
                <w:rFonts w:ascii="Arial" w:hAnsi="Arial" w:cs="Arial"/>
                <w:sz w:val="18"/>
                <w:szCs w:val="18"/>
              </w:rPr>
            </w:pPr>
          </w:p>
        </w:tc>
        <w:tc>
          <w:tcPr>
            <w:tcW w:w="900" w:type="dxa"/>
            <w:shd w:val="clear" w:color="auto" w:fill="auto"/>
          </w:tcPr>
          <w:p w14:paraId="31802E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E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E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F"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2EF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D" w14:textId="77777777">
        <w:tc>
          <w:tcPr>
            <w:tcW w:w="895" w:type="dxa"/>
            <w:vMerge/>
          </w:tcPr>
          <w:p w14:paraId="31802EF2" w14:textId="77777777" w:rsidR="00D61C1C" w:rsidRDefault="00D61C1C">
            <w:pPr>
              <w:rPr>
                <w:rFonts w:ascii="Arial" w:hAnsi="Arial" w:cs="Arial"/>
                <w:sz w:val="18"/>
                <w:szCs w:val="18"/>
              </w:rPr>
            </w:pPr>
          </w:p>
        </w:tc>
        <w:tc>
          <w:tcPr>
            <w:tcW w:w="900" w:type="dxa"/>
            <w:shd w:val="clear" w:color="auto" w:fill="auto"/>
          </w:tcPr>
          <w:p w14:paraId="31802E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F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E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EF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F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14:paraId="31802E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B"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14:paraId="31802EF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09" w14:textId="77777777">
        <w:tc>
          <w:tcPr>
            <w:tcW w:w="895" w:type="dxa"/>
            <w:vMerge/>
          </w:tcPr>
          <w:p w14:paraId="31802EFE" w14:textId="77777777" w:rsidR="00D61C1C" w:rsidRDefault="00D61C1C">
            <w:pPr>
              <w:rPr>
                <w:rFonts w:ascii="Arial" w:hAnsi="Arial" w:cs="Arial"/>
                <w:sz w:val="18"/>
                <w:szCs w:val="18"/>
              </w:rPr>
            </w:pPr>
          </w:p>
        </w:tc>
        <w:tc>
          <w:tcPr>
            <w:tcW w:w="900" w:type="dxa"/>
            <w:shd w:val="clear" w:color="auto" w:fill="auto"/>
          </w:tcPr>
          <w:p w14:paraId="31802E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F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F0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0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F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7"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14:paraId="31802F0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15" w14:textId="77777777">
        <w:tc>
          <w:tcPr>
            <w:tcW w:w="895" w:type="dxa"/>
            <w:vMerge/>
          </w:tcPr>
          <w:p w14:paraId="31802F0A" w14:textId="77777777" w:rsidR="00D61C1C" w:rsidRDefault="00D61C1C">
            <w:pPr>
              <w:rPr>
                <w:rFonts w:ascii="Arial" w:hAnsi="Arial" w:cs="Arial"/>
                <w:sz w:val="18"/>
                <w:szCs w:val="18"/>
              </w:rPr>
            </w:pPr>
          </w:p>
        </w:tc>
        <w:tc>
          <w:tcPr>
            <w:tcW w:w="900" w:type="dxa"/>
            <w:shd w:val="clear" w:color="auto" w:fill="auto"/>
          </w:tcPr>
          <w:p w14:paraId="31802F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F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2F1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14:paraId="31802F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3"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2F1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1" w14:textId="77777777">
        <w:trPr>
          <w:trHeight w:val="58"/>
        </w:trPr>
        <w:tc>
          <w:tcPr>
            <w:tcW w:w="895" w:type="dxa"/>
            <w:vMerge/>
          </w:tcPr>
          <w:p w14:paraId="31802F16" w14:textId="77777777" w:rsidR="00D61C1C" w:rsidRDefault="00D61C1C">
            <w:pPr>
              <w:rPr>
                <w:rFonts w:ascii="Arial" w:hAnsi="Arial" w:cs="Arial"/>
                <w:sz w:val="18"/>
                <w:szCs w:val="18"/>
              </w:rPr>
            </w:pPr>
          </w:p>
        </w:tc>
        <w:tc>
          <w:tcPr>
            <w:tcW w:w="900" w:type="dxa"/>
            <w:shd w:val="clear" w:color="auto" w:fill="auto"/>
          </w:tcPr>
          <w:p w14:paraId="31802F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1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F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F1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2F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F"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14:paraId="31802F2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D" w14:textId="77777777">
        <w:tc>
          <w:tcPr>
            <w:tcW w:w="895" w:type="dxa"/>
            <w:vMerge/>
          </w:tcPr>
          <w:p w14:paraId="31802F22" w14:textId="77777777" w:rsidR="00D61C1C" w:rsidRDefault="00D61C1C">
            <w:pPr>
              <w:rPr>
                <w:rFonts w:ascii="Arial" w:hAnsi="Arial" w:cs="Arial"/>
                <w:sz w:val="18"/>
                <w:szCs w:val="18"/>
              </w:rPr>
            </w:pPr>
          </w:p>
        </w:tc>
        <w:tc>
          <w:tcPr>
            <w:tcW w:w="900" w:type="dxa"/>
            <w:shd w:val="clear" w:color="auto" w:fill="auto"/>
          </w:tcPr>
          <w:p w14:paraId="31802F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2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F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F2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2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F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B"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2F2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39" w14:textId="77777777">
        <w:tc>
          <w:tcPr>
            <w:tcW w:w="895" w:type="dxa"/>
            <w:vMerge/>
          </w:tcPr>
          <w:p w14:paraId="31802F2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2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F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F3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3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14:paraId="31802F3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3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14:paraId="31802F38" w14:textId="77777777"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14:paraId="31802F45" w14:textId="77777777">
        <w:tc>
          <w:tcPr>
            <w:tcW w:w="895" w:type="dxa"/>
            <w:vMerge/>
          </w:tcPr>
          <w:p w14:paraId="31802F3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3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F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F4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1" w14:textId="77777777">
        <w:tc>
          <w:tcPr>
            <w:tcW w:w="895" w:type="dxa"/>
            <w:vMerge/>
          </w:tcPr>
          <w:p w14:paraId="31802F4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4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4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F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4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F"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14:paraId="31802F5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D" w14:textId="77777777">
        <w:tc>
          <w:tcPr>
            <w:tcW w:w="895" w:type="dxa"/>
            <w:vMerge/>
          </w:tcPr>
          <w:p w14:paraId="31802F5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5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F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5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F5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5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14:paraId="31802F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5B"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14:paraId="31802F5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69" w14:textId="77777777">
        <w:tc>
          <w:tcPr>
            <w:tcW w:w="895" w:type="dxa"/>
            <w:vMerge/>
          </w:tcPr>
          <w:p w14:paraId="31802F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F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F6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6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F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67"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14:paraId="31802F6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75" w14:textId="77777777">
        <w:tc>
          <w:tcPr>
            <w:tcW w:w="895" w:type="dxa"/>
            <w:vMerge/>
          </w:tcPr>
          <w:p w14:paraId="31802F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F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F7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F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3"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14:paraId="31802F7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1" w14:textId="77777777">
        <w:tc>
          <w:tcPr>
            <w:tcW w:w="895" w:type="dxa"/>
            <w:vMerge/>
          </w:tcPr>
          <w:p w14:paraId="31802F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7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F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7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F7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14:paraId="31802F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F8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D" w14:textId="77777777">
        <w:tc>
          <w:tcPr>
            <w:tcW w:w="895" w:type="dxa"/>
            <w:vMerge/>
          </w:tcPr>
          <w:p w14:paraId="31802F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8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F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8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F8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8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14:paraId="31802F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8B"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14:paraId="31802F8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99" w14:textId="77777777">
        <w:tc>
          <w:tcPr>
            <w:tcW w:w="895" w:type="dxa"/>
            <w:vMerge/>
          </w:tcPr>
          <w:p w14:paraId="31802F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F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F9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95"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14:paraId="31802F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97"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14:paraId="31802F9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A5" w14:textId="77777777">
        <w:tc>
          <w:tcPr>
            <w:tcW w:w="895" w:type="dxa"/>
            <w:vMerge/>
          </w:tcPr>
          <w:p w14:paraId="31802F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F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FA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A1"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14:paraId="31802F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A3"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14:paraId="31802FA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B1" w14:textId="77777777">
        <w:tc>
          <w:tcPr>
            <w:tcW w:w="895" w:type="dxa"/>
            <w:vMerge/>
          </w:tcPr>
          <w:p w14:paraId="31802F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A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F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A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FA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A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FA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A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FB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BD" w14:textId="77777777">
        <w:tc>
          <w:tcPr>
            <w:tcW w:w="895" w:type="dxa"/>
            <w:vMerge/>
          </w:tcPr>
          <w:p w14:paraId="31802FB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B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F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B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FB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B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FB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B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FB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C9" w14:textId="77777777">
        <w:tc>
          <w:tcPr>
            <w:tcW w:w="895" w:type="dxa"/>
            <w:vMerge/>
          </w:tcPr>
          <w:p w14:paraId="31802FB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F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FC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C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FC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C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14:paraId="31802FC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D5" w14:textId="77777777">
        <w:tc>
          <w:tcPr>
            <w:tcW w:w="895" w:type="dxa"/>
            <w:vMerge/>
          </w:tcPr>
          <w:p w14:paraId="31802F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F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FD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FD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3"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14:paraId="31802FD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1" w14:textId="77777777">
        <w:tc>
          <w:tcPr>
            <w:tcW w:w="895" w:type="dxa"/>
            <w:vMerge/>
          </w:tcPr>
          <w:p w14:paraId="31802F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D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F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FD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D"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14:paraId="31802FD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14:paraId="31802FE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D" w14:textId="77777777">
        <w:tc>
          <w:tcPr>
            <w:tcW w:w="895" w:type="dxa"/>
            <w:vMerge/>
          </w:tcPr>
          <w:p w14:paraId="31802F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E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F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E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FE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E9"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14:paraId="31802FE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E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14:paraId="31802FE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F9" w14:textId="77777777">
        <w:tc>
          <w:tcPr>
            <w:tcW w:w="895" w:type="dxa"/>
            <w:vMerge/>
          </w:tcPr>
          <w:p w14:paraId="31802F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F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FF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F5"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14:paraId="31802FF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F7"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14:paraId="31802FF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05" w14:textId="77777777">
        <w:tc>
          <w:tcPr>
            <w:tcW w:w="895" w:type="dxa"/>
            <w:vMerge/>
          </w:tcPr>
          <w:p w14:paraId="31802F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F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300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1"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14:paraId="3180300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300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1" w14:textId="77777777">
        <w:tc>
          <w:tcPr>
            <w:tcW w:w="895" w:type="dxa"/>
            <w:vMerge/>
          </w:tcPr>
          <w:p w14:paraId="318030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0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0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0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300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D"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300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F"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14:paraId="3180301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D" w14:textId="77777777">
        <w:tc>
          <w:tcPr>
            <w:tcW w:w="895" w:type="dxa"/>
            <w:vMerge/>
          </w:tcPr>
          <w:p w14:paraId="318030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1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0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1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301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14:paraId="3180301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1B"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01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29" w14:textId="77777777">
        <w:tc>
          <w:tcPr>
            <w:tcW w:w="895" w:type="dxa"/>
            <w:vMerge w:val="restart"/>
          </w:tcPr>
          <w:p w14:paraId="3180301E" w14:textId="77777777" w:rsidR="00D61C1C" w:rsidRDefault="002A2490">
            <w:pPr>
              <w:rPr>
                <w:rFonts w:ascii="Arial" w:hAnsi="Arial" w:cs="Arial"/>
                <w:sz w:val="18"/>
                <w:szCs w:val="18"/>
              </w:rPr>
            </w:pPr>
            <w:proofErr w:type="spellStart"/>
            <w:r>
              <w:rPr>
                <w:rFonts w:ascii="Arial" w:hAnsi="Arial" w:cs="Arial"/>
                <w:sz w:val="18"/>
                <w:szCs w:val="18"/>
              </w:rPr>
              <w:t>Futurewei</w:t>
            </w:r>
            <w:proofErr w:type="spellEnd"/>
          </w:p>
        </w:tc>
        <w:tc>
          <w:tcPr>
            <w:tcW w:w="900" w:type="dxa"/>
            <w:shd w:val="clear" w:color="auto" w:fill="auto"/>
          </w:tcPr>
          <w:p w14:paraId="3180301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02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302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2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30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3028" w14:textId="77777777" w:rsidR="00D61C1C" w:rsidRDefault="00D61C1C">
            <w:pPr>
              <w:rPr>
                <w:rFonts w:ascii="Arial" w:hAnsi="Arial" w:cs="Arial"/>
                <w:sz w:val="18"/>
                <w:szCs w:val="18"/>
              </w:rPr>
            </w:pPr>
          </w:p>
        </w:tc>
      </w:tr>
      <w:tr w:rsidR="00D61C1C" w14:paraId="31803035" w14:textId="77777777">
        <w:tc>
          <w:tcPr>
            <w:tcW w:w="895" w:type="dxa"/>
            <w:vMerge/>
          </w:tcPr>
          <w:p w14:paraId="3180302A" w14:textId="77777777" w:rsidR="00D61C1C" w:rsidRDefault="00D61C1C">
            <w:pPr>
              <w:rPr>
                <w:rFonts w:ascii="Arial" w:hAnsi="Arial" w:cs="Arial"/>
                <w:sz w:val="18"/>
                <w:szCs w:val="18"/>
              </w:rPr>
            </w:pPr>
          </w:p>
        </w:tc>
        <w:tc>
          <w:tcPr>
            <w:tcW w:w="900" w:type="dxa"/>
            <w:shd w:val="clear" w:color="auto" w:fill="auto"/>
          </w:tcPr>
          <w:p w14:paraId="3180302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02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30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3" w14:textId="77777777"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14:paraId="31803034" w14:textId="77777777" w:rsidR="00D61C1C" w:rsidRDefault="00D61C1C">
            <w:pPr>
              <w:rPr>
                <w:rFonts w:ascii="Arial" w:hAnsi="Arial" w:cs="Arial"/>
                <w:sz w:val="18"/>
                <w:szCs w:val="18"/>
              </w:rPr>
            </w:pPr>
          </w:p>
        </w:tc>
      </w:tr>
      <w:tr w:rsidR="00D61C1C" w14:paraId="31803041" w14:textId="77777777">
        <w:tc>
          <w:tcPr>
            <w:tcW w:w="895" w:type="dxa"/>
            <w:vMerge/>
          </w:tcPr>
          <w:p w14:paraId="31803036" w14:textId="77777777" w:rsidR="00D61C1C" w:rsidRDefault="00D61C1C">
            <w:pPr>
              <w:rPr>
                <w:rFonts w:ascii="Arial" w:hAnsi="Arial" w:cs="Arial"/>
                <w:sz w:val="18"/>
                <w:szCs w:val="18"/>
              </w:rPr>
            </w:pPr>
          </w:p>
        </w:tc>
        <w:tc>
          <w:tcPr>
            <w:tcW w:w="900" w:type="dxa"/>
            <w:shd w:val="clear" w:color="auto" w:fill="auto"/>
          </w:tcPr>
          <w:p w14:paraId="3180303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3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03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303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F" w14:textId="77777777"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14:paraId="31803040" w14:textId="77777777" w:rsidR="00D61C1C" w:rsidRDefault="00D61C1C">
            <w:pPr>
              <w:rPr>
                <w:rFonts w:ascii="Arial" w:hAnsi="Arial" w:cs="Arial"/>
                <w:sz w:val="18"/>
                <w:szCs w:val="18"/>
              </w:rPr>
            </w:pPr>
          </w:p>
        </w:tc>
      </w:tr>
      <w:tr w:rsidR="00D61C1C" w14:paraId="3180304D" w14:textId="77777777">
        <w:tc>
          <w:tcPr>
            <w:tcW w:w="895" w:type="dxa"/>
            <w:vMerge/>
          </w:tcPr>
          <w:p w14:paraId="31803042" w14:textId="77777777" w:rsidR="00D61C1C" w:rsidRDefault="00D61C1C">
            <w:pPr>
              <w:rPr>
                <w:rFonts w:ascii="Arial" w:hAnsi="Arial" w:cs="Arial"/>
                <w:sz w:val="18"/>
                <w:szCs w:val="18"/>
              </w:rPr>
            </w:pPr>
          </w:p>
        </w:tc>
        <w:tc>
          <w:tcPr>
            <w:tcW w:w="900" w:type="dxa"/>
            <w:shd w:val="clear" w:color="auto" w:fill="auto"/>
          </w:tcPr>
          <w:p w14:paraId="3180304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4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04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04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4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14:paraId="3180304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B" w14:textId="77777777"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14:paraId="3180304C" w14:textId="77777777" w:rsidR="00D61C1C" w:rsidRDefault="00D61C1C">
            <w:pPr>
              <w:rPr>
                <w:rFonts w:ascii="Arial" w:hAnsi="Arial" w:cs="Arial"/>
                <w:sz w:val="18"/>
                <w:szCs w:val="18"/>
              </w:rPr>
            </w:pPr>
          </w:p>
        </w:tc>
      </w:tr>
      <w:tr w:rsidR="00D61C1C" w14:paraId="31803059" w14:textId="77777777">
        <w:tc>
          <w:tcPr>
            <w:tcW w:w="895" w:type="dxa"/>
            <w:vMerge/>
          </w:tcPr>
          <w:p w14:paraId="3180304E" w14:textId="77777777" w:rsidR="00D61C1C" w:rsidRDefault="00D61C1C">
            <w:pPr>
              <w:rPr>
                <w:rFonts w:ascii="Arial" w:hAnsi="Arial" w:cs="Arial"/>
                <w:sz w:val="18"/>
                <w:szCs w:val="18"/>
              </w:rPr>
            </w:pPr>
          </w:p>
        </w:tc>
        <w:tc>
          <w:tcPr>
            <w:tcW w:w="900" w:type="dxa"/>
            <w:shd w:val="clear" w:color="auto" w:fill="auto"/>
          </w:tcPr>
          <w:p w14:paraId="318030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05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305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55"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305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7" w14:textId="77777777"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14:paraId="31803058" w14:textId="77777777" w:rsidR="00D61C1C" w:rsidRDefault="00D61C1C">
            <w:pPr>
              <w:rPr>
                <w:rFonts w:ascii="Arial" w:hAnsi="Arial" w:cs="Arial"/>
                <w:sz w:val="18"/>
                <w:szCs w:val="18"/>
              </w:rPr>
            </w:pPr>
          </w:p>
        </w:tc>
      </w:tr>
      <w:tr w:rsidR="00D61C1C" w14:paraId="31803065" w14:textId="77777777">
        <w:tc>
          <w:tcPr>
            <w:tcW w:w="895" w:type="dxa"/>
            <w:vMerge/>
          </w:tcPr>
          <w:p w14:paraId="3180305A" w14:textId="77777777" w:rsidR="00D61C1C" w:rsidRDefault="00D61C1C">
            <w:pPr>
              <w:rPr>
                <w:rFonts w:ascii="Arial" w:hAnsi="Arial" w:cs="Arial"/>
                <w:sz w:val="18"/>
                <w:szCs w:val="18"/>
              </w:rPr>
            </w:pPr>
          </w:p>
        </w:tc>
        <w:tc>
          <w:tcPr>
            <w:tcW w:w="900" w:type="dxa"/>
            <w:shd w:val="clear" w:color="auto" w:fill="auto"/>
          </w:tcPr>
          <w:p w14:paraId="318030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05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F"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1"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14:paraId="3180306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3" w14:textId="77777777"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14:paraId="31803064" w14:textId="77777777" w:rsidR="00D61C1C" w:rsidRDefault="00D61C1C">
            <w:pPr>
              <w:rPr>
                <w:rFonts w:ascii="Arial" w:hAnsi="Arial" w:cs="Arial"/>
                <w:sz w:val="18"/>
                <w:szCs w:val="18"/>
              </w:rPr>
            </w:pPr>
          </w:p>
        </w:tc>
      </w:tr>
      <w:tr w:rsidR="00D61C1C" w14:paraId="31803071" w14:textId="77777777">
        <w:tc>
          <w:tcPr>
            <w:tcW w:w="895" w:type="dxa"/>
            <w:vMerge/>
          </w:tcPr>
          <w:p w14:paraId="31803066" w14:textId="77777777" w:rsidR="00D61C1C" w:rsidRDefault="00D61C1C">
            <w:pPr>
              <w:rPr>
                <w:rFonts w:ascii="Arial" w:hAnsi="Arial" w:cs="Arial"/>
                <w:sz w:val="18"/>
                <w:szCs w:val="18"/>
              </w:rPr>
            </w:pPr>
          </w:p>
        </w:tc>
        <w:tc>
          <w:tcPr>
            <w:tcW w:w="900" w:type="dxa"/>
            <w:shd w:val="clear" w:color="auto" w:fill="auto"/>
          </w:tcPr>
          <w:p w14:paraId="318030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6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06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6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B"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306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F" w14:textId="77777777"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14:paraId="31803070" w14:textId="77777777" w:rsidR="00D61C1C" w:rsidRDefault="00D61C1C">
            <w:pPr>
              <w:rPr>
                <w:rFonts w:ascii="Arial" w:hAnsi="Arial" w:cs="Arial"/>
                <w:sz w:val="18"/>
                <w:szCs w:val="18"/>
              </w:rPr>
            </w:pPr>
          </w:p>
        </w:tc>
      </w:tr>
      <w:tr w:rsidR="00D61C1C" w14:paraId="3180307D" w14:textId="77777777">
        <w:tc>
          <w:tcPr>
            <w:tcW w:w="895" w:type="dxa"/>
            <w:vMerge/>
          </w:tcPr>
          <w:p w14:paraId="31803072" w14:textId="77777777" w:rsidR="00D61C1C" w:rsidRDefault="00D61C1C">
            <w:pPr>
              <w:rPr>
                <w:rFonts w:ascii="Arial" w:hAnsi="Arial" w:cs="Arial"/>
                <w:sz w:val="18"/>
                <w:szCs w:val="18"/>
              </w:rPr>
            </w:pPr>
          </w:p>
        </w:tc>
        <w:tc>
          <w:tcPr>
            <w:tcW w:w="900" w:type="dxa"/>
            <w:shd w:val="clear" w:color="auto" w:fill="auto"/>
          </w:tcPr>
          <w:p w14:paraId="318030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7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07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7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7"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14:paraId="3180307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7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14:paraId="3180307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B" w14:textId="77777777"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14:paraId="3180307C" w14:textId="77777777" w:rsidR="00D61C1C" w:rsidRDefault="00D61C1C">
            <w:pPr>
              <w:rPr>
                <w:rFonts w:ascii="Arial" w:hAnsi="Arial" w:cs="Arial"/>
                <w:sz w:val="18"/>
                <w:szCs w:val="18"/>
              </w:rPr>
            </w:pPr>
          </w:p>
        </w:tc>
      </w:tr>
      <w:tr w:rsidR="00D61C1C" w14:paraId="31803089" w14:textId="77777777">
        <w:tc>
          <w:tcPr>
            <w:tcW w:w="895" w:type="dxa"/>
            <w:vMerge/>
          </w:tcPr>
          <w:p w14:paraId="3180307E" w14:textId="77777777" w:rsidR="00D61C1C" w:rsidRDefault="00D61C1C">
            <w:pPr>
              <w:rPr>
                <w:rFonts w:ascii="Arial" w:hAnsi="Arial" w:cs="Arial"/>
                <w:sz w:val="18"/>
                <w:szCs w:val="18"/>
              </w:rPr>
            </w:pPr>
          </w:p>
        </w:tc>
        <w:tc>
          <w:tcPr>
            <w:tcW w:w="900" w:type="dxa"/>
            <w:shd w:val="clear" w:color="auto" w:fill="auto"/>
          </w:tcPr>
          <w:p w14:paraId="318030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08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08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85" w14:textId="77777777"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14:paraId="3180308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7" w14:textId="77777777"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14:paraId="31803088" w14:textId="77777777" w:rsidR="00D61C1C" w:rsidRDefault="00D61C1C">
            <w:pPr>
              <w:rPr>
                <w:rFonts w:ascii="Arial" w:hAnsi="Arial" w:cs="Arial"/>
                <w:sz w:val="18"/>
                <w:szCs w:val="18"/>
              </w:rPr>
            </w:pPr>
          </w:p>
        </w:tc>
      </w:tr>
      <w:tr w:rsidR="00D61C1C" w14:paraId="31803095" w14:textId="77777777">
        <w:tc>
          <w:tcPr>
            <w:tcW w:w="895" w:type="dxa"/>
            <w:vMerge/>
          </w:tcPr>
          <w:p w14:paraId="3180308A" w14:textId="77777777" w:rsidR="00D61C1C" w:rsidRDefault="00D61C1C">
            <w:pPr>
              <w:rPr>
                <w:rFonts w:ascii="Arial" w:hAnsi="Arial" w:cs="Arial"/>
                <w:sz w:val="18"/>
                <w:szCs w:val="18"/>
              </w:rPr>
            </w:pPr>
          </w:p>
        </w:tc>
        <w:tc>
          <w:tcPr>
            <w:tcW w:w="900" w:type="dxa"/>
            <w:shd w:val="clear" w:color="auto" w:fill="auto"/>
          </w:tcPr>
          <w:p w14:paraId="318030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08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F"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09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91"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14:paraId="3180309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93" w14:textId="77777777"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14:paraId="31803094" w14:textId="77777777" w:rsidR="00D61C1C" w:rsidRDefault="00D61C1C">
            <w:pPr>
              <w:rPr>
                <w:rFonts w:ascii="Arial" w:hAnsi="Arial" w:cs="Arial"/>
                <w:sz w:val="18"/>
                <w:szCs w:val="18"/>
              </w:rPr>
            </w:pPr>
          </w:p>
        </w:tc>
      </w:tr>
      <w:tr w:rsidR="00D61C1C" w14:paraId="318030A1" w14:textId="77777777">
        <w:tc>
          <w:tcPr>
            <w:tcW w:w="10255" w:type="dxa"/>
            <w:gridSpan w:val="11"/>
          </w:tcPr>
          <w:p w14:paraId="31803096" w14:textId="77777777"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803097" w14:textId="77777777"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31803098" w14:textId="77777777"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14:paraId="31803099" w14:textId="77777777" w:rsidR="00D61C1C" w:rsidRDefault="002A2490">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3180309A" w14:textId="77777777" w:rsidR="00D61C1C" w:rsidRDefault="002A2490">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09B" w14:textId="77777777"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14:paraId="3180309C" w14:textId="77777777"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180309D" w14:textId="77777777" w:rsidR="00D61C1C" w:rsidRDefault="002A2490">
            <w:pPr>
              <w:ind w:left="540" w:hanging="540"/>
              <w:rPr>
                <w:rFonts w:ascii="Arial" w:hAnsi="Arial" w:cs="Arial"/>
                <w:sz w:val="18"/>
                <w:szCs w:val="18"/>
              </w:rPr>
            </w:pPr>
            <w:r>
              <w:rPr>
                <w:rFonts w:ascii="Arial" w:hAnsi="Arial" w:cs="Arial"/>
                <w:sz w:val="18"/>
                <w:szCs w:val="18"/>
              </w:rPr>
              <w:t>Note 8: Good coverage</w:t>
            </w:r>
          </w:p>
          <w:p w14:paraId="3180309E" w14:textId="77777777" w:rsidR="00D61C1C" w:rsidRDefault="002A2490">
            <w:pPr>
              <w:ind w:left="540" w:hanging="540"/>
              <w:rPr>
                <w:rFonts w:ascii="Arial" w:hAnsi="Arial" w:cs="Arial"/>
                <w:sz w:val="18"/>
                <w:szCs w:val="18"/>
              </w:rPr>
            </w:pPr>
            <w:r>
              <w:rPr>
                <w:rFonts w:ascii="Arial" w:hAnsi="Arial" w:cs="Arial"/>
                <w:sz w:val="18"/>
                <w:szCs w:val="18"/>
              </w:rPr>
              <w:t>Note 9: Medium coverage</w:t>
            </w:r>
          </w:p>
          <w:p w14:paraId="3180309F" w14:textId="77777777" w:rsidR="00D61C1C" w:rsidRDefault="002A2490">
            <w:pPr>
              <w:ind w:left="540" w:hanging="540"/>
              <w:rPr>
                <w:rFonts w:ascii="Arial" w:hAnsi="Arial" w:cs="Arial"/>
                <w:sz w:val="18"/>
                <w:szCs w:val="18"/>
              </w:rPr>
            </w:pPr>
            <w:r>
              <w:rPr>
                <w:rFonts w:ascii="Arial" w:hAnsi="Arial" w:cs="Arial"/>
                <w:sz w:val="18"/>
                <w:szCs w:val="18"/>
              </w:rPr>
              <w:t>Note 10: Poor coverage</w:t>
            </w:r>
          </w:p>
          <w:p w14:paraId="318030A0" w14:textId="77777777" w:rsidR="00D61C1C" w:rsidRDefault="00D61C1C">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8030A4" w14:textId="77777777" w:rsidR="00D61C1C" w:rsidRDefault="00D61C1C">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318030A7" w14:textId="77777777"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0B2" w14:textId="77777777">
        <w:tc>
          <w:tcPr>
            <w:tcW w:w="987" w:type="dxa"/>
            <w:vMerge w:val="restart"/>
            <w:shd w:val="clear" w:color="auto" w:fill="73FB79"/>
          </w:tcPr>
          <w:p w14:paraId="318030A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0A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0A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0AD"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0AE"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0AF"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0B0"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0B1" w14:textId="77777777" w:rsidR="00D61C1C" w:rsidRDefault="002A2490">
            <w:pPr>
              <w:rPr>
                <w:rFonts w:ascii="Arial" w:hAnsi="Arial" w:cs="Arial"/>
                <w:sz w:val="18"/>
                <w:szCs w:val="18"/>
              </w:rPr>
            </w:pPr>
            <w:r>
              <w:rPr>
                <w:rFonts w:ascii="Arial" w:hAnsi="Arial" w:cs="Arial"/>
                <w:sz w:val="18"/>
                <w:szCs w:val="18"/>
              </w:rPr>
              <w:t>Comments</w:t>
            </w:r>
          </w:p>
        </w:tc>
      </w:tr>
      <w:tr w:rsidR="00D61C1C" w14:paraId="318030BE" w14:textId="77777777">
        <w:tc>
          <w:tcPr>
            <w:tcW w:w="987" w:type="dxa"/>
            <w:vMerge/>
            <w:shd w:val="clear" w:color="auto" w:fill="73FB79"/>
          </w:tcPr>
          <w:p w14:paraId="318030B3" w14:textId="77777777" w:rsidR="00D61C1C" w:rsidRDefault="00D61C1C">
            <w:pPr>
              <w:rPr>
                <w:rFonts w:ascii="Arial" w:hAnsi="Arial" w:cs="Arial"/>
                <w:sz w:val="18"/>
                <w:szCs w:val="18"/>
              </w:rPr>
            </w:pPr>
          </w:p>
        </w:tc>
        <w:tc>
          <w:tcPr>
            <w:tcW w:w="718" w:type="dxa"/>
            <w:vMerge/>
            <w:shd w:val="clear" w:color="auto" w:fill="73FB79"/>
          </w:tcPr>
          <w:p w14:paraId="318030B4" w14:textId="77777777" w:rsidR="00D61C1C" w:rsidRDefault="00D61C1C">
            <w:pPr>
              <w:rPr>
                <w:rFonts w:ascii="Arial" w:hAnsi="Arial" w:cs="Arial"/>
                <w:sz w:val="18"/>
                <w:szCs w:val="18"/>
              </w:rPr>
            </w:pPr>
          </w:p>
        </w:tc>
        <w:tc>
          <w:tcPr>
            <w:tcW w:w="630" w:type="dxa"/>
            <w:vMerge/>
            <w:shd w:val="clear" w:color="auto" w:fill="73FB79"/>
          </w:tcPr>
          <w:p w14:paraId="318030B5" w14:textId="77777777" w:rsidR="00D61C1C" w:rsidRDefault="00D61C1C">
            <w:pPr>
              <w:rPr>
                <w:rFonts w:ascii="Arial" w:hAnsi="Arial" w:cs="Arial"/>
                <w:sz w:val="18"/>
                <w:szCs w:val="18"/>
              </w:rPr>
            </w:pPr>
          </w:p>
        </w:tc>
        <w:tc>
          <w:tcPr>
            <w:tcW w:w="810" w:type="dxa"/>
            <w:vMerge/>
            <w:shd w:val="clear" w:color="auto" w:fill="73FB79"/>
          </w:tcPr>
          <w:p w14:paraId="318030B6" w14:textId="77777777" w:rsidR="00D61C1C" w:rsidRDefault="00D61C1C">
            <w:pPr>
              <w:rPr>
                <w:rFonts w:ascii="Arial" w:hAnsi="Arial" w:cs="Arial"/>
                <w:sz w:val="18"/>
                <w:szCs w:val="18"/>
              </w:rPr>
            </w:pPr>
          </w:p>
        </w:tc>
        <w:tc>
          <w:tcPr>
            <w:tcW w:w="1080" w:type="dxa"/>
            <w:shd w:val="clear" w:color="auto" w:fill="73FB79"/>
          </w:tcPr>
          <w:p w14:paraId="318030B7"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0B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9"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0BA"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B"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0BC"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0BD" w14:textId="77777777" w:rsidR="00D61C1C" w:rsidRDefault="00D61C1C">
            <w:pPr>
              <w:rPr>
                <w:rFonts w:ascii="Arial" w:hAnsi="Arial" w:cs="Arial"/>
                <w:sz w:val="18"/>
                <w:szCs w:val="18"/>
              </w:rPr>
            </w:pPr>
          </w:p>
        </w:tc>
      </w:tr>
      <w:tr w:rsidR="00D61C1C" w14:paraId="318030CA" w14:textId="77777777">
        <w:tc>
          <w:tcPr>
            <w:tcW w:w="987" w:type="dxa"/>
            <w:vMerge w:val="restart"/>
          </w:tcPr>
          <w:p w14:paraId="318030BF"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0C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1"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0C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C4"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0C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C6" w14:textId="77777777" w:rsidR="00D61C1C" w:rsidRDefault="002A2490">
            <w:pPr>
              <w:rPr>
                <w:rFonts w:ascii="Arial" w:hAnsi="Arial" w:cs="Arial"/>
                <w:sz w:val="18"/>
                <w:szCs w:val="18"/>
              </w:rPr>
            </w:pPr>
            <w:r>
              <w:rPr>
                <w:rFonts w:ascii="Arial" w:hAnsi="Arial" w:cs="Arial"/>
                <w:sz w:val="18"/>
                <w:szCs w:val="18"/>
              </w:rPr>
              <w:t>1.36%</w:t>
            </w:r>
          </w:p>
        </w:tc>
        <w:tc>
          <w:tcPr>
            <w:tcW w:w="990" w:type="dxa"/>
          </w:tcPr>
          <w:p w14:paraId="318030C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C8" w14:textId="77777777" w:rsidR="00D61C1C" w:rsidRDefault="002A2490">
            <w:pPr>
              <w:rPr>
                <w:rFonts w:ascii="Arial" w:hAnsi="Arial" w:cs="Arial"/>
                <w:sz w:val="18"/>
                <w:szCs w:val="18"/>
              </w:rPr>
            </w:pPr>
            <w:r>
              <w:rPr>
                <w:rFonts w:ascii="Arial" w:hAnsi="Arial" w:cs="Arial"/>
                <w:color w:val="000000"/>
                <w:sz w:val="18"/>
                <w:szCs w:val="18"/>
              </w:rPr>
              <w:t>1.17%</w:t>
            </w:r>
          </w:p>
        </w:tc>
        <w:tc>
          <w:tcPr>
            <w:tcW w:w="1620" w:type="dxa"/>
          </w:tcPr>
          <w:p w14:paraId="318030C9" w14:textId="77777777" w:rsidR="00D61C1C" w:rsidRDefault="00D61C1C">
            <w:pPr>
              <w:rPr>
                <w:rFonts w:ascii="Arial" w:hAnsi="Arial" w:cs="Arial"/>
                <w:sz w:val="18"/>
                <w:szCs w:val="18"/>
              </w:rPr>
            </w:pPr>
          </w:p>
        </w:tc>
      </w:tr>
      <w:tr w:rsidR="00D61C1C" w14:paraId="318030D6" w14:textId="77777777">
        <w:tc>
          <w:tcPr>
            <w:tcW w:w="987" w:type="dxa"/>
            <w:vMerge/>
          </w:tcPr>
          <w:p w14:paraId="318030CB" w14:textId="77777777" w:rsidR="00D61C1C" w:rsidRDefault="00D61C1C">
            <w:pPr>
              <w:rPr>
                <w:rFonts w:ascii="Arial" w:hAnsi="Arial" w:cs="Arial"/>
                <w:sz w:val="18"/>
                <w:szCs w:val="18"/>
              </w:rPr>
            </w:pPr>
          </w:p>
        </w:tc>
        <w:tc>
          <w:tcPr>
            <w:tcW w:w="718" w:type="dxa"/>
          </w:tcPr>
          <w:p w14:paraId="318030CC"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D"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0CE"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F"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14:paraId="318030D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2" w14:textId="77777777"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14:paraId="318030D3"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D4" w14:textId="77777777"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14:paraId="318030D5" w14:textId="77777777" w:rsidR="00D61C1C" w:rsidRDefault="00D61C1C">
            <w:pPr>
              <w:rPr>
                <w:rFonts w:ascii="Arial" w:hAnsi="Arial" w:cs="Arial"/>
                <w:sz w:val="18"/>
                <w:szCs w:val="18"/>
              </w:rPr>
            </w:pPr>
          </w:p>
        </w:tc>
      </w:tr>
      <w:tr w:rsidR="00D61C1C" w14:paraId="318030E2" w14:textId="77777777">
        <w:tc>
          <w:tcPr>
            <w:tcW w:w="987" w:type="dxa"/>
            <w:vMerge/>
          </w:tcPr>
          <w:p w14:paraId="318030D7" w14:textId="77777777" w:rsidR="00D61C1C" w:rsidRDefault="00D61C1C">
            <w:pPr>
              <w:rPr>
                <w:rFonts w:ascii="Arial" w:hAnsi="Arial" w:cs="Arial"/>
                <w:sz w:val="18"/>
                <w:szCs w:val="18"/>
              </w:rPr>
            </w:pPr>
          </w:p>
        </w:tc>
        <w:tc>
          <w:tcPr>
            <w:tcW w:w="718" w:type="dxa"/>
          </w:tcPr>
          <w:p w14:paraId="318030D8"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D9"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0DA"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DB"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C" w14:textId="77777777"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14:paraId="318030D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E" w14:textId="77777777"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14:paraId="318030DF"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0"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14:paraId="318030E1" w14:textId="77777777" w:rsidR="00D61C1C" w:rsidRDefault="00D61C1C">
            <w:pPr>
              <w:rPr>
                <w:rFonts w:ascii="Arial" w:hAnsi="Arial" w:cs="Arial"/>
                <w:sz w:val="18"/>
                <w:szCs w:val="18"/>
              </w:rPr>
            </w:pPr>
          </w:p>
        </w:tc>
      </w:tr>
      <w:tr w:rsidR="00D61C1C" w14:paraId="318030EE" w14:textId="77777777">
        <w:tc>
          <w:tcPr>
            <w:tcW w:w="987" w:type="dxa"/>
            <w:vMerge/>
          </w:tcPr>
          <w:p w14:paraId="318030E3" w14:textId="77777777" w:rsidR="00D61C1C" w:rsidRDefault="00D61C1C">
            <w:pPr>
              <w:rPr>
                <w:rFonts w:ascii="Arial" w:hAnsi="Arial" w:cs="Arial"/>
                <w:sz w:val="18"/>
                <w:szCs w:val="18"/>
              </w:rPr>
            </w:pPr>
          </w:p>
        </w:tc>
        <w:tc>
          <w:tcPr>
            <w:tcW w:w="718" w:type="dxa"/>
          </w:tcPr>
          <w:p w14:paraId="318030E4"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E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0E6"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E7"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E8" w14:textId="77777777"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14:paraId="318030E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EA" w14:textId="77777777"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14:paraId="318030EB"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C" w14:textId="77777777"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14:paraId="318030ED" w14:textId="77777777" w:rsidR="00D61C1C" w:rsidRDefault="00D61C1C">
            <w:pPr>
              <w:rPr>
                <w:rFonts w:ascii="Arial" w:hAnsi="Arial" w:cs="Arial"/>
                <w:sz w:val="18"/>
                <w:szCs w:val="18"/>
              </w:rPr>
            </w:pPr>
          </w:p>
        </w:tc>
      </w:tr>
      <w:tr w:rsidR="00D61C1C" w14:paraId="318030FA" w14:textId="77777777">
        <w:tc>
          <w:tcPr>
            <w:tcW w:w="987" w:type="dxa"/>
            <w:vMerge/>
          </w:tcPr>
          <w:p w14:paraId="318030EF" w14:textId="77777777" w:rsidR="00D61C1C" w:rsidRDefault="00D61C1C">
            <w:pPr>
              <w:rPr>
                <w:rFonts w:ascii="Arial" w:hAnsi="Arial" w:cs="Arial"/>
                <w:sz w:val="18"/>
                <w:szCs w:val="18"/>
              </w:rPr>
            </w:pPr>
          </w:p>
        </w:tc>
        <w:tc>
          <w:tcPr>
            <w:tcW w:w="718" w:type="dxa"/>
          </w:tcPr>
          <w:p w14:paraId="318030F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F1"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0F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F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F4"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0F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F6"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0F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F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14:paraId="318030F9" w14:textId="77777777" w:rsidR="00D61C1C" w:rsidRDefault="002A2490">
            <w:pPr>
              <w:rPr>
                <w:rFonts w:ascii="Arial" w:hAnsi="Arial" w:cs="Arial"/>
                <w:sz w:val="18"/>
                <w:szCs w:val="18"/>
              </w:rPr>
            </w:pPr>
            <w:r>
              <w:rPr>
                <w:rFonts w:ascii="Arial" w:hAnsi="Arial" w:cs="Arial"/>
                <w:sz w:val="18"/>
                <w:szCs w:val="18"/>
              </w:rPr>
              <w:t>Note 1</w:t>
            </w:r>
          </w:p>
        </w:tc>
      </w:tr>
      <w:tr w:rsidR="00D61C1C" w14:paraId="318030FC" w14:textId="77777777">
        <w:tc>
          <w:tcPr>
            <w:tcW w:w="10525" w:type="dxa"/>
            <w:gridSpan w:val="11"/>
          </w:tcPr>
          <w:p w14:paraId="318030FB"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108" w14:textId="77777777">
        <w:tc>
          <w:tcPr>
            <w:tcW w:w="987" w:type="dxa"/>
            <w:vMerge w:val="restart"/>
            <w:shd w:val="clear" w:color="auto" w:fill="73FB79"/>
          </w:tcPr>
          <w:p w14:paraId="31803100"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0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0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0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04"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05"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106"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107"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14" w14:textId="77777777">
        <w:tc>
          <w:tcPr>
            <w:tcW w:w="987" w:type="dxa"/>
            <w:vMerge/>
            <w:shd w:val="clear" w:color="auto" w:fill="73FB79"/>
          </w:tcPr>
          <w:p w14:paraId="31803109" w14:textId="77777777" w:rsidR="00D61C1C" w:rsidRDefault="00D61C1C">
            <w:pPr>
              <w:rPr>
                <w:rFonts w:ascii="Arial" w:hAnsi="Arial" w:cs="Arial"/>
                <w:sz w:val="18"/>
                <w:szCs w:val="18"/>
              </w:rPr>
            </w:pPr>
          </w:p>
        </w:tc>
        <w:tc>
          <w:tcPr>
            <w:tcW w:w="718" w:type="dxa"/>
            <w:vMerge/>
            <w:shd w:val="clear" w:color="auto" w:fill="73FB79"/>
          </w:tcPr>
          <w:p w14:paraId="3180310A" w14:textId="77777777" w:rsidR="00D61C1C" w:rsidRDefault="00D61C1C">
            <w:pPr>
              <w:rPr>
                <w:rFonts w:ascii="Arial" w:hAnsi="Arial" w:cs="Arial"/>
                <w:sz w:val="18"/>
                <w:szCs w:val="18"/>
              </w:rPr>
            </w:pPr>
          </w:p>
        </w:tc>
        <w:tc>
          <w:tcPr>
            <w:tcW w:w="630" w:type="dxa"/>
            <w:vMerge/>
            <w:shd w:val="clear" w:color="auto" w:fill="73FB79"/>
          </w:tcPr>
          <w:p w14:paraId="3180310B" w14:textId="77777777" w:rsidR="00D61C1C" w:rsidRDefault="00D61C1C">
            <w:pPr>
              <w:rPr>
                <w:rFonts w:ascii="Arial" w:hAnsi="Arial" w:cs="Arial"/>
                <w:sz w:val="18"/>
                <w:szCs w:val="18"/>
              </w:rPr>
            </w:pPr>
          </w:p>
        </w:tc>
        <w:tc>
          <w:tcPr>
            <w:tcW w:w="810" w:type="dxa"/>
            <w:vMerge/>
            <w:shd w:val="clear" w:color="auto" w:fill="73FB79"/>
          </w:tcPr>
          <w:p w14:paraId="3180310C" w14:textId="77777777" w:rsidR="00D61C1C" w:rsidRDefault="00D61C1C">
            <w:pPr>
              <w:rPr>
                <w:rFonts w:ascii="Arial" w:hAnsi="Arial" w:cs="Arial"/>
                <w:sz w:val="18"/>
                <w:szCs w:val="18"/>
              </w:rPr>
            </w:pPr>
          </w:p>
        </w:tc>
        <w:tc>
          <w:tcPr>
            <w:tcW w:w="1080" w:type="dxa"/>
            <w:shd w:val="clear" w:color="auto" w:fill="73FB79"/>
          </w:tcPr>
          <w:p w14:paraId="3180310D"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10E"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0F"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110"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11"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11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113" w14:textId="77777777" w:rsidR="00D61C1C" w:rsidRDefault="00D61C1C">
            <w:pPr>
              <w:rPr>
                <w:rFonts w:ascii="Arial" w:hAnsi="Arial" w:cs="Arial"/>
                <w:sz w:val="18"/>
                <w:szCs w:val="18"/>
              </w:rPr>
            </w:pPr>
          </w:p>
        </w:tc>
      </w:tr>
      <w:tr w:rsidR="00D61C1C" w14:paraId="31803120" w14:textId="77777777">
        <w:tc>
          <w:tcPr>
            <w:tcW w:w="987" w:type="dxa"/>
            <w:vMerge w:val="restart"/>
          </w:tcPr>
          <w:p w14:paraId="31803115"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11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17"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1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1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1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11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1C" w14:textId="77777777" w:rsidR="00D61C1C" w:rsidRDefault="002A2490">
            <w:pPr>
              <w:rPr>
                <w:rFonts w:ascii="Arial" w:hAnsi="Arial" w:cs="Arial"/>
                <w:sz w:val="18"/>
                <w:szCs w:val="18"/>
              </w:rPr>
            </w:pPr>
            <w:r>
              <w:rPr>
                <w:rFonts w:ascii="Arial" w:hAnsi="Arial" w:cs="Arial"/>
                <w:color w:val="000000"/>
                <w:sz w:val="18"/>
                <w:szCs w:val="18"/>
              </w:rPr>
              <w:t>0.89%</w:t>
            </w:r>
          </w:p>
        </w:tc>
        <w:tc>
          <w:tcPr>
            <w:tcW w:w="990" w:type="dxa"/>
          </w:tcPr>
          <w:p w14:paraId="3180311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1E" w14:textId="77777777" w:rsidR="00D61C1C" w:rsidRDefault="002A2490">
            <w:pPr>
              <w:rPr>
                <w:rFonts w:ascii="Arial" w:hAnsi="Arial" w:cs="Arial"/>
                <w:sz w:val="18"/>
                <w:szCs w:val="18"/>
              </w:rPr>
            </w:pPr>
            <w:r>
              <w:rPr>
                <w:rFonts w:ascii="Arial" w:hAnsi="Arial" w:cs="Arial"/>
                <w:color w:val="000000"/>
                <w:sz w:val="18"/>
                <w:szCs w:val="18"/>
              </w:rPr>
              <w:t>0.90%</w:t>
            </w:r>
          </w:p>
        </w:tc>
        <w:tc>
          <w:tcPr>
            <w:tcW w:w="1620" w:type="dxa"/>
          </w:tcPr>
          <w:p w14:paraId="3180311F" w14:textId="77777777" w:rsidR="00D61C1C" w:rsidRDefault="00D61C1C">
            <w:pPr>
              <w:rPr>
                <w:rFonts w:ascii="Arial" w:hAnsi="Arial" w:cs="Arial"/>
                <w:sz w:val="18"/>
                <w:szCs w:val="18"/>
              </w:rPr>
            </w:pPr>
          </w:p>
        </w:tc>
      </w:tr>
      <w:tr w:rsidR="00D61C1C" w14:paraId="3180312C" w14:textId="77777777">
        <w:tc>
          <w:tcPr>
            <w:tcW w:w="987" w:type="dxa"/>
            <w:vMerge/>
          </w:tcPr>
          <w:p w14:paraId="31803121" w14:textId="77777777" w:rsidR="00D61C1C" w:rsidRDefault="00D61C1C">
            <w:pPr>
              <w:rPr>
                <w:rFonts w:ascii="Arial" w:hAnsi="Arial" w:cs="Arial"/>
                <w:sz w:val="18"/>
                <w:szCs w:val="18"/>
              </w:rPr>
            </w:pPr>
          </w:p>
        </w:tc>
        <w:tc>
          <w:tcPr>
            <w:tcW w:w="718" w:type="dxa"/>
          </w:tcPr>
          <w:p w14:paraId="3180312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3"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2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2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26" w14:textId="77777777" w:rsidR="00D61C1C" w:rsidRDefault="002A2490">
            <w:pPr>
              <w:rPr>
                <w:rFonts w:ascii="Arial" w:hAnsi="Arial" w:cs="Arial"/>
                <w:sz w:val="18"/>
                <w:szCs w:val="18"/>
              </w:rPr>
            </w:pPr>
            <w:r>
              <w:rPr>
                <w:rFonts w:ascii="Arial" w:hAnsi="Arial" w:cs="Arial"/>
                <w:color w:val="000000"/>
                <w:sz w:val="18"/>
                <w:szCs w:val="18"/>
              </w:rPr>
              <w:t>0.34%</w:t>
            </w:r>
          </w:p>
        </w:tc>
        <w:tc>
          <w:tcPr>
            <w:tcW w:w="990" w:type="dxa"/>
          </w:tcPr>
          <w:p w14:paraId="3180312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28" w14:textId="77777777" w:rsidR="00D61C1C" w:rsidRDefault="002A2490">
            <w:pPr>
              <w:rPr>
                <w:rFonts w:ascii="Arial" w:hAnsi="Arial" w:cs="Arial"/>
                <w:sz w:val="18"/>
                <w:szCs w:val="18"/>
              </w:rPr>
            </w:pPr>
            <w:r>
              <w:rPr>
                <w:rFonts w:ascii="Arial" w:hAnsi="Arial" w:cs="Arial"/>
                <w:color w:val="000000"/>
                <w:sz w:val="18"/>
                <w:szCs w:val="18"/>
              </w:rPr>
              <w:t>1.54%</w:t>
            </w:r>
          </w:p>
        </w:tc>
        <w:tc>
          <w:tcPr>
            <w:tcW w:w="990" w:type="dxa"/>
          </w:tcPr>
          <w:p w14:paraId="31803129"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2A" w14:textId="77777777" w:rsidR="00D61C1C" w:rsidRDefault="002A2490">
            <w:pPr>
              <w:rPr>
                <w:rFonts w:ascii="Arial" w:hAnsi="Arial" w:cs="Arial"/>
                <w:sz w:val="18"/>
                <w:szCs w:val="18"/>
              </w:rPr>
            </w:pPr>
            <w:r>
              <w:rPr>
                <w:rFonts w:ascii="Arial" w:hAnsi="Arial" w:cs="Arial"/>
                <w:color w:val="000000"/>
                <w:sz w:val="18"/>
                <w:szCs w:val="18"/>
              </w:rPr>
              <w:t>1.59%</w:t>
            </w:r>
          </w:p>
        </w:tc>
        <w:tc>
          <w:tcPr>
            <w:tcW w:w="1620" w:type="dxa"/>
          </w:tcPr>
          <w:p w14:paraId="3180312B" w14:textId="77777777" w:rsidR="00D61C1C" w:rsidRDefault="00D61C1C">
            <w:pPr>
              <w:rPr>
                <w:rFonts w:ascii="Arial" w:hAnsi="Arial" w:cs="Arial"/>
                <w:sz w:val="18"/>
                <w:szCs w:val="18"/>
              </w:rPr>
            </w:pPr>
          </w:p>
        </w:tc>
      </w:tr>
      <w:tr w:rsidR="00D61C1C" w14:paraId="31803138" w14:textId="77777777">
        <w:tc>
          <w:tcPr>
            <w:tcW w:w="987" w:type="dxa"/>
            <w:vMerge/>
          </w:tcPr>
          <w:p w14:paraId="3180312D" w14:textId="77777777" w:rsidR="00D61C1C" w:rsidRDefault="00D61C1C">
            <w:pPr>
              <w:rPr>
                <w:rFonts w:ascii="Arial" w:hAnsi="Arial" w:cs="Arial"/>
                <w:sz w:val="18"/>
                <w:szCs w:val="18"/>
              </w:rPr>
            </w:pPr>
          </w:p>
        </w:tc>
        <w:tc>
          <w:tcPr>
            <w:tcW w:w="718" w:type="dxa"/>
          </w:tcPr>
          <w:p w14:paraId="3180312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3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2" w14:textId="77777777" w:rsidR="00D61C1C" w:rsidRDefault="002A2490">
            <w:pPr>
              <w:rPr>
                <w:rFonts w:ascii="Arial" w:hAnsi="Arial" w:cs="Arial"/>
                <w:sz w:val="18"/>
                <w:szCs w:val="18"/>
              </w:rPr>
            </w:pPr>
            <w:r>
              <w:rPr>
                <w:rFonts w:ascii="Arial" w:hAnsi="Arial" w:cs="Arial"/>
                <w:color w:val="000000"/>
                <w:sz w:val="18"/>
                <w:szCs w:val="18"/>
              </w:rPr>
              <w:t>0.62%</w:t>
            </w:r>
          </w:p>
        </w:tc>
        <w:tc>
          <w:tcPr>
            <w:tcW w:w="990" w:type="dxa"/>
          </w:tcPr>
          <w:p w14:paraId="3180313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34" w14:textId="77777777" w:rsidR="00D61C1C" w:rsidRDefault="002A2490">
            <w:pPr>
              <w:rPr>
                <w:rFonts w:ascii="Arial" w:hAnsi="Arial" w:cs="Arial"/>
                <w:sz w:val="18"/>
                <w:szCs w:val="18"/>
              </w:rPr>
            </w:pPr>
            <w:r>
              <w:rPr>
                <w:rFonts w:ascii="Arial" w:hAnsi="Arial" w:cs="Arial"/>
                <w:color w:val="000000"/>
                <w:sz w:val="18"/>
                <w:szCs w:val="18"/>
              </w:rPr>
              <w:t>2.25%</w:t>
            </w:r>
          </w:p>
        </w:tc>
        <w:tc>
          <w:tcPr>
            <w:tcW w:w="990" w:type="dxa"/>
          </w:tcPr>
          <w:p w14:paraId="31803135"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36" w14:textId="77777777" w:rsidR="00D61C1C" w:rsidRDefault="002A2490">
            <w:pPr>
              <w:rPr>
                <w:rFonts w:ascii="Arial" w:hAnsi="Arial" w:cs="Arial"/>
                <w:sz w:val="18"/>
                <w:szCs w:val="18"/>
              </w:rPr>
            </w:pPr>
            <w:r>
              <w:rPr>
                <w:rFonts w:ascii="Arial" w:hAnsi="Arial" w:cs="Arial"/>
                <w:color w:val="000000"/>
                <w:sz w:val="18"/>
                <w:szCs w:val="18"/>
              </w:rPr>
              <w:t>2.16%</w:t>
            </w:r>
          </w:p>
        </w:tc>
        <w:tc>
          <w:tcPr>
            <w:tcW w:w="1620" w:type="dxa"/>
          </w:tcPr>
          <w:p w14:paraId="31803137" w14:textId="77777777" w:rsidR="00D61C1C" w:rsidRDefault="00D61C1C">
            <w:pPr>
              <w:rPr>
                <w:rFonts w:ascii="Arial" w:hAnsi="Arial" w:cs="Arial"/>
                <w:sz w:val="18"/>
                <w:szCs w:val="18"/>
              </w:rPr>
            </w:pPr>
          </w:p>
        </w:tc>
      </w:tr>
      <w:tr w:rsidR="00D61C1C" w14:paraId="31803144" w14:textId="77777777">
        <w:trPr>
          <w:trHeight w:val="63"/>
        </w:trPr>
        <w:tc>
          <w:tcPr>
            <w:tcW w:w="987" w:type="dxa"/>
            <w:vMerge/>
          </w:tcPr>
          <w:p w14:paraId="31803139" w14:textId="77777777" w:rsidR="00D61C1C" w:rsidRDefault="00D61C1C">
            <w:pPr>
              <w:rPr>
                <w:rFonts w:ascii="Arial" w:hAnsi="Arial" w:cs="Arial"/>
                <w:sz w:val="18"/>
                <w:szCs w:val="18"/>
              </w:rPr>
            </w:pPr>
          </w:p>
        </w:tc>
        <w:tc>
          <w:tcPr>
            <w:tcW w:w="718" w:type="dxa"/>
          </w:tcPr>
          <w:p w14:paraId="318031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3B"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E" w14:textId="77777777" w:rsidR="00D61C1C" w:rsidRDefault="002A2490">
            <w:pPr>
              <w:rPr>
                <w:rFonts w:ascii="Arial" w:hAnsi="Arial" w:cs="Arial"/>
                <w:sz w:val="18"/>
                <w:szCs w:val="18"/>
              </w:rPr>
            </w:pPr>
            <w:r>
              <w:rPr>
                <w:rFonts w:ascii="Arial" w:hAnsi="Arial" w:cs="Arial"/>
                <w:color w:val="000000"/>
                <w:sz w:val="18"/>
                <w:szCs w:val="18"/>
              </w:rPr>
              <w:t>1.08%</w:t>
            </w:r>
          </w:p>
        </w:tc>
        <w:tc>
          <w:tcPr>
            <w:tcW w:w="990" w:type="dxa"/>
          </w:tcPr>
          <w:p w14:paraId="318031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0" w14:textId="77777777" w:rsidR="00D61C1C" w:rsidRDefault="002A2490">
            <w:pPr>
              <w:rPr>
                <w:rFonts w:ascii="Arial" w:hAnsi="Arial" w:cs="Arial"/>
                <w:sz w:val="18"/>
                <w:szCs w:val="18"/>
              </w:rPr>
            </w:pPr>
            <w:r>
              <w:rPr>
                <w:rFonts w:ascii="Arial" w:hAnsi="Arial" w:cs="Arial"/>
                <w:color w:val="000000"/>
                <w:sz w:val="18"/>
                <w:szCs w:val="18"/>
              </w:rPr>
              <w:t>2.76%</w:t>
            </w:r>
          </w:p>
        </w:tc>
        <w:tc>
          <w:tcPr>
            <w:tcW w:w="990" w:type="dxa"/>
          </w:tcPr>
          <w:p w14:paraId="31803141"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2" w14:textId="77777777" w:rsidR="00D61C1C" w:rsidRDefault="002A2490">
            <w:pPr>
              <w:rPr>
                <w:rFonts w:ascii="Arial" w:hAnsi="Arial" w:cs="Arial"/>
                <w:sz w:val="18"/>
                <w:szCs w:val="18"/>
              </w:rPr>
            </w:pPr>
            <w:r>
              <w:rPr>
                <w:rFonts w:ascii="Arial" w:hAnsi="Arial" w:cs="Arial"/>
                <w:color w:val="000000"/>
                <w:sz w:val="18"/>
                <w:szCs w:val="18"/>
              </w:rPr>
              <w:t>2.82%</w:t>
            </w:r>
          </w:p>
        </w:tc>
        <w:tc>
          <w:tcPr>
            <w:tcW w:w="1620" w:type="dxa"/>
          </w:tcPr>
          <w:p w14:paraId="31803143" w14:textId="77777777" w:rsidR="00D61C1C" w:rsidRDefault="00D61C1C">
            <w:pPr>
              <w:rPr>
                <w:rFonts w:ascii="Arial" w:hAnsi="Arial" w:cs="Arial"/>
                <w:sz w:val="18"/>
                <w:szCs w:val="18"/>
              </w:rPr>
            </w:pPr>
          </w:p>
        </w:tc>
      </w:tr>
      <w:tr w:rsidR="00D61C1C" w14:paraId="31803150" w14:textId="77777777">
        <w:tc>
          <w:tcPr>
            <w:tcW w:w="987" w:type="dxa"/>
            <w:vMerge/>
          </w:tcPr>
          <w:p w14:paraId="31803145" w14:textId="77777777" w:rsidR="00D61C1C" w:rsidRDefault="00D61C1C">
            <w:pPr>
              <w:rPr>
                <w:rFonts w:ascii="Arial" w:hAnsi="Arial" w:cs="Arial"/>
                <w:sz w:val="18"/>
                <w:szCs w:val="18"/>
              </w:rPr>
            </w:pPr>
          </w:p>
        </w:tc>
        <w:tc>
          <w:tcPr>
            <w:tcW w:w="718" w:type="dxa"/>
          </w:tcPr>
          <w:p w14:paraId="318031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4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4A"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1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C"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tcPr>
          <w:p w14:paraId="3180314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E" w14:textId="77777777" w:rsidR="00D61C1C" w:rsidRDefault="002A2490">
            <w:pPr>
              <w:rPr>
                <w:rFonts w:ascii="Arial" w:hAnsi="Arial" w:cs="Arial"/>
                <w:sz w:val="18"/>
                <w:szCs w:val="18"/>
              </w:rPr>
            </w:pPr>
            <w:r>
              <w:rPr>
                <w:rFonts w:ascii="Arial" w:hAnsi="Arial" w:cs="Arial"/>
                <w:color w:val="000000"/>
                <w:sz w:val="18"/>
                <w:szCs w:val="18"/>
              </w:rPr>
              <w:t>0.25%</w:t>
            </w:r>
          </w:p>
        </w:tc>
        <w:tc>
          <w:tcPr>
            <w:tcW w:w="1620" w:type="dxa"/>
          </w:tcPr>
          <w:p w14:paraId="3180314F" w14:textId="77777777" w:rsidR="00D61C1C" w:rsidRDefault="002A2490">
            <w:pPr>
              <w:rPr>
                <w:rFonts w:ascii="Arial" w:hAnsi="Arial" w:cs="Arial"/>
                <w:sz w:val="18"/>
                <w:szCs w:val="18"/>
              </w:rPr>
            </w:pPr>
            <w:r>
              <w:rPr>
                <w:rFonts w:ascii="Arial" w:hAnsi="Arial" w:cs="Arial"/>
                <w:sz w:val="18"/>
                <w:szCs w:val="18"/>
              </w:rPr>
              <w:t>Note 1</w:t>
            </w:r>
          </w:p>
        </w:tc>
      </w:tr>
      <w:tr w:rsidR="00D61C1C" w14:paraId="3180315C" w14:textId="77777777">
        <w:tc>
          <w:tcPr>
            <w:tcW w:w="987" w:type="dxa"/>
            <w:vMerge w:val="restart"/>
          </w:tcPr>
          <w:p w14:paraId="31803151" w14:textId="77777777" w:rsidR="00D61C1C" w:rsidRDefault="002A2490">
            <w:pPr>
              <w:rPr>
                <w:rFonts w:ascii="Arial" w:hAnsi="Arial" w:cs="Arial"/>
                <w:sz w:val="18"/>
                <w:szCs w:val="18"/>
              </w:rPr>
            </w:pPr>
            <w:r>
              <w:rPr>
                <w:rFonts w:ascii="Arial" w:hAnsi="Arial" w:cs="Arial"/>
                <w:sz w:val="18"/>
                <w:szCs w:val="18"/>
              </w:rPr>
              <w:t xml:space="preserve">Nokia </w:t>
            </w:r>
          </w:p>
        </w:tc>
        <w:tc>
          <w:tcPr>
            <w:tcW w:w="718" w:type="dxa"/>
          </w:tcPr>
          <w:p w14:paraId="318031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5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5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58"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5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14:paraId="3180315B" w14:textId="77777777" w:rsidR="00D61C1C" w:rsidRDefault="00D61C1C">
            <w:pPr>
              <w:rPr>
                <w:rFonts w:ascii="Arial" w:hAnsi="Arial" w:cs="Arial"/>
                <w:sz w:val="18"/>
                <w:szCs w:val="18"/>
              </w:rPr>
            </w:pPr>
          </w:p>
        </w:tc>
      </w:tr>
      <w:tr w:rsidR="00D61C1C" w14:paraId="31803168" w14:textId="77777777">
        <w:tc>
          <w:tcPr>
            <w:tcW w:w="987" w:type="dxa"/>
            <w:vMerge/>
          </w:tcPr>
          <w:p w14:paraId="3180315D" w14:textId="77777777" w:rsidR="00D61C1C" w:rsidRDefault="00D61C1C">
            <w:pPr>
              <w:rPr>
                <w:rFonts w:ascii="Arial" w:hAnsi="Arial" w:cs="Arial"/>
                <w:sz w:val="18"/>
                <w:szCs w:val="18"/>
              </w:rPr>
            </w:pPr>
          </w:p>
        </w:tc>
        <w:tc>
          <w:tcPr>
            <w:tcW w:w="718" w:type="dxa"/>
          </w:tcPr>
          <w:p w14:paraId="318031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F"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2"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64"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66"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14:paraId="31803167" w14:textId="77777777" w:rsidR="00D61C1C" w:rsidRDefault="00D61C1C">
            <w:pPr>
              <w:rPr>
                <w:rFonts w:ascii="Arial" w:hAnsi="Arial" w:cs="Arial"/>
                <w:sz w:val="18"/>
                <w:szCs w:val="18"/>
              </w:rPr>
            </w:pPr>
          </w:p>
        </w:tc>
      </w:tr>
      <w:tr w:rsidR="00D61C1C" w14:paraId="31803174" w14:textId="77777777">
        <w:tc>
          <w:tcPr>
            <w:tcW w:w="987" w:type="dxa"/>
            <w:vMerge/>
          </w:tcPr>
          <w:p w14:paraId="31803169" w14:textId="77777777" w:rsidR="00D61C1C" w:rsidRDefault="00D61C1C">
            <w:pPr>
              <w:rPr>
                <w:rFonts w:ascii="Arial" w:hAnsi="Arial" w:cs="Arial"/>
                <w:sz w:val="18"/>
                <w:szCs w:val="18"/>
              </w:rPr>
            </w:pPr>
          </w:p>
        </w:tc>
        <w:tc>
          <w:tcPr>
            <w:tcW w:w="718" w:type="dxa"/>
          </w:tcPr>
          <w:p w14:paraId="318031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6B"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E"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16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0"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317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2"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14:paraId="31803173" w14:textId="77777777" w:rsidR="00D61C1C" w:rsidRDefault="00D61C1C">
            <w:pPr>
              <w:rPr>
                <w:rFonts w:ascii="Arial" w:hAnsi="Arial" w:cs="Arial"/>
                <w:sz w:val="18"/>
                <w:szCs w:val="18"/>
              </w:rPr>
            </w:pPr>
          </w:p>
        </w:tc>
      </w:tr>
      <w:tr w:rsidR="00D61C1C" w14:paraId="31803180" w14:textId="77777777">
        <w:tc>
          <w:tcPr>
            <w:tcW w:w="987" w:type="dxa"/>
            <w:vMerge/>
          </w:tcPr>
          <w:p w14:paraId="31803175" w14:textId="77777777" w:rsidR="00D61C1C" w:rsidRDefault="00D61C1C">
            <w:pPr>
              <w:rPr>
                <w:rFonts w:ascii="Arial" w:hAnsi="Arial" w:cs="Arial"/>
                <w:sz w:val="18"/>
                <w:szCs w:val="18"/>
              </w:rPr>
            </w:pPr>
          </w:p>
        </w:tc>
        <w:tc>
          <w:tcPr>
            <w:tcW w:w="718" w:type="dxa"/>
          </w:tcPr>
          <w:p w14:paraId="318031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77"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7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7A"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317B"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317D"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E"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14:paraId="3180317F" w14:textId="77777777" w:rsidR="00D61C1C" w:rsidRDefault="00D61C1C">
            <w:pPr>
              <w:rPr>
                <w:rFonts w:ascii="Arial" w:hAnsi="Arial" w:cs="Arial"/>
                <w:sz w:val="18"/>
                <w:szCs w:val="18"/>
              </w:rPr>
            </w:pPr>
          </w:p>
        </w:tc>
      </w:tr>
      <w:tr w:rsidR="00D61C1C" w14:paraId="3180318C" w14:textId="77777777">
        <w:tc>
          <w:tcPr>
            <w:tcW w:w="987" w:type="dxa"/>
            <w:vMerge/>
          </w:tcPr>
          <w:p w14:paraId="31803181" w14:textId="77777777" w:rsidR="00D61C1C" w:rsidRDefault="00D61C1C">
            <w:pPr>
              <w:rPr>
                <w:rFonts w:ascii="Arial" w:hAnsi="Arial" w:cs="Arial"/>
                <w:sz w:val="18"/>
                <w:szCs w:val="18"/>
              </w:rPr>
            </w:pPr>
          </w:p>
        </w:tc>
        <w:tc>
          <w:tcPr>
            <w:tcW w:w="718" w:type="dxa"/>
          </w:tcPr>
          <w:p w14:paraId="318031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1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8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86"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18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8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318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8A"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14:paraId="3180318B" w14:textId="77777777" w:rsidR="00D61C1C" w:rsidRDefault="00D61C1C">
            <w:pPr>
              <w:rPr>
                <w:rFonts w:ascii="Arial" w:hAnsi="Arial" w:cs="Arial"/>
                <w:sz w:val="18"/>
                <w:szCs w:val="18"/>
              </w:rPr>
            </w:pPr>
          </w:p>
        </w:tc>
      </w:tr>
      <w:tr w:rsidR="00D61C1C" w14:paraId="31803198" w14:textId="77777777">
        <w:tc>
          <w:tcPr>
            <w:tcW w:w="987" w:type="dxa"/>
            <w:vMerge/>
          </w:tcPr>
          <w:p w14:paraId="3180318D" w14:textId="77777777" w:rsidR="00D61C1C" w:rsidRDefault="00D61C1C">
            <w:pPr>
              <w:rPr>
                <w:rFonts w:ascii="Arial" w:hAnsi="Arial" w:cs="Arial"/>
                <w:sz w:val="18"/>
                <w:szCs w:val="18"/>
              </w:rPr>
            </w:pPr>
          </w:p>
        </w:tc>
        <w:tc>
          <w:tcPr>
            <w:tcW w:w="718" w:type="dxa"/>
          </w:tcPr>
          <w:p w14:paraId="3180318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F"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19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19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94"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19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96"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14:paraId="31803197" w14:textId="77777777" w:rsidR="00D61C1C" w:rsidRDefault="00D61C1C">
            <w:pPr>
              <w:rPr>
                <w:rFonts w:ascii="Arial" w:hAnsi="Arial" w:cs="Arial"/>
                <w:sz w:val="18"/>
                <w:szCs w:val="18"/>
              </w:rPr>
            </w:pPr>
          </w:p>
        </w:tc>
      </w:tr>
      <w:tr w:rsidR="00D61C1C" w14:paraId="318031A4" w14:textId="77777777">
        <w:tc>
          <w:tcPr>
            <w:tcW w:w="987" w:type="dxa"/>
            <w:vMerge/>
          </w:tcPr>
          <w:p w14:paraId="31803199" w14:textId="77777777" w:rsidR="00D61C1C" w:rsidRDefault="00D61C1C">
            <w:pPr>
              <w:rPr>
                <w:rFonts w:ascii="Arial" w:hAnsi="Arial" w:cs="Arial"/>
                <w:sz w:val="18"/>
                <w:szCs w:val="18"/>
              </w:rPr>
            </w:pPr>
          </w:p>
        </w:tc>
        <w:tc>
          <w:tcPr>
            <w:tcW w:w="718" w:type="dxa"/>
          </w:tcPr>
          <w:p w14:paraId="3180319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9B"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19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E"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319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A0"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14:paraId="318031A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A2"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14:paraId="318031A3" w14:textId="77777777" w:rsidR="00D61C1C" w:rsidRDefault="00D61C1C">
            <w:pPr>
              <w:rPr>
                <w:rFonts w:ascii="Arial" w:hAnsi="Arial" w:cs="Arial"/>
                <w:sz w:val="18"/>
                <w:szCs w:val="18"/>
              </w:rPr>
            </w:pPr>
          </w:p>
        </w:tc>
      </w:tr>
      <w:tr w:rsidR="00D61C1C" w14:paraId="318031B0" w14:textId="77777777">
        <w:tc>
          <w:tcPr>
            <w:tcW w:w="987" w:type="dxa"/>
            <w:vMerge w:val="restart"/>
          </w:tcPr>
          <w:p w14:paraId="318031A5" w14:textId="77777777" w:rsidR="00D61C1C" w:rsidRDefault="002A2490">
            <w:pPr>
              <w:rPr>
                <w:rFonts w:ascii="Arial" w:hAnsi="Arial" w:cs="Arial"/>
                <w:sz w:val="18"/>
                <w:szCs w:val="18"/>
              </w:rPr>
            </w:pPr>
            <w:r>
              <w:rPr>
                <w:rFonts w:ascii="Arial" w:hAnsi="Arial" w:cs="Arial"/>
                <w:sz w:val="18"/>
                <w:szCs w:val="18"/>
              </w:rPr>
              <w:t xml:space="preserve">Intel </w:t>
            </w:r>
          </w:p>
        </w:tc>
        <w:tc>
          <w:tcPr>
            <w:tcW w:w="718" w:type="dxa"/>
          </w:tcPr>
          <w:p w14:paraId="318031A6"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A7" w14:textId="77777777" w:rsidR="00D61C1C" w:rsidRDefault="002A2490">
            <w:pPr>
              <w:rPr>
                <w:rFonts w:ascii="Arial" w:hAnsi="Arial" w:cs="Arial"/>
                <w:sz w:val="18"/>
                <w:szCs w:val="18"/>
              </w:rPr>
            </w:pPr>
            <w:r>
              <w:rPr>
                <w:rFonts w:ascii="Arial" w:hAnsi="Arial" w:cs="Arial"/>
                <w:color w:val="00B0F0"/>
                <w:sz w:val="18"/>
                <w:szCs w:val="18"/>
              </w:rPr>
              <w:t>2</w:t>
            </w:r>
          </w:p>
        </w:tc>
        <w:tc>
          <w:tcPr>
            <w:tcW w:w="810" w:type="dxa"/>
          </w:tcPr>
          <w:p w14:paraId="318031A8"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A9"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AA"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B"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AC"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D"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AE"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14:paraId="318031AF" w14:textId="77777777" w:rsidR="00D61C1C" w:rsidRDefault="00D61C1C">
            <w:pPr>
              <w:rPr>
                <w:rFonts w:ascii="Arial" w:hAnsi="Arial" w:cs="Arial"/>
                <w:sz w:val="18"/>
                <w:szCs w:val="18"/>
              </w:rPr>
            </w:pPr>
          </w:p>
        </w:tc>
      </w:tr>
      <w:tr w:rsidR="00D61C1C" w14:paraId="318031BC" w14:textId="77777777">
        <w:tc>
          <w:tcPr>
            <w:tcW w:w="987" w:type="dxa"/>
            <w:vMerge/>
          </w:tcPr>
          <w:p w14:paraId="318031B1" w14:textId="77777777" w:rsidR="00D61C1C" w:rsidRDefault="00D61C1C">
            <w:pPr>
              <w:rPr>
                <w:rFonts w:ascii="Arial" w:hAnsi="Arial" w:cs="Arial"/>
                <w:sz w:val="18"/>
                <w:szCs w:val="18"/>
              </w:rPr>
            </w:pPr>
          </w:p>
        </w:tc>
        <w:tc>
          <w:tcPr>
            <w:tcW w:w="718" w:type="dxa"/>
          </w:tcPr>
          <w:p w14:paraId="318031B2"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3" w14:textId="77777777" w:rsidR="00D61C1C" w:rsidRDefault="002A2490">
            <w:pPr>
              <w:rPr>
                <w:rFonts w:ascii="Arial" w:hAnsi="Arial" w:cs="Arial"/>
                <w:sz w:val="18"/>
                <w:szCs w:val="18"/>
              </w:rPr>
            </w:pPr>
            <w:r>
              <w:rPr>
                <w:rFonts w:ascii="Arial" w:hAnsi="Arial" w:cs="Arial"/>
                <w:color w:val="00B0F0"/>
                <w:sz w:val="18"/>
                <w:szCs w:val="18"/>
              </w:rPr>
              <w:t>4</w:t>
            </w:r>
          </w:p>
        </w:tc>
        <w:tc>
          <w:tcPr>
            <w:tcW w:w="810" w:type="dxa"/>
          </w:tcPr>
          <w:p w14:paraId="318031B4"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B5"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B6"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7"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B8"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9"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BA" w14:textId="77777777"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14:paraId="318031BB" w14:textId="77777777" w:rsidR="00D61C1C" w:rsidRDefault="00D61C1C">
            <w:pPr>
              <w:rPr>
                <w:rFonts w:ascii="Arial" w:hAnsi="Arial" w:cs="Arial"/>
                <w:sz w:val="18"/>
                <w:szCs w:val="18"/>
              </w:rPr>
            </w:pPr>
          </w:p>
        </w:tc>
      </w:tr>
      <w:tr w:rsidR="00D61C1C" w14:paraId="318031C8" w14:textId="77777777">
        <w:tc>
          <w:tcPr>
            <w:tcW w:w="987" w:type="dxa"/>
            <w:vMerge/>
          </w:tcPr>
          <w:p w14:paraId="318031BD" w14:textId="77777777" w:rsidR="00D61C1C" w:rsidRDefault="00D61C1C">
            <w:pPr>
              <w:rPr>
                <w:rFonts w:ascii="Arial" w:hAnsi="Arial" w:cs="Arial"/>
                <w:sz w:val="18"/>
                <w:szCs w:val="18"/>
              </w:rPr>
            </w:pPr>
          </w:p>
        </w:tc>
        <w:tc>
          <w:tcPr>
            <w:tcW w:w="718" w:type="dxa"/>
          </w:tcPr>
          <w:p w14:paraId="318031BE"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F" w14:textId="77777777" w:rsidR="00D61C1C" w:rsidRDefault="002A2490">
            <w:pPr>
              <w:rPr>
                <w:rFonts w:ascii="Arial" w:hAnsi="Arial" w:cs="Arial"/>
                <w:sz w:val="18"/>
                <w:szCs w:val="18"/>
              </w:rPr>
            </w:pPr>
            <w:r>
              <w:rPr>
                <w:rFonts w:ascii="Arial" w:hAnsi="Arial" w:cs="Arial"/>
                <w:color w:val="00B0F0"/>
                <w:sz w:val="18"/>
                <w:szCs w:val="18"/>
              </w:rPr>
              <w:t>8</w:t>
            </w:r>
          </w:p>
        </w:tc>
        <w:tc>
          <w:tcPr>
            <w:tcW w:w="810" w:type="dxa"/>
          </w:tcPr>
          <w:p w14:paraId="318031C0"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C1"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C2"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3"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C4"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5"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C6" w14:textId="77777777"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14:paraId="318031C7" w14:textId="77777777" w:rsidR="00D61C1C" w:rsidRDefault="00D61C1C">
            <w:pPr>
              <w:rPr>
                <w:rFonts w:ascii="Arial" w:hAnsi="Arial" w:cs="Arial"/>
                <w:sz w:val="18"/>
                <w:szCs w:val="18"/>
              </w:rPr>
            </w:pPr>
          </w:p>
        </w:tc>
      </w:tr>
      <w:tr w:rsidR="00D61C1C" w14:paraId="318031D4" w14:textId="77777777">
        <w:tc>
          <w:tcPr>
            <w:tcW w:w="987" w:type="dxa"/>
            <w:vMerge/>
          </w:tcPr>
          <w:p w14:paraId="318031C9" w14:textId="77777777" w:rsidR="00D61C1C" w:rsidRDefault="00D61C1C">
            <w:pPr>
              <w:rPr>
                <w:rFonts w:ascii="Arial" w:hAnsi="Arial" w:cs="Arial"/>
                <w:sz w:val="18"/>
                <w:szCs w:val="18"/>
              </w:rPr>
            </w:pPr>
          </w:p>
        </w:tc>
        <w:tc>
          <w:tcPr>
            <w:tcW w:w="718" w:type="dxa"/>
          </w:tcPr>
          <w:p w14:paraId="318031C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CB"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1CC"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CD"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CE"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CF"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D1"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2" w14:textId="77777777"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14:paraId="318031D3" w14:textId="77777777" w:rsidR="00D61C1C" w:rsidRDefault="00D61C1C">
            <w:pPr>
              <w:rPr>
                <w:rFonts w:ascii="Arial" w:hAnsi="Arial" w:cs="Arial"/>
                <w:sz w:val="18"/>
                <w:szCs w:val="18"/>
              </w:rPr>
            </w:pPr>
          </w:p>
        </w:tc>
      </w:tr>
      <w:tr w:rsidR="00D61C1C" w14:paraId="318031E0" w14:textId="77777777">
        <w:tc>
          <w:tcPr>
            <w:tcW w:w="987" w:type="dxa"/>
            <w:vMerge/>
          </w:tcPr>
          <w:p w14:paraId="318031D5" w14:textId="77777777" w:rsidR="00D61C1C" w:rsidRDefault="00D61C1C">
            <w:pPr>
              <w:rPr>
                <w:rFonts w:ascii="Arial" w:hAnsi="Arial" w:cs="Arial"/>
                <w:sz w:val="18"/>
                <w:szCs w:val="18"/>
              </w:rPr>
            </w:pPr>
          </w:p>
        </w:tc>
        <w:tc>
          <w:tcPr>
            <w:tcW w:w="718" w:type="dxa"/>
          </w:tcPr>
          <w:p w14:paraId="318031D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D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D8"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D9"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DA"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B"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C"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D"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E" w14:textId="77777777"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14:paraId="318031DF" w14:textId="77777777" w:rsidR="00D61C1C" w:rsidRDefault="00D61C1C">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2" w:author="ZTE" w:date="2020-10-28T11:36:00Z">
        <w:r>
          <w:rPr>
            <w:rFonts w:ascii="Arial" w:hAnsi="Arial" w:cs="Arial" w:hint="eastAsia"/>
            <w:sz w:val="20"/>
            <w:szCs w:val="20"/>
          </w:rPr>
          <w:t xml:space="preserve"> 2 or 3 slots</w:t>
        </w:r>
      </w:ins>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1EC" w14:textId="77777777">
        <w:tc>
          <w:tcPr>
            <w:tcW w:w="987" w:type="dxa"/>
            <w:vMerge w:val="restart"/>
            <w:shd w:val="clear" w:color="auto" w:fill="73FB79"/>
          </w:tcPr>
          <w:p w14:paraId="318031E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E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E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E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E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E9"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1E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1E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F8" w14:textId="77777777">
        <w:tc>
          <w:tcPr>
            <w:tcW w:w="987" w:type="dxa"/>
            <w:vMerge/>
            <w:shd w:val="clear" w:color="auto" w:fill="73FB79"/>
          </w:tcPr>
          <w:p w14:paraId="318031ED" w14:textId="77777777" w:rsidR="00D61C1C" w:rsidRDefault="00D61C1C">
            <w:pPr>
              <w:rPr>
                <w:rFonts w:ascii="Arial" w:hAnsi="Arial" w:cs="Arial"/>
                <w:sz w:val="18"/>
                <w:szCs w:val="18"/>
              </w:rPr>
            </w:pPr>
          </w:p>
        </w:tc>
        <w:tc>
          <w:tcPr>
            <w:tcW w:w="718" w:type="dxa"/>
            <w:vMerge/>
            <w:shd w:val="clear" w:color="auto" w:fill="73FB79"/>
          </w:tcPr>
          <w:p w14:paraId="318031EE" w14:textId="77777777" w:rsidR="00D61C1C" w:rsidRDefault="00D61C1C">
            <w:pPr>
              <w:rPr>
                <w:rFonts w:ascii="Arial" w:hAnsi="Arial" w:cs="Arial"/>
                <w:sz w:val="18"/>
                <w:szCs w:val="18"/>
              </w:rPr>
            </w:pPr>
          </w:p>
        </w:tc>
        <w:tc>
          <w:tcPr>
            <w:tcW w:w="630" w:type="dxa"/>
            <w:vMerge/>
            <w:shd w:val="clear" w:color="auto" w:fill="73FB79"/>
          </w:tcPr>
          <w:p w14:paraId="318031EF" w14:textId="77777777" w:rsidR="00D61C1C" w:rsidRDefault="00D61C1C">
            <w:pPr>
              <w:rPr>
                <w:rFonts w:ascii="Arial" w:hAnsi="Arial" w:cs="Arial"/>
                <w:sz w:val="18"/>
                <w:szCs w:val="18"/>
              </w:rPr>
            </w:pPr>
          </w:p>
        </w:tc>
        <w:tc>
          <w:tcPr>
            <w:tcW w:w="810" w:type="dxa"/>
            <w:vMerge/>
            <w:shd w:val="clear" w:color="auto" w:fill="73FB79"/>
          </w:tcPr>
          <w:p w14:paraId="318031F0" w14:textId="77777777" w:rsidR="00D61C1C" w:rsidRDefault="00D61C1C">
            <w:pPr>
              <w:rPr>
                <w:rFonts w:ascii="Arial" w:hAnsi="Arial" w:cs="Arial"/>
                <w:sz w:val="18"/>
                <w:szCs w:val="18"/>
              </w:rPr>
            </w:pPr>
          </w:p>
        </w:tc>
        <w:tc>
          <w:tcPr>
            <w:tcW w:w="1080" w:type="dxa"/>
            <w:shd w:val="clear" w:color="auto" w:fill="73FB79"/>
          </w:tcPr>
          <w:p w14:paraId="318031F1"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1F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1F7" w14:textId="77777777" w:rsidR="00D61C1C" w:rsidRDefault="00D61C1C">
            <w:pPr>
              <w:rPr>
                <w:rFonts w:ascii="Arial" w:hAnsi="Arial" w:cs="Arial"/>
                <w:sz w:val="18"/>
                <w:szCs w:val="18"/>
              </w:rPr>
            </w:pPr>
          </w:p>
        </w:tc>
      </w:tr>
      <w:tr w:rsidR="00D61C1C" w14:paraId="31803204" w14:textId="77777777">
        <w:tc>
          <w:tcPr>
            <w:tcW w:w="987" w:type="dxa"/>
            <w:vMerge w:val="restart"/>
          </w:tcPr>
          <w:p w14:paraId="318031F9" w14:textId="77777777" w:rsidR="00D61C1C" w:rsidRDefault="002A2490">
            <w:pPr>
              <w:rPr>
                <w:rFonts w:ascii="Arial" w:hAnsi="Arial" w:cs="Arial"/>
                <w:sz w:val="18"/>
                <w:szCs w:val="18"/>
              </w:rPr>
            </w:pPr>
            <w:r>
              <w:rPr>
                <w:rFonts w:ascii="Arial" w:hAnsi="Arial" w:cs="Arial"/>
                <w:sz w:val="18"/>
                <w:szCs w:val="18"/>
              </w:rPr>
              <w:t>ZTE</w:t>
            </w:r>
          </w:p>
        </w:tc>
        <w:tc>
          <w:tcPr>
            <w:tcW w:w="718" w:type="dxa"/>
          </w:tcPr>
          <w:p w14:paraId="318031F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F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F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F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1F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1F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0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2" w14:textId="77777777"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14:paraId="31803203" w14:textId="77777777" w:rsidR="00D61C1C" w:rsidRDefault="002A2490">
            <w:pPr>
              <w:rPr>
                <w:rFonts w:ascii="Arial" w:hAnsi="Arial" w:cs="Arial"/>
                <w:sz w:val="18"/>
                <w:szCs w:val="18"/>
              </w:rPr>
            </w:pPr>
            <w:ins w:id="433" w:author="ZTE" w:date="2020-10-28T11:38:00Z">
              <w:r>
                <w:rPr>
                  <w:rFonts w:ascii="Arial" w:hAnsi="Arial" w:cs="Arial"/>
                  <w:sz w:val="18"/>
                  <w:szCs w:val="18"/>
                </w:rPr>
                <w:t>Note 1</w:t>
              </w:r>
            </w:ins>
          </w:p>
        </w:tc>
      </w:tr>
      <w:tr w:rsidR="00D61C1C" w14:paraId="31803210" w14:textId="77777777">
        <w:tc>
          <w:tcPr>
            <w:tcW w:w="987" w:type="dxa"/>
            <w:vMerge/>
          </w:tcPr>
          <w:p w14:paraId="31803205" w14:textId="77777777" w:rsidR="00D61C1C" w:rsidRDefault="00D61C1C">
            <w:pPr>
              <w:rPr>
                <w:rFonts w:ascii="Arial" w:hAnsi="Arial" w:cs="Arial"/>
                <w:sz w:val="18"/>
                <w:szCs w:val="18"/>
              </w:rPr>
            </w:pPr>
          </w:p>
        </w:tc>
        <w:tc>
          <w:tcPr>
            <w:tcW w:w="718" w:type="dxa"/>
          </w:tcPr>
          <w:p w14:paraId="3180320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0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0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0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0A"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C"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E" w14:textId="77777777"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14:paraId="3180320F" w14:textId="77777777"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14:paraId="3180321C" w14:textId="77777777">
        <w:tc>
          <w:tcPr>
            <w:tcW w:w="987" w:type="dxa"/>
            <w:vMerge/>
          </w:tcPr>
          <w:p w14:paraId="31803211" w14:textId="77777777" w:rsidR="00D61C1C" w:rsidRDefault="00D61C1C">
            <w:pPr>
              <w:rPr>
                <w:rFonts w:ascii="Arial" w:hAnsi="Arial" w:cs="Arial"/>
                <w:sz w:val="18"/>
                <w:szCs w:val="18"/>
              </w:rPr>
            </w:pPr>
          </w:p>
        </w:tc>
        <w:tc>
          <w:tcPr>
            <w:tcW w:w="718" w:type="dxa"/>
          </w:tcPr>
          <w:p w14:paraId="3180321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1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1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16" w14:textId="77777777"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14:paraId="3180321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18" w14:textId="77777777"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14:paraId="3180321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1A" w14:textId="77777777"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14:paraId="3180321B" w14:textId="77777777"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14:paraId="31803228" w14:textId="77777777">
        <w:tc>
          <w:tcPr>
            <w:tcW w:w="987" w:type="dxa"/>
            <w:vMerge/>
          </w:tcPr>
          <w:p w14:paraId="3180321D" w14:textId="77777777" w:rsidR="00D61C1C" w:rsidRDefault="00D61C1C">
            <w:pPr>
              <w:rPr>
                <w:rFonts w:ascii="Arial" w:hAnsi="Arial" w:cs="Arial"/>
                <w:sz w:val="18"/>
                <w:szCs w:val="18"/>
              </w:rPr>
            </w:pPr>
          </w:p>
        </w:tc>
        <w:tc>
          <w:tcPr>
            <w:tcW w:w="718" w:type="dxa"/>
          </w:tcPr>
          <w:p w14:paraId="3180321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2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2" w14:textId="77777777"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14:paraId="3180322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24" w14:textId="77777777"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14:paraId="3180322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26" w14:textId="77777777"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14:paraId="31803227" w14:textId="77777777"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14:paraId="31803234" w14:textId="77777777">
        <w:tc>
          <w:tcPr>
            <w:tcW w:w="987" w:type="dxa"/>
            <w:vMerge/>
          </w:tcPr>
          <w:p w14:paraId="31803229" w14:textId="77777777" w:rsidR="00D61C1C" w:rsidRDefault="00D61C1C">
            <w:pPr>
              <w:rPr>
                <w:rFonts w:ascii="Arial" w:hAnsi="Arial" w:cs="Arial"/>
                <w:sz w:val="18"/>
                <w:szCs w:val="18"/>
              </w:rPr>
            </w:pPr>
          </w:p>
        </w:tc>
        <w:tc>
          <w:tcPr>
            <w:tcW w:w="718" w:type="dxa"/>
          </w:tcPr>
          <w:p w14:paraId="3180322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2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2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2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3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2" w14:textId="77777777"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14:paraId="31803233" w14:textId="77777777" w:rsidR="00D61C1C" w:rsidRDefault="002A2490">
            <w:pPr>
              <w:rPr>
                <w:rFonts w:ascii="Arial" w:hAnsi="Arial" w:cs="Arial"/>
                <w:sz w:val="18"/>
                <w:szCs w:val="18"/>
              </w:rPr>
            </w:pPr>
            <w:ins w:id="437"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14:paraId="31803240" w14:textId="77777777">
        <w:tc>
          <w:tcPr>
            <w:tcW w:w="987" w:type="dxa"/>
            <w:vMerge/>
          </w:tcPr>
          <w:p w14:paraId="31803235" w14:textId="77777777" w:rsidR="00D61C1C" w:rsidRDefault="00D61C1C">
            <w:pPr>
              <w:rPr>
                <w:rFonts w:ascii="Arial" w:hAnsi="Arial" w:cs="Arial"/>
                <w:sz w:val="18"/>
                <w:szCs w:val="18"/>
              </w:rPr>
            </w:pPr>
          </w:p>
        </w:tc>
        <w:tc>
          <w:tcPr>
            <w:tcW w:w="718" w:type="dxa"/>
          </w:tcPr>
          <w:p w14:paraId="3180323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3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3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3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3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3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C" w14:textId="77777777"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14:paraId="3180323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E" w14:textId="77777777"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14:paraId="3180323F" w14:textId="77777777"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14:paraId="3180324C" w14:textId="77777777">
        <w:tc>
          <w:tcPr>
            <w:tcW w:w="987" w:type="dxa"/>
            <w:vMerge/>
          </w:tcPr>
          <w:p w14:paraId="31803241" w14:textId="77777777" w:rsidR="00D61C1C" w:rsidRDefault="00D61C1C">
            <w:pPr>
              <w:rPr>
                <w:rFonts w:ascii="Arial" w:hAnsi="Arial" w:cs="Arial"/>
                <w:sz w:val="18"/>
                <w:szCs w:val="18"/>
              </w:rPr>
            </w:pPr>
          </w:p>
        </w:tc>
        <w:tc>
          <w:tcPr>
            <w:tcW w:w="718" w:type="dxa"/>
          </w:tcPr>
          <w:p w14:paraId="3180324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4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4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46" w14:textId="77777777"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14:paraId="3180324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48" w14:textId="77777777"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14:paraId="3180324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4A" w14:textId="77777777"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14:paraId="3180324B" w14:textId="77777777"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14:paraId="31803258" w14:textId="77777777">
        <w:tc>
          <w:tcPr>
            <w:tcW w:w="987" w:type="dxa"/>
            <w:vMerge/>
          </w:tcPr>
          <w:p w14:paraId="3180324D" w14:textId="77777777" w:rsidR="00D61C1C" w:rsidRDefault="00D61C1C">
            <w:pPr>
              <w:rPr>
                <w:rFonts w:ascii="Arial" w:hAnsi="Arial" w:cs="Arial"/>
                <w:sz w:val="18"/>
                <w:szCs w:val="18"/>
              </w:rPr>
            </w:pPr>
          </w:p>
        </w:tc>
        <w:tc>
          <w:tcPr>
            <w:tcW w:w="718" w:type="dxa"/>
          </w:tcPr>
          <w:p w14:paraId="3180324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5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2" w14:textId="77777777"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14:paraId="3180325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54" w14:textId="77777777"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14:paraId="3180325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56" w14:textId="77777777"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14:paraId="31803257" w14:textId="77777777"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D61C1C" w14:paraId="31803264" w14:textId="77777777">
        <w:tc>
          <w:tcPr>
            <w:tcW w:w="987" w:type="dxa"/>
            <w:vMerge/>
          </w:tcPr>
          <w:p w14:paraId="31803259" w14:textId="77777777" w:rsidR="00D61C1C" w:rsidRDefault="00D61C1C">
            <w:pPr>
              <w:rPr>
                <w:rFonts w:ascii="Arial" w:hAnsi="Arial" w:cs="Arial"/>
                <w:sz w:val="18"/>
                <w:szCs w:val="18"/>
              </w:rPr>
            </w:pPr>
          </w:p>
        </w:tc>
        <w:tc>
          <w:tcPr>
            <w:tcW w:w="718" w:type="dxa"/>
          </w:tcPr>
          <w:p w14:paraId="3180325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5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5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5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6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2"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14:paraId="31803263" w14:textId="77777777"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14:paraId="31803270" w14:textId="77777777">
        <w:tc>
          <w:tcPr>
            <w:tcW w:w="987" w:type="dxa"/>
            <w:vMerge/>
          </w:tcPr>
          <w:p w14:paraId="31803265" w14:textId="77777777" w:rsidR="00D61C1C" w:rsidRDefault="00D61C1C">
            <w:pPr>
              <w:rPr>
                <w:rFonts w:ascii="Arial" w:hAnsi="Arial" w:cs="Arial"/>
                <w:sz w:val="18"/>
                <w:szCs w:val="18"/>
              </w:rPr>
            </w:pPr>
          </w:p>
        </w:tc>
        <w:tc>
          <w:tcPr>
            <w:tcW w:w="718" w:type="dxa"/>
          </w:tcPr>
          <w:p w14:paraId="3180326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6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6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6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6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6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C"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14:paraId="3180326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E" w14:textId="77777777"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14:paraId="3180326F" w14:textId="77777777"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14:paraId="3180327C" w14:textId="77777777">
        <w:tc>
          <w:tcPr>
            <w:tcW w:w="987" w:type="dxa"/>
            <w:vMerge/>
          </w:tcPr>
          <w:p w14:paraId="31803271" w14:textId="77777777" w:rsidR="00D61C1C" w:rsidRDefault="00D61C1C">
            <w:pPr>
              <w:rPr>
                <w:rFonts w:ascii="Arial" w:hAnsi="Arial" w:cs="Arial"/>
                <w:sz w:val="18"/>
                <w:szCs w:val="18"/>
              </w:rPr>
            </w:pPr>
          </w:p>
        </w:tc>
        <w:tc>
          <w:tcPr>
            <w:tcW w:w="718" w:type="dxa"/>
          </w:tcPr>
          <w:p w14:paraId="3180327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7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7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76"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7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78" w14:textId="77777777"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14:paraId="3180327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7A" w14:textId="77777777"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14:paraId="3180327B" w14:textId="77777777"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14:paraId="31803288" w14:textId="77777777">
        <w:tc>
          <w:tcPr>
            <w:tcW w:w="987" w:type="dxa"/>
            <w:vMerge/>
          </w:tcPr>
          <w:p w14:paraId="3180327D" w14:textId="77777777" w:rsidR="00D61C1C" w:rsidRDefault="00D61C1C">
            <w:pPr>
              <w:rPr>
                <w:rFonts w:ascii="Arial" w:hAnsi="Arial" w:cs="Arial"/>
                <w:sz w:val="18"/>
                <w:szCs w:val="18"/>
              </w:rPr>
            </w:pPr>
          </w:p>
        </w:tc>
        <w:tc>
          <w:tcPr>
            <w:tcW w:w="718" w:type="dxa"/>
          </w:tcPr>
          <w:p w14:paraId="3180327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8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8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82" w14:textId="77777777"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14:paraId="3180328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84" w14:textId="77777777"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14:paraId="3180328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86" w14:textId="77777777"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14:paraId="31803287" w14:textId="77777777"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D61C1C" w14:paraId="31803294" w14:textId="77777777">
        <w:tc>
          <w:tcPr>
            <w:tcW w:w="987" w:type="dxa"/>
            <w:vMerge/>
          </w:tcPr>
          <w:p w14:paraId="3180328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8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2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8D"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8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328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0" w14:textId="77777777"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14:paraId="3180329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2" w14:textId="77777777"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14:paraId="31803293" w14:textId="77777777" w:rsidR="00D61C1C" w:rsidRDefault="002A2490">
            <w:pPr>
              <w:rPr>
                <w:rFonts w:ascii="Arial" w:hAnsi="Arial" w:cs="Arial"/>
                <w:sz w:val="18"/>
                <w:szCs w:val="18"/>
              </w:rPr>
            </w:pPr>
            <w:ins w:id="445" w:author="ZTE" w:date="2020-10-28T11:39:00Z">
              <w:r>
                <w:rPr>
                  <w:rFonts w:ascii="Arial" w:hAnsi="Arial" w:cs="Arial"/>
                  <w:sz w:val="18"/>
                  <w:szCs w:val="18"/>
                </w:rPr>
                <w:t>Note 1</w:t>
              </w:r>
            </w:ins>
          </w:p>
        </w:tc>
      </w:tr>
      <w:tr w:rsidR="00D61C1C" w14:paraId="318032A0" w14:textId="77777777">
        <w:tc>
          <w:tcPr>
            <w:tcW w:w="987" w:type="dxa"/>
            <w:vMerge/>
          </w:tcPr>
          <w:p w14:paraId="3180329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9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2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99"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9A" w14:textId="77777777"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14:paraId="3180329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C" w14:textId="77777777"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14:paraId="3180329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E" w14:textId="77777777"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14:paraId="3180329F" w14:textId="77777777"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14:paraId="318032AC" w14:textId="77777777">
        <w:tc>
          <w:tcPr>
            <w:tcW w:w="987" w:type="dxa"/>
            <w:vMerge/>
          </w:tcPr>
          <w:p w14:paraId="318032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2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A5"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A6" w14:textId="77777777"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14:paraId="318032A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A8" w14:textId="77777777"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14:paraId="318032A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AA" w14:textId="77777777"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14:paraId="318032AB" w14:textId="77777777"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14:paraId="318032B8" w14:textId="77777777">
        <w:tc>
          <w:tcPr>
            <w:tcW w:w="987" w:type="dxa"/>
            <w:vMerge/>
          </w:tcPr>
          <w:p w14:paraId="318032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2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B1"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B2" w14:textId="77777777"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14:paraId="318032B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B4" w14:textId="77777777"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14:paraId="318032B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B6" w14:textId="77777777"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14:paraId="318032B7" w14:textId="77777777"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14:paraId="318032C4" w14:textId="77777777">
        <w:tc>
          <w:tcPr>
            <w:tcW w:w="987" w:type="dxa"/>
            <w:vMerge/>
          </w:tcPr>
          <w:p w14:paraId="318032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2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BD"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B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14:paraId="318032B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0"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14:paraId="318032C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2"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14:paraId="318032C3" w14:textId="77777777"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14:paraId="318032D0" w14:textId="77777777">
        <w:tc>
          <w:tcPr>
            <w:tcW w:w="987" w:type="dxa"/>
            <w:vMerge/>
          </w:tcPr>
          <w:p w14:paraId="318032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C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2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C9"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CA" w14:textId="77777777"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14:paraId="318032C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C" w14:textId="77777777"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14:paraId="318032C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E" w14:textId="77777777"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14:paraId="318032CF" w14:textId="77777777"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14:paraId="318032DC" w14:textId="77777777">
        <w:tc>
          <w:tcPr>
            <w:tcW w:w="987" w:type="dxa"/>
            <w:vMerge/>
          </w:tcPr>
          <w:p w14:paraId="318032D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2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D5"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D6" w14:textId="77777777"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14:paraId="318032D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D8" w14:textId="77777777"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14:paraId="318032D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DA" w14:textId="77777777"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14:paraId="318032DB" w14:textId="77777777"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14:paraId="318032E8" w14:textId="77777777">
        <w:tc>
          <w:tcPr>
            <w:tcW w:w="987" w:type="dxa"/>
            <w:vMerge/>
          </w:tcPr>
          <w:p w14:paraId="318032D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2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E1"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E2" w14:textId="77777777"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14:paraId="318032E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E4" w14:textId="77777777"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14:paraId="318032E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E6" w14:textId="77777777"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14:paraId="318032E7" w14:textId="77777777"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14:paraId="318032ED" w14:textId="77777777">
        <w:trPr>
          <w:ins w:id="453" w:author="ZTE" w:date="2020-10-28T11:37:00Z"/>
        </w:trPr>
        <w:tc>
          <w:tcPr>
            <w:tcW w:w="10525" w:type="dxa"/>
            <w:gridSpan w:val="11"/>
          </w:tcPr>
          <w:p w14:paraId="318032E9" w14:textId="77777777" w:rsidR="00D61C1C" w:rsidRDefault="002A2490">
            <w:pPr>
              <w:rPr>
                <w:ins w:id="454" w:author="ZTE" w:date="2020-10-28T11:38:00Z"/>
                <w:rFonts w:ascii="Arial" w:eastAsia="宋体" w:hAnsi="Arial" w:cs="Arial"/>
                <w:sz w:val="18"/>
                <w:szCs w:val="18"/>
              </w:rPr>
            </w:pPr>
            <w:ins w:id="455"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宋体" w:hAnsi="Arial" w:cs="Arial" w:hint="eastAsia"/>
                  <w:sz w:val="18"/>
                  <w:szCs w:val="18"/>
                </w:rPr>
                <w:t xml:space="preserve"> is 1 slot</w:t>
              </w:r>
            </w:ins>
          </w:p>
          <w:p w14:paraId="318032EA" w14:textId="77777777" w:rsidR="00D61C1C" w:rsidRDefault="002A2490">
            <w:pPr>
              <w:rPr>
                <w:ins w:id="456" w:author="ZTE" w:date="2020-10-28T11:38:00Z"/>
                <w:rFonts w:ascii="Arial" w:eastAsia="宋体" w:hAnsi="Arial" w:cs="Arial"/>
                <w:sz w:val="18"/>
                <w:szCs w:val="18"/>
              </w:rPr>
            </w:pPr>
            <w:ins w:id="457" w:author="ZTE" w:date="2020-10-28T11:53:00Z">
              <w:r>
                <w:rPr>
                  <w:rFonts w:ascii="Arial" w:eastAsia="宋体" w:hAnsi="Arial" w:cs="Arial" w:hint="eastAsia"/>
                  <w:sz w:val="18"/>
                  <w:szCs w:val="18"/>
                </w:rPr>
                <w:t>Note 2</w:t>
              </w:r>
            </w:ins>
            <w:ins w:id="458"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2 slots</w:t>
              </w:r>
            </w:ins>
          </w:p>
          <w:p w14:paraId="318032EB" w14:textId="77777777" w:rsidR="00D61C1C" w:rsidRDefault="002A2490">
            <w:pPr>
              <w:rPr>
                <w:ins w:id="459" w:author="ZTE" w:date="2020-10-28T11:38:00Z"/>
                <w:rFonts w:ascii="Arial" w:eastAsia="宋体" w:hAnsi="Arial" w:cs="Arial"/>
                <w:sz w:val="18"/>
                <w:szCs w:val="18"/>
              </w:rPr>
            </w:pPr>
            <w:ins w:id="460" w:author="ZTE" w:date="2020-10-28T11:38:00Z">
              <w:r>
                <w:rPr>
                  <w:rFonts w:ascii="Arial" w:hAnsi="Arial" w:cs="Arial"/>
                  <w:sz w:val="18"/>
                  <w:szCs w:val="18"/>
                </w:rPr>
                <w:t xml:space="preserve">Note </w:t>
              </w:r>
              <w:r>
                <w:rPr>
                  <w:rFonts w:ascii="Arial" w:eastAsia="宋体"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3 slots</w:t>
              </w:r>
            </w:ins>
          </w:p>
          <w:p w14:paraId="318032EC" w14:textId="77777777" w:rsidR="00D61C1C" w:rsidRDefault="00D61C1C">
            <w:pPr>
              <w:rPr>
                <w:ins w:id="461"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2F9" w14:textId="77777777">
        <w:tc>
          <w:tcPr>
            <w:tcW w:w="987" w:type="dxa"/>
            <w:vMerge w:val="restart"/>
            <w:shd w:val="clear" w:color="auto" w:fill="73FB79"/>
          </w:tcPr>
          <w:p w14:paraId="318032F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2F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2F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2F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2F5"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2F6"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2F7"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2F8"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05" w14:textId="77777777">
        <w:tc>
          <w:tcPr>
            <w:tcW w:w="987" w:type="dxa"/>
            <w:vMerge/>
            <w:shd w:val="clear" w:color="auto" w:fill="73FB79"/>
          </w:tcPr>
          <w:p w14:paraId="318032FA" w14:textId="77777777" w:rsidR="00D61C1C" w:rsidRDefault="00D61C1C">
            <w:pPr>
              <w:rPr>
                <w:rFonts w:ascii="Arial" w:hAnsi="Arial" w:cs="Arial"/>
                <w:sz w:val="18"/>
                <w:szCs w:val="18"/>
              </w:rPr>
            </w:pPr>
          </w:p>
        </w:tc>
        <w:tc>
          <w:tcPr>
            <w:tcW w:w="718" w:type="dxa"/>
            <w:vMerge/>
            <w:shd w:val="clear" w:color="auto" w:fill="73FB79"/>
          </w:tcPr>
          <w:p w14:paraId="318032FB" w14:textId="77777777" w:rsidR="00D61C1C" w:rsidRDefault="00D61C1C">
            <w:pPr>
              <w:rPr>
                <w:rFonts w:ascii="Arial" w:hAnsi="Arial" w:cs="Arial"/>
                <w:sz w:val="18"/>
                <w:szCs w:val="18"/>
              </w:rPr>
            </w:pPr>
          </w:p>
        </w:tc>
        <w:tc>
          <w:tcPr>
            <w:tcW w:w="630" w:type="dxa"/>
            <w:vMerge/>
            <w:shd w:val="clear" w:color="auto" w:fill="73FB79"/>
          </w:tcPr>
          <w:p w14:paraId="318032FC" w14:textId="77777777" w:rsidR="00D61C1C" w:rsidRDefault="00D61C1C">
            <w:pPr>
              <w:rPr>
                <w:rFonts w:ascii="Arial" w:hAnsi="Arial" w:cs="Arial"/>
                <w:sz w:val="18"/>
                <w:szCs w:val="18"/>
              </w:rPr>
            </w:pPr>
          </w:p>
        </w:tc>
        <w:tc>
          <w:tcPr>
            <w:tcW w:w="810" w:type="dxa"/>
            <w:vMerge/>
            <w:shd w:val="clear" w:color="auto" w:fill="73FB79"/>
          </w:tcPr>
          <w:p w14:paraId="318032FD" w14:textId="77777777" w:rsidR="00D61C1C" w:rsidRDefault="00D61C1C">
            <w:pPr>
              <w:rPr>
                <w:rFonts w:ascii="Arial" w:hAnsi="Arial" w:cs="Arial"/>
                <w:sz w:val="18"/>
                <w:szCs w:val="18"/>
              </w:rPr>
            </w:pPr>
          </w:p>
        </w:tc>
        <w:tc>
          <w:tcPr>
            <w:tcW w:w="1080" w:type="dxa"/>
            <w:shd w:val="clear" w:color="auto" w:fill="73FB79"/>
          </w:tcPr>
          <w:p w14:paraId="318032FE"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2FF"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0"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301"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2"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303"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304" w14:textId="77777777" w:rsidR="00D61C1C" w:rsidRDefault="00D61C1C">
            <w:pPr>
              <w:rPr>
                <w:rFonts w:ascii="Arial" w:hAnsi="Arial" w:cs="Arial"/>
                <w:sz w:val="18"/>
                <w:szCs w:val="18"/>
              </w:rPr>
            </w:pPr>
          </w:p>
        </w:tc>
      </w:tr>
      <w:tr w:rsidR="00D61C1C" w14:paraId="31803311" w14:textId="77777777">
        <w:tc>
          <w:tcPr>
            <w:tcW w:w="987" w:type="dxa"/>
            <w:vMerge w:val="restart"/>
          </w:tcPr>
          <w:p w14:paraId="31803306"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30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0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3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0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0B" w14:textId="77777777" w:rsidR="00D61C1C" w:rsidRDefault="002A2490">
            <w:pPr>
              <w:rPr>
                <w:rFonts w:ascii="Arial" w:hAnsi="Arial" w:cs="Arial"/>
                <w:sz w:val="18"/>
                <w:szCs w:val="18"/>
              </w:rPr>
            </w:pPr>
            <w:r>
              <w:rPr>
                <w:rFonts w:ascii="Arial" w:hAnsi="Arial" w:cs="Arial"/>
                <w:color w:val="000000"/>
                <w:sz w:val="18"/>
                <w:szCs w:val="18"/>
              </w:rPr>
              <w:t>0.67%</w:t>
            </w:r>
          </w:p>
        </w:tc>
        <w:tc>
          <w:tcPr>
            <w:tcW w:w="990" w:type="dxa"/>
          </w:tcPr>
          <w:p w14:paraId="3180330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0D" w14:textId="77777777" w:rsidR="00D61C1C" w:rsidRDefault="002A2490">
            <w:pPr>
              <w:rPr>
                <w:rFonts w:ascii="Arial" w:hAnsi="Arial" w:cs="Arial"/>
                <w:sz w:val="18"/>
                <w:szCs w:val="18"/>
              </w:rPr>
            </w:pPr>
            <w:r>
              <w:rPr>
                <w:rFonts w:ascii="Arial" w:hAnsi="Arial" w:cs="Arial"/>
                <w:color w:val="000000"/>
                <w:sz w:val="18"/>
                <w:szCs w:val="18"/>
              </w:rPr>
              <w:t>1.58%</w:t>
            </w:r>
          </w:p>
        </w:tc>
        <w:tc>
          <w:tcPr>
            <w:tcW w:w="990" w:type="dxa"/>
          </w:tcPr>
          <w:p w14:paraId="3180330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0F" w14:textId="77777777" w:rsidR="00D61C1C" w:rsidRDefault="002A2490">
            <w:pPr>
              <w:rPr>
                <w:rFonts w:ascii="Arial" w:hAnsi="Arial" w:cs="Arial"/>
                <w:sz w:val="18"/>
                <w:szCs w:val="18"/>
              </w:rPr>
            </w:pPr>
            <w:r>
              <w:rPr>
                <w:rFonts w:ascii="Arial" w:hAnsi="Arial" w:cs="Arial"/>
                <w:color w:val="000000"/>
                <w:sz w:val="18"/>
                <w:szCs w:val="18"/>
              </w:rPr>
              <w:t>1.48%</w:t>
            </w:r>
          </w:p>
        </w:tc>
        <w:tc>
          <w:tcPr>
            <w:tcW w:w="1620" w:type="dxa"/>
          </w:tcPr>
          <w:p w14:paraId="31803310" w14:textId="77777777" w:rsidR="00D61C1C" w:rsidRDefault="00D61C1C">
            <w:pPr>
              <w:rPr>
                <w:rFonts w:ascii="Arial" w:hAnsi="Arial" w:cs="Arial"/>
                <w:sz w:val="18"/>
                <w:szCs w:val="18"/>
              </w:rPr>
            </w:pPr>
          </w:p>
        </w:tc>
      </w:tr>
      <w:tr w:rsidR="00D61C1C" w14:paraId="3180331D" w14:textId="77777777">
        <w:tc>
          <w:tcPr>
            <w:tcW w:w="987" w:type="dxa"/>
            <w:vMerge/>
          </w:tcPr>
          <w:p w14:paraId="31803312" w14:textId="77777777" w:rsidR="00D61C1C" w:rsidRDefault="00D61C1C">
            <w:pPr>
              <w:rPr>
                <w:rFonts w:ascii="Arial" w:hAnsi="Arial" w:cs="Arial"/>
                <w:sz w:val="18"/>
                <w:szCs w:val="18"/>
              </w:rPr>
            </w:pPr>
          </w:p>
        </w:tc>
        <w:tc>
          <w:tcPr>
            <w:tcW w:w="718" w:type="dxa"/>
          </w:tcPr>
          <w:p w14:paraId="31803313"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1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3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16"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17" w14:textId="77777777"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14:paraId="31803318"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19" w14:textId="77777777"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14:paraId="3180331A"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1B" w14:textId="77777777"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14:paraId="3180331C" w14:textId="77777777" w:rsidR="00D61C1C" w:rsidRDefault="00D61C1C">
            <w:pPr>
              <w:rPr>
                <w:rFonts w:ascii="Arial" w:hAnsi="Arial" w:cs="Arial"/>
                <w:sz w:val="18"/>
                <w:szCs w:val="18"/>
              </w:rPr>
            </w:pPr>
          </w:p>
        </w:tc>
      </w:tr>
      <w:tr w:rsidR="00D61C1C" w14:paraId="31803329" w14:textId="77777777">
        <w:tc>
          <w:tcPr>
            <w:tcW w:w="987" w:type="dxa"/>
            <w:vMerge/>
          </w:tcPr>
          <w:p w14:paraId="3180331E" w14:textId="77777777" w:rsidR="00D61C1C" w:rsidRDefault="00D61C1C">
            <w:pPr>
              <w:rPr>
                <w:rFonts w:ascii="Arial" w:hAnsi="Arial" w:cs="Arial"/>
                <w:sz w:val="18"/>
                <w:szCs w:val="18"/>
              </w:rPr>
            </w:pPr>
          </w:p>
        </w:tc>
        <w:tc>
          <w:tcPr>
            <w:tcW w:w="718" w:type="dxa"/>
          </w:tcPr>
          <w:p w14:paraId="3180331F"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3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2"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3" w14:textId="77777777"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14:paraId="31803324"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25" w14:textId="77777777"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14:paraId="31803326"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27" w14:textId="77777777"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14:paraId="31803328" w14:textId="77777777" w:rsidR="00D61C1C" w:rsidRDefault="00D61C1C">
            <w:pPr>
              <w:rPr>
                <w:rFonts w:ascii="Arial" w:hAnsi="Arial" w:cs="Arial"/>
                <w:sz w:val="18"/>
                <w:szCs w:val="18"/>
              </w:rPr>
            </w:pPr>
          </w:p>
        </w:tc>
      </w:tr>
      <w:tr w:rsidR="00D61C1C" w14:paraId="31803335" w14:textId="77777777">
        <w:tc>
          <w:tcPr>
            <w:tcW w:w="987" w:type="dxa"/>
            <w:vMerge/>
          </w:tcPr>
          <w:p w14:paraId="3180332A" w14:textId="77777777" w:rsidR="00D61C1C" w:rsidRDefault="00D61C1C">
            <w:pPr>
              <w:rPr>
                <w:rFonts w:ascii="Arial" w:hAnsi="Arial" w:cs="Arial"/>
                <w:sz w:val="18"/>
                <w:szCs w:val="18"/>
              </w:rPr>
            </w:pPr>
          </w:p>
        </w:tc>
        <w:tc>
          <w:tcPr>
            <w:tcW w:w="718" w:type="dxa"/>
          </w:tcPr>
          <w:p w14:paraId="3180332B"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E"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F"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14:paraId="31803330"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1" w14:textId="77777777"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14:paraId="31803332"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3" w14:textId="77777777"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14:paraId="31803334" w14:textId="77777777" w:rsidR="00D61C1C" w:rsidRDefault="00D61C1C">
            <w:pPr>
              <w:rPr>
                <w:rFonts w:ascii="Arial" w:hAnsi="Arial" w:cs="Arial"/>
                <w:sz w:val="18"/>
                <w:szCs w:val="18"/>
              </w:rPr>
            </w:pPr>
          </w:p>
        </w:tc>
      </w:tr>
      <w:tr w:rsidR="00D61C1C" w14:paraId="31803341" w14:textId="77777777">
        <w:tc>
          <w:tcPr>
            <w:tcW w:w="987" w:type="dxa"/>
            <w:vMerge/>
          </w:tcPr>
          <w:p w14:paraId="31803336" w14:textId="77777777" w:rsidR="00D61C1C" w:rsidRDefault="00D61C1C">
            <w:pPr>
              <w:rPr>
                <w:rFonts w:ascii="Arial" w:hAnsi="Arial" w:cs="Arial"/>
                <w:sz w:val="18"/>
                <w:szCs w:val="18"/>
              </w:rPr>
            </w:pPr>
          </w:p>
        </w:tc>
        <w:tc>
          <w:tcPr>
            <w:tcW w:w="718" w:type="dxa"/>
          </w:tcPr>
          <w:p w14:paraId="3180333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38"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3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3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3B"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33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33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14:paraId="31803340" w14:textId="77777777" w:rsidR="00D61C1C" w:rsidRDefault="002A2490">
            <w:pPr>
              <w:rPr>
                <w:rFonts w:ascii="Arial" w:hAnsi="Arial" w:cs="Arial"/>
                <w:sz w:val="18"/>
                <w:szCs w:val="18"/>
              </w:rPr>
            </w:pPr>
            <w:r>
              <w:rPr>
                <w:rFonts w:ascii="Arial" w:hAnsi="Arial" w:cs="Arial"/>
                <w:sz w:val="18"/>
                <w:szCs w:val="18"/>
              </w:rPr>
              <w:t>Note 1</w:t>
            </w:r>
          </w:p>
        </w:tc>
      </w:tr>
      <w:tr w:rsidR="00D61C1C" w14:paraId="31803343" w14:textId="77777777">
        <w:tc>
          <w:tcPr>
            <w:tcW w:w="10525" w:type="dxa"/>
            <w:gridSpan w:val="11"/>
          </w:tcPr>
          <w:p w14:paraId="31803342"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f3"/>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34E" w14:textId="77777777">
        <w:tc>
          <w:tcPr>
            <w:tcW w:w="987" w:type="dxa"/>
            <w:vMerge w:val="restart"/>
            <w:shd w:val="clear" w:color="auto" w:fill="73FB79"/>
          </w:tcPr>
          <w:p w14:paraId="3180334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34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348"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3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34A"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34B"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34C"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34D"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5A" w14:textId="77777777">
        <w:tc>
          <w:tcPr>
            <w:tcW w:w="987" w:type="dxa"/>
            <w:vMerge/>
            <w:shd w:val="clear" w:color="auto" w:fill="73FB79"/>
          </w:tcPr>
          <w:p w14:paraId="3180334F" w14:textId="77777777" w:rsidR="00D61C1C" w:rsidRDefault="00D61C1C">
            <w:pPr>
              <w:rPr>
                <w:rFonts w:ascii="Arial" w:hAnsi="Arial" w:cs="Arial"/>
                <w:sz w:val="18"/>
                <w:szCs w:val="18"/>
              </w:rPr>
            </w:pPr>
          </w:p>
        </w:tc>
        <w:tc>
          <w:tcPr>
            <w:tcW w:w="718" w:type="dxa"/>
            <w:vMerge/>
            <w:shd w:val="clear" w:color="auto" w:fill="73FB79"/>
          </w:tcPr>
          <w:p w14:paraId="31803350" w14:textId="77777777" w:rsidR="00D61C1C" w:rsidRDefault="00D61C1C">
            <w:pPr>
              <w:rPr>
                <w:rFonts w:ascii="Arial" w:hAnsi="Arial" w:cs="Arial"/>
                <w:sz w:val="18"/>
                <w:szCs w:val="18"/>
              </w:rPr>
            </w:pPr>
          </w:p>
        </w:tc>
        <w:tc>
          <w:tcPr>
            <w:tcW w:w="630" w:type="dxa"/>
            <w:vMerge/>
            <w:shd w:val="clear" w:color="auto" w:fill="73FB79"/>
          </w:tcPr>
          <w:p w14:paraId="31803351" w14:textId="77777777" w:rsidR="00D61C1C" w:rsidRDefault="00D61C1C">
            <w:pPr>
              <w:rPr>
                <w:rFonts w:ascii="Arial" w:hAnsi="Arial" w:cs="Arial"/>
                <w:sz w:val="18"/>
                <w:szCs w:val="18"/>
              </w:rPr>
            </w:pPr>
          </w:p>
        </w:tc>
        <w:tc>
          <w:tcPr>
            <w:tcW w:w="810" w:type="dxa"/>
            <w:vMerge/>
            <w:shd w:val="clear" w:color="auto" w:fill="73FB79"/>
          </w:tcPr>
          <w:p w14:paraId="31803352" w14:textId="77777777" w:rsidR="00D61C1C" w:rsidRDefault="00D61C1C">
            <w:pPr>
              <w:rPr>
                <w:rFonts w:ascii="Arial" w:hAnsi="Arial" w:cs="Arial"/>
                <w:sz w:val="18"/>
                <w:szCs w:val="18"/>
              </w:rPr>
            </w:pPr>
          </w:p>
        </w:tc>
        <w:tc>
          <w:tcPr>
            <w:tcW w:w="1080" w:type="dxa"/>
            <w:shd w:val="clear" w:color="auto" w:fill="73FB79"/>
          </w:tcPr>
          <w:p w14:paraId="3180335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35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7"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359" w14:textId="77777777" w:rsidR="00D61C1C" w:rsidRDefault="00D61C1C">
            <w:pPr>
              <w:rPr>
                <w:rFonts w:ascii="Arial" w:hAnsi="Arial" w:cs="Arial"/>
                <w:sz w:val="18"/>
                <w:szCs w:val="18"/>
              </w:rPr>
            </w:pPr>
          </w:p>
        </w:tc>
      </w:tr>
      <w:tr w:rsidR="00D61C1C" w14:paraId="31803366" w14:textId="77777777">
        <w:tc>
          <w:tcPr>
            <w:tcW w:w="987" w:type="dxa"/>
            <w:vMerge w:val="restart"/>
          </w:tcPr>
          <w:p w14:paraId="3180335B" w14:textId="77777777" w:rsidR="00D61C1C" w:rsidRDefault="002A2490">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718" w:type="dxa"/>
          </w:tcPr>
          <w:p w14:paraId="3180335C"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5D"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5E"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5F"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0"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14:paraId="31803361"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2"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3"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64"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14:paraId="31803365" w14:textId="77777777" w:rsidR="00D61C1C" w:rsidRDefault="002A2490">
            <w:pPr>
              <w:rPr>
                <w:rFonts w:ascii="Arial" w:hAnsi="Arial" w:cs="Arial"/>
                <w:sz w:val="18"/>
                <w:szCs w:val="18"/>
              </w:rPr>
            </w:pPr>
            <w:r>
              <w:rPr>
                <w:rFonts w:ascii="Arial" w:hAnsi="Arial" w:cs="Arial"/>
                <w:sz w:val="18"/>
                <w:szCs w:val="18"/>
              </w:rPr>
              <w:t>Note 2</w:t>
            </w:r>
          </w:p>
        </w:tc>
      </w:tr>
      <w:tr w:rsidR="00D61C1C" w14:paraId="31803372" w14:textId="77777777">
        <w:tc>
          <w:tcPr>
            <w:tcW w:w="987" w:type="dxa"/>
            <w:vMerge/>
          </w:tcPr>
          <w:p w14:paraId="31803367" w14:textId="77777777" w:rsidR="00D61C1C" w:rsidRDefault="00D61C1C">
            <w:pPr>
              <w:rPr>
                <w:rFonts w:ascii="Arial" w:hAnsi="Arial" w:cs="Arial"/>
                <w:sz w:val="18"/>
                <w:szCs w:val="18"/>
              </w:rPr>
            </w:pPr>
          </w:p>
        </w:tc>
        <w:tc>
          <w:tcPr>
            <w:tcW w:w="718" w:type="dxa"/>
          </w:tcPr>
          <w:p w14:paraId="31803368"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69"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6A"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6B"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C"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14:paraId="3180336D"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E"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0"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14:paraId="31803371" w14:textId="77777777" w:rsidR="00D61C1C" w:rsidRDefault="002A2490">
            <w:pPr>
              <w:rPr>
                <w:rFonts w:ascii="Arial" w:hAnsi="Arial" w:cs="Arial"/>
                <w:sz w:val="18"/>
                <w:szCs w:val="18"/>
              </w:rPr>
            </w:pPr>
            <w:r>
              <w:rPr>
                <w:rFonts w:ascii="Arial" w:hAnsi="Arial" w:cs="Arial"/>
                <w:sz w:val="18"/>
                <w:szCs w:val="18"/>
              </w:rPr>
              <w:t>Note 2</w:t>
            </w:r>
          </w:p>
        </w:tc>
      </w:tr>
      <w:tr w:rsidR="00D61C1C" w14:paraId="3180337E" w14:textId="77777777">
        <w:tc>
          <w:tcPr>
            <w:tcW w:w="987" w:type="dxa"/>
            <w:vMerge/>
          </w:tcPr>
          <w:p w14:paraId="31803373" w14:textId="77777777" w:rsidR="00D61C1C" w:rsidRDefault="00D61C1C">
            <w:pPr>
              <w:rPr>
                <w:rFonts w:ascii="Arial" w:hAnsi="Arial" w:cs="Arial"/>
                <w:sz w:val="18"/>
                <w:szCs w:val="18"/>
              </w:rPr>
            </w:pPr>
          </w:p>
        </w:tc>
        <w:tc>
          <w:tcPr>
            <w:tcW w:w="718" w:type="dxa"/>
          </w:tcPr>
          <w:p w14:paraId="31803374"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7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76"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77"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78"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14:paraId="31803379"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7A"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14:paraId="3180337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C"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14:paraId="3180337D" w14:textId="77777777" w:rsidR="00D61C1C" w:rsidRDefault="002A2490">
            <w:pPr>
              <w:rPr>
                <w:rFonts w:ascii="Arial" w:hAnsi="Arial" w:cs="Arial"/>
                <w:sz w:val="18"/>
                <w:szCs w:val="18"/>
              </w:rPr>
            </w:pPr>
            <w:r>
              <w:rPr>
                <w:rFonts w:ascii="Arial" w:hAnsi="Arial" w:cs="Arial"/>
                <w:sz w:val="18"/>
                <w:szCs w:val="18"/>
              </w:rPr>
              <w:t>Note 2</w:t>
            </w:r>
          </w:p>
        </w:tc>
      </w:tr>
      <w:tr w:rsidR="00D61C1C" w14:paraId="3180338A" w14:textId="77777777">
        <w:tc>
          <w:tcPr>
            <w:tcW w:w="987" w:type="dxa"/>
            <w:vMerge/>
          </w:tcPr>
          <w:p w14:paraId="3180337F" w14:textId="77777777" w:rsidR="00D61C1C" w:rsidRDefault="00D61C1C">
            <w:pPr>
              <w:rPr>
                <w:rFonts w:ascii="Arial" w:hAnsi="Arial" w:cs="Arial"/>
                <w:sz w:val="18"/>
                <w:szCs w:val="18"/>
              </w:rPr>
            </w:pPr>
          </w:p>
        </w:tc>
        <w:tc>
          <w:tcPr>
            <w:tcW w:w="718" w:type="dxa"/>
          </w:tcPr>
          <w:p w14:paraId="31803380"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81"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82"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83"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84"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14:paraId="31803385"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86"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87"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88"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14:paraId="31803389" w14:textId="77777777" w:rsidR="00D61C1C" w:rsidRDefault="00D61C1C">
            <w:pPr>
              <w:rPr>
                <w:rFonts w:ascii="Arial" w:hAnsi="Arial" w:cs="Arial"/>
                <w:sz w:val="18"/>
                <w:szCs w:val="18"/>
              </w:rPr>
            </w:pPr>
          </w:p>
        </w:tc>
      </w:tr>
      <w:tr w:rsidR="00D61C1C" w14:paraId="3180338E" w14:textId="77777777">
        <w:tc>
          <w:tcPr>
            <w:tcW w:w="10525" w:type="dxa"/>
            <w:gridSpan w:val="11"/>
          </w:tcPr>
          <w:p w14:paraId="3180338B" w14:textId="77777777"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3180338C" w14:textId="77777777" w:rsidR="00D61C1C" w:rsidRDefault="002A2490">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38D" w14:textId="77777777" w:rsidR="00D61C1C" w:rsidRDefault="00D61C1C">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afb"/>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afb"/>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Fraunhofer</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宋体" w:hAnsi="Arial" w:cs="Arial"/>
                <w:sz w:val="20"/>
                <w:szCs w:val="20"/>
              </w:rPr>
            </w:pPr>
            <w:r>
              <w:rPr>
                <w:rFonts w:ascii="Arial" w:eastAsia="宋体"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宋体" w:hAnsi="Arial" w:cs="Arial" w:hint="eastAsia"/>
                <w:sz w:val="20"/>
                <w:szCs w:val="20"/>
              </w:rPr>
              <w:t>.</w:t>
            </w:r>
          </w:p>
          <w:p w14:paraId="318033E2" w14:textId="77777777" w:rsidR="00D61C1C" w:rsidRDefault="00D61C1C">
            <w:pPr>
              <w:rPr>
                <w:rFonts w:ascii="Arial" w:eastAsia="宋体" w:hAnsi="Arial" w:cs="Arial"/>
                <w:sz w:val="20"/>
                <w:szCs w:val="20"/>
              </w:rPr>
            </w:pPr>
          </w:p>
          <w:p w14:paraId="318033E3" w14:textId="77777777" w:rsidR="00D61C1C" w:rsidRDefault="002A2490">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af3"/>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af0"/>
              <w:shd w:val="clear" w:color="auto" w:fill="FFFFFF"/>
            </w:pPr>
            <w:r>
              <w:rPr>
                <w:rFonts w:ascii="Arial" w:hAnsi="Arial" w:cs="Arial"/>
                <w:sz w:val="20"/>
                <w:szCs w:val="20"/>
              </w:rPr>
              <w:t xml:space="preserve">CATT, LG, Huawei, </w:t>
            </w:r>
            <w:proofErr w:type="spellStart"/>
            <w:r>
              <w:rPr>
                <w:rFonts w:ascii="ArialMT" w:hAnsi="ArialMT"/>
                <w:sz w:val="20"/>
                <w:szCs w:val="20"/>
              </w:rPr>
              <w:t>HiSilicon</w:t>
            </w:r>
            <w:proofErr w:type="spellEnd"/>
            <w:r>
              <w:rPr>
                <w:rFonts w:ascii="ArialMT" w:hAnsi="ArialMT"/>
                <w:sz w:val="20"/>
                <w:szCs w:val="20"/>
              </w:rPr>
              <w:t xml:space="preserve">,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77777777" w:rsidR="00D61C1C" w:rsidRDefault="00D61C1C">
      <w:pPr>
        <w:rPr>
          <w:rFonts w:ascii="Arial" w:hAnsi="Arial" w:cs="Arial"/>
          <w:b/>
          <w:bCs/>
          <w:u w:val="single"/>
        </w:rPr>
      </w:pPr>
    </w:p>
    <w:p w14:paraId="318033FE"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14:paraId="318033FF" w14:textId="77777777" w:rsidR="00D61C1C" w:rsidRDefault="002A2490">
      <w:pPr>
        <w:pStyle w:val="afb"/>
        <w:numPr>
          <w:ilvl w:val="0"/>
          <w:numId w:val="16"/>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31803400" w14:textId="77777777" w:rsidR="00D61C1C" w:rsidRDefault="002A2490">
      <w:pPr>
        <w:pStyle w:val="afb"/>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14:paraId="31803401" w14:textId="77777777" w:rsidR="00D61C1C" w:rsidRDefault="00D61C1C">
      <w:pPr>
        <w:spacing w:after="180"/>
        <w:rPr>
          <w:rFonts w:ascii="Arial" w:hAnsi="Arial" w:cs="Arial"/>
          <w:b/>
          <w:bCs/>
          <w:sz w:val="20"/>
          <w:szCs w:val="20"/>
          <w:u w:val="single"/>
        </w:rPr>
      </w:pPr>
    </w:p>
    <w:p w14:paraId="31803402" w14:textId="77777777"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14:paraId="31803403" w14:textId="77777777" w:rsidR="00D61C1C" w:rsidRDefault="00D61C1C">
      <w:pPr>
        <w:rPr>
          <w:rFonts w:ascii="Arial" w:hAnsi="Arial" w:cs="Arial"/>
          <w:b/>
          <w:bCs/>
          <w:u w:val="single"/>
        </w:rPr>
      </w:pPr>
    </w:p>
    <w:p w14:paraId="31803404"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405"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406" w14:textId="77777777"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14:paraId="31803407" w14:textId="77777777" w:rsidR="00D61C1C" w:rsidRDefault="00D61C1C">
      <w:pPr>
        <w:rPr>
          <w:rFonts w:ascii="Arial" w:hAnsi="Arial" w:cs="Arial"/>
          <w:sz w:val="20"/>
          <w:szCs w:val="20"/>
        </w:rPr>
      </w:pPr>
    </w:p>
    <w:p w14:paraId="31803408" w14:textId="77777777" w:rsidR="00D61C1C" w:rsidRDefault="002A2490">
      <w:pPr>
        <w:pStyle w:val="afb"/>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2" w:name="_Toc53800288"/>
      <w:r>
        <w:rPr>
          <w:rFonts w:ascii="Arial" w:hAnsi="Arial" w:cs="Arial"/>
          <w:sz w:val="20"/>
          <w:szCs w:val="20"/>
        </w:rPr>
        <w:t>The PDCCH blocking probability is a function several factors such as number of UEs, AL distribution, and CORESET size.</w:t>
      </w:r>
      <w:bookmarkEnd w:id="462"/>
    </w:p>
    <w:p w14:paraId="31803409" w14:textId="77777777" w:rsidR="00D61C1C" w:rsidRDefault="002A2490">
      <w:pPr>
        <w:pStyle w:val="afb"/>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3" w:name="_Toc53800289"/>
      <w:r>
        <w:rPr>
          <w:rFonts w:ascii="Arial" w:hAnsi="Arial" w:cs="Arial"/>
          <w:sz w:val="20"/>
          <w:szCs w:val="20"/>
        </w:rPr>
        <w:t>In FR1, the impact of BD reduction by 27% on the blocking probability is small.</w:t>
      </w:r>
      <w:bookmarkEnd w:id="463"/>
    </w:p>
    <w:p w14:paraId="3180340A" w14:textId="77777777" w:rsidR="00D61C1C" w:rsidRDefault="002A2490">
      <w:pPr>
        <w:pStyle w:val="afb"/>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14:paraId="3180340B" w14:textId="77777777" w:rsidR="00D61C1C" w:rsidRDefault="002A2490">
      <w:pPr>
        <w:pStyle w:val="afb"/>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14:paraId="3180340C" w14:textId="77777777" w:rsidR="00D61C1C" w:rsidRDefault="002A2490">
      <w:pPr>
        <w:pStyle w:val="afb"/>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14:paraId="3180340D" w14:textId="77777777" w:rsidR="00D61C1C" w:rsidRDefault="002A2490">
      <w:pPr>
        <w:pStyle w:val="afb"/>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180340E" w14:textId="77777777" w:rsidR="00D61C1C" w:rsidRDefault="002A2490">
      <w:pPr>
        <w:pStyle w:val="afb"/>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14:paraId="3180340F"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14:paraId="31803410"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14:paraId="31803411" w14:textId="77777777"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31803412" w14:textId="77777777" w:rsidR="00D61C1C" w:rsidRDefault="002A2490">
      <w:pPr>
        <w:pStyle w:val="afb"/>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31803413" w14:textId="77777777" w:rsidR="00D61C1C" w:rsidRDefault="002A2490">
      <w:pPr>
        <w:pStyle w:val="afb"/>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14:paraId="31803414" w14:textId="77777777"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14:paraId="31803415"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14:paraId="31803416"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31803417"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31803418"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w:t>
      </w:r>
      <w:proofErr w:type="spellStart"/>
      <w:r>
        <w:rPr>
          <w:rFonts w:ascii="Arial" w:eastAsia="Malgun Gothic" w:hAnsi="Arial" w:cs="Arial"/>
          <w:sz w:val="20"/>
          <w:lang w:val="en-GB" w:eastAsia="ko-KR"/>
        </w:rPr>
        <w:t>coreset</w:t>
      </w:r>
      <w:proofErr w:type="spellEnd"/>
      <w:r>
        <w:rPr>
          <w:rFonts w:ascii="Arial" w:eastAsia="Malgun Gothic" w:hAnsi="Arial" w:cs="Arial"/>
          <w:sz w:val="20"/>
          <w:lang w:val="en-GB" w:eastAsia="ko-KR"/>
        </w:rPr>
        <w:t>, reduces the blocking probability significantly.</w:t>
      </w:r>
    </w:p>
    <w:p w14:paraId="31803419" w14:textId="77777777" w:rsidR="00D61C1C" w:rsidRDefault="002A2490">
      <w:pPr>
        <w:pStyle w:val="afb"/>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14:paraId="3180341A" w14:textId="77777777" w:rsidR="00D61C1C" w:rsidRDefault="002A2490">
      <w:pPr>
        <w:pStyle w:val="a7"/>
        <w:numPr>
          <w:ilvl w:val="0"/>
          <w:numId w:val="23"/>
        </w:numPr>
        <w:rPr>
          <w:bCs/>
          <w:iCs/>
          <w:sz w:val="20"/>
          <w:szCs w:val="20"/>
          <w:lang w:eastAsia="ko-KR"/>
        </w:rPr>
      </w:pPr>
      <w:r>
        <w:rPr>
          <w:rFonts w:eastAsia="宋体"/>
          <w:bCs/>
          <w:iCs/>
          <w:sz w:val="20"/>
          <w:szCs w:val="20"/>
        </w:rPr>
        <w:t>P18 [22]: Reducing the number of CCEs supported by the UE significantly degrades the system performance by increasing the PDCCH blockage rate.</w:t>
      </w:r>
    </w:p>
    <w:p w14:paraId="3180341B" w14:textId="77777777" w:rsidR="00D61C1C" w:rsidRDefault="00D61C1C">
      <w:pPr>
        <w:rPr>
          <w:rFonts w:ascii="Arial" w:hAnsi="Arial" w:cs="Arial"/>
          <w:b/>
          <w:bCs/>
          <w:u w:val="single"/>
        </w:rPr>
      </w:pPr>
    </w:p>
    <w:p w14:paraId="3180341C" w14:textId="77777777"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14:paraId="3180341F"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41D"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41E"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42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proofErr w:type="gramStart"/>
            <w:r>
              <w:rPr>
                <w:rFonts w:ascii="Arial" w:eastAsiaTheme="minorEastAsia" w:hAnsi="Arial" w:cs="Arial" w:hint="eastAsia"/>
                <w:sz w:val="20"/>
                <w:szCs w:val="20"/>
              </w:rPr>
              <w:t>1,P</w:t>
            </w:r>
            <w:proofErr w:type="gramEnd"/>
            <w:r>
              <w:rPr>
                <w:rFonts w:ascii="Arial" w:eastAsiaTheme="minorEastAsia" w:hAnsi="Arial" w:cs="Arial" w:hint="eastAsia"/>
                <w:sz w:val="20"/>
                <w:szCs w:val="20"/>
              </w:rPr>
              <w:t xml:space="preserve">3,P8,P9,P10,P12,P13,P14,P15,P17 and P18 can be incorporated into text proposal in the Redcap TR for the PDCCH blocking performance impacts of reduced PDCCH monitoring. </w:t>
            </w:r>
          </w:p>
          <w:p w14:paraId="3180342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14:paraId="3180342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4"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5"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14:paraId="3180342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7"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8" w14:textId="77777777"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14:paraId="3180343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A"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B"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3180342C"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sz w:val="16"/>
                <w:szCs w:val="20"/>
              </w:rPr>
              <w:t xml:space="preserve">Observation 7: By reducing 50% PDCCH candidates with unreduced DCI size budget, the average PDCCH blocking rate is increased by about 40% and 20% for </w:t>
            </w:r>
            <w:proofErr w:type="spellStart"/>
            <w:r>
              <w:rPr>
                <w:rFonts w:ascii="Arial" w:eastAsiaTheme="minorEastAsia" w:hAnsi="Arial" w:cs="Arial"/>
                <w:sz w:val="16"/>
                <w:szCs w:val="20"/>
              </w:rPr>
              <w:t>RedCap</w:t>
            </w:r>
            <w:proofErr w:type="spellEnd"/>
            <w:r>
              <w:rPr>
                <w:rFonts w:ascii="Arial" w:eastAsiaTheme="minorEastAsia" w:hAnsi="Arial" w:cs="Arial"/>
                <w:sz w:val="16"/>
                <w:szCs w:val="20"/>
              </w:rPr>
              <w:t xml:space="preserve"> UEs using 2RX and 1RX respectively for reception when the simultaneously scheduled UE number are 10.</w:t>
            </w:r>
          </w:p>
          <w:p w14:paraId="3180342D"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3180342E"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180342F"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31803430" w14:textId="77777777" w:rsidR="00D61C1C" w:rsidRDefault="002A2490">
            <w:pPr>
              <w:pStyle w:val="afb"/>
              <w:numPr>
                <w:ilvl w:val="0"/>
                <w:numId w:val="24"/>
              </w:numPr>
              <w:rPr>
                <w:rFonts w:ascii="Arial" w:eastAsiaTheme="minorEastAsia" w:hAnsi="Arial" w:cs="Arial"/>
                <w:sz w:val="20"/>
                <w:szCs w:val="20"/>
              </w:rPr>
            </w:pPr>
            <w:r>
              <w:rPr>
                <w:rFonts w:ascii="Arial" w:eastAsiaTheme="minorEastAsia" w:hAnsi="Arial" w:cs="Arial"/>
                <w:sz w:val="16"/>
                <w:szCs w:val="20"/>
              </w:rPr>
              <w:t xml:space="preserve">Proposal 3: Support BD reduction by reducing the DCI size budget, which are observed by evaluation to be with no or little constraint on scheduling flexibility, lower PDCCH blocking rate and attractive power saving gain for </w:t>
            </w:r>
            <w:proofErr w:type="spellStart"/>
            <w:r>
              <w:rPr>
                <w:rFonts w:ascii="Arial" w:eastAsiaTheme="minorEastAsia" w:hAnsi="Arial" w:cs="Arial"/>
                <w:sz w:val="16"/>
                <w:szCs w:val="20"/>
              </w:rPr>
              <w:t>RedCap</w:t>
            </w:r>
            <w:proofErr w:type="spellEnd"/>
            <w:r>
              <w:rPr>
                <w:rFonts w:ascii="Arial" w:eastAsiaTheme="minorEastAsia" w:hAnsi="Arial" w:cs="Arial"/>
                <w:sz w:val="16"/>
                <w:szCs w:val="20"/>
              </w:rPr>
              <w:t xml:space="preserve"> UE</w:t>
            </w:r>
            <w:r>
              <w:rPr>
                <w:rFonts w:ascii="Arial" w:eastAsiaTheme="minorEastAsia" w:hAnsi="Arial" w:cs="Arial"/>
                <w:sz w:val="20"/>
                <w:szCs w:val="20"/>
              </w:rPr>
              <w:t>.</w:t>
            </w:r>
          </w:p>
          <w:p w14:paraId="3180343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31803432" w14:textId="77777777" w:rsidR="00D61C1C" w:rsidRDefault="002A2490">
            <w:pPr>
              <w:rPr>
                <w:rFonts w:ascii="Arial" w:eastAsiaTheme="minorEastAsia" w:hAnsi="Arial" w:cs="Arial"/>
                <w:sz w:val="20"/>
                <w:szCs w:val="20"/>
              </w:rPr>
            </w:pPr>
            <w:r>
              <w:rPr>
                <w:rFonts w:ascii="Arial" w:eastAsiaTheme="minorEastAsia" w:hAnsi="Arial" w:cs="Arial"/>
                <w:color w:val="FF0000"/>
                <w:sz w:val="20"/>
                <w:szCs w:val="20"/>
              </w:rPr>
              <w:t xml:space="preserve">BD reduction by reducing the DCI size budget shall not impact the PDCCH blocking rate, and therefore BD reduction by reducing the DCI size budget provides attractive power saving gain with no or little constraint on scheduling flexibility, lower PDCCH blocking rate for </w:t>
            </w:r>
            <w:proofErr w:type="spellStart"/>
            <w:r>
              <w:rPr>
                <w:rFonts w:ascii="Arial" w:eastAsiaTheme="minorEastAsia" w:hAnsi="Arial" w:cs="Arial"/>
                <w:color w:val="FF0000"/>
                <w:sz w:val="20"/>
                <w:szCs w:val="20"/>
              </w:rPr>
              <w:t>RedCap</w:t>
            </w:r>
            <w:proofErr w:type="spellEnd"/>
            <w:r>
              <w:rPr>
                <w:rFonts w:ascii="Arial" w:eastAsiaTheme="minorEastAsia" w:hAnsi="Arial" w:cs="Arial"/>
                <w:color w:val="FF0000"/>
                <w:sz w:val="20"/>
                <w:szCs w:val="20"/>
              </w:rPr>
              <w:t xml:space="preserve"> UE.</w:t>
            </w:r>
          </w:p>
        </w:tc>
      </w:tr>
      <w:tr w:rsidR="00D61C1C" w14:paraId="31803436" w14:textId="77777777">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434" w14:textId="77777777"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1803435" w14:textId="77777777"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14:paraId="3180343A"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8" w14:textId="77777777"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14:paraId="31803439"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14:paraId="31803443"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B" w14:textId="77777777"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C"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3180343D" w14:textId="77777777" w:rsidR="00D61C1C" w:rsidRDefault="002A2490">
            <w:pPr>
              <w:spacing w:line="288" w:lineRule="auto"/>
              <w:jc w:val="both"/>
              <w:rPr>
                <w:b/>
                <w:i/>
                <w:sz w:val="18"/>
              </w:rPr>
            </w:pPr>
            <w:r>
              <w:rPr>
                <w:b/>
                <w:i/>
                <w:sz w:val="18"/>
              </w:rPr>
              <w:t xml:space="preserve">Observation #13: Group-based scheduling can significantly reduce PDCCH blocking probability for </w:t>
            </w:r>
            <w:proofErr w:type="spellStart"/>
            <w:r>
              <w:rPr>
                <w:b/>
                <w:i/>
                <w:sz w:val="18"/>
              </w:rPr>
              <w:t>RedCap</w:t>
            </w:r>
            <w:proofErr w:type="spellEnd"/>
            <w:r>
              <w:rPr>
                <w:b/>
                <w:i/>
                <w:sz w:val="18"/>
              </w:rPr>
              <w:t xml:space="preserve"> UEs.</w:t>
            </w:r>
          </w:p>
          <w:p w14:paraId="3180343E" w14:textId="77777777" w:rsidR="00D61C1C" w:rsidRDefault="00D61C1C">
            <w:pPr>
              <w:rPr>
                <w:rFonts w:ascii="Arial" w:eastAsiaTheme="minorEastAsia" w:hAnsi="Arial" w:cs="Arial"/>
                <w:sz w:val="20"/>
                <w:szCs w:val="20"/>
              </w:rPr>
            </w:pPr>
          </w:p>
          <w:p w14:paraId="3180343F"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31803440" w14:textId="77777777" w:rsidR="00D61C1C" w:rsidRDefault="002A2490">
            <w:pPr>
              <w:pStyle w:val="afb"/>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14:paraId="31803441" w14:textId="77777777" w:rsidR="00D61C1C" w:rsidRDefault="002A2490">
            <w:pPr>
              <w:pStyle w:val="afb"/>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14:paraId="31803442" w14:textId="77777777" w:rsidR="00D61C1C" w:rsidRDefault="00D61C1C">
            <w:pPr>
              <w:rPr>
                <w:rFonts w:ascii="Arial" w:eastAsiaTheme="minorEastAsia" w:hAnsi="Arial" w:cs="Arial"/>
                <w:sz w:val="20"/>
                <w:szCs w:val="20"/>
              </w:rPr>
            </w:pPr>
          </w:p>
        </w:tc>
      </w:tr>
      <w:tr w:rsidR="00D61C1C" w14:paraId="31803446"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4"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5" w14:textId="77777777"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14:paraId="3180344C"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47"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48" w14:textId="77777777"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14:paraId="31803449" w14:textId="77777777"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3180344A" w14:textId="77777777" w:rsidR="00D61C1C" w:rsidRDefault="002A2490">
            <w:pPr>
              <w:pStyle w:val="afb"/>
              <w:numPr>
                <w:ilvl w:val="0"/>
                <w:numId w:val="25"/>
              </w:numPr>
              <w:rPr>
                <w:rFonts w:ascii="Arial" w:eastAsiaTheme="minorEastAsia" w:hAnsi="Arial" w:cs="Arial"/>
                <w:sz w:val="20"/>
                <w:szCs w:val="20"/>
              </w:rPr>
            </w:pPr>
            <w:proofErr w:type="spellStart"/>
            <w:r>
              <w:rPr>
                <w:rFonts w:ascii="Arial" w:eastAsiaTheme="minorEastAsia" w:hAnsi="Arial" w:cs="Arial"/>
                <w:sz w:val="20"/>
                <w:szCs w:val="20"/>
              </w:rPr>
              <w:t>Pn</w:t>
            </w:r>
            <w:proofErr w:type="spellEnd"/>
            <w:r>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14:paraId="3180344B" w14:textId="77777777" w:rsidR="00D61C1C" w:rsidRDefault="002A2490">
            <w:pPr>
              <w:pStyle w:val="afb"/>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14:paraId="3180344F"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D"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E" w14:textId="77777777"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r w:rsidR="00D61C1C" w14:paraId="31803457"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0" w14:textId="77777777"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1" w14:textId="77777777" w:rsidR="00D61C1C" w:rsidRDefault="002A2490">
            <w:pPr>
              <w:rPr>
                <w:rFonts w:ascii="Arial" w:hAnsi="Arial" w:cs="Arial"/>
                <w:sz w:val="20"/>
                <w:szCs w:val="20"/>
              </w:rPr>
            </w:pPr>
            <w:r>
              <w:rPr>
                <w:rFonts w:ascii="Arial" w:hAnsi="Arial" w:cs="Arial"/>
                <w:sz w:val="20"/>
                <w:szCs w:val="20"/>
              </w:rPr>
              <w:t>P1, P3, P17 and P18 should be captured.</w:t>
            </w:r>
          </w:p>
          <w:p w14:paraId="31803452" w14:textId="77777777" w:rsidR="00D61C1C" w:rsidRDefault="00D61C1C">
            <w:pPr>
              <w:rPr>
                <w:rFonts w:ascii="Arial" w:hAnsi="Arial" w:cs="Arial"/>
                <w:sz w:val="20"/>
                <w:szCs w:val="20"/>
              </w:rPr>
            </w:pPr>
          </w:p>
          <w:p w14:paraId="31803453" w14:textId="77777777"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14:paraId="31803454" w14:textId="77777777" w:rsidR="00D61C1C" w:rsidRDefault="00D61C1C">
            <w:pPr>
              <w:rPr>
                <w:rFonts w:ascii="Arial" w:hAnsi="Arial" w:cs="Arial"/>
                <w:sz w:val="20"/>
                <w:szCs w:val="20"/>
              </w:rPr>
            </w:pPr>
          </w:p>
          <w:p w14:paraId="31803455" w14:textId="77777777"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14:paraId="31803456" w14:textId="77777777" w:rsidR="00D61C1C" w:rsidRDefault="00D61C1C">
            <w:pPr>
              <w:rPr>
                <w:rFonts w:ascii="Arial" w:hAnsi="Arial" w:cs="Arial"/>
                <w:sz w:val="20"/>
                <w:szCs w:val="20"/>
              </w:rPr>
            </w:pPr>
          </w:p>
        </w:tc>
      </w:tr>
      <w:tr w:rsidR="00D61C1C" w14:paraId="3180345A"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8" w14:textId="77777777"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9" w14:textId="77777777"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14:paraId="3180345D"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B"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C"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14:paraId="31803460"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F"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14:paraId="3180346B"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1" w14:textId="77777777" w:rsidR="00D61C1C" w:rsidRDefault="002A2490">
            <w:pPr>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2" w14:textId="77777777"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14:paraId="31803463" w14:textId="77777777" w:rsidR="00D61C1C" w:rsidRDefault="00D61C1C">
            <w:pPr>
              <w:pStyle w:val="afb"/>
              <w:ind w:left="0"/>
              <w:rPr>
                <w:rFonts w:ascii="Arial" w:eastAsiaTheme="minorEastAsia" w:hAnsi="Arial" w:cs="Arial"/>
                <w:sz w:val="16"/>
                <w:szCs w:val="20"/>
              </w:rPr>
            </w:pPr>
          </w:p>
          <w:p w14:paraId="31803464" w14:textId="77777777" w:rsidR="00D61C1C" w:rsidRDefault="002A2490">
            <w:pPr>
              <w:pStyle w:val="afb"/>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14:paraId="31803465" w14:textId="77777777" w:rsidR="00D61C1C" w:rsidRDefault="002A2490">
            <w:pPr>
              <w:pStyle w:val="afb"/>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14:paraId="31803466" w14:textId="77777777" w:rsidR="00D61C1C" w:rsidRDefault="002A2490">
            <w:pPr>
              <w:rPr>
                <w:rFonts w:ascii="Arial" w:eastAsiaTheme="minorEastAsia" w:hAnsi="Arial" w:cs="Arial"/>
                <w:sz w:val="20"/>
                <w:szCs w:val="20"/>
              </w:rPr>
            </w:pPr>
            <w:r>
              <w:rPr>
                <w:rFonts w:ascii="Arial" w:eastAsia="宋体" w:hAnsi="Arial" w:cs="Arial" w:hint="eastAsia"/>
                <w:sz w:val="20"/>
                <w:szCs w:val="20"/>
              </w:rPr>
              <w:t xml:space="preserve">Regarding the delay tolerance, it can also </w:t>
            </w:r>
            <w:proofErr w:type="spellStart"/>
            <w:proofErr w:type="gramStart"/>
            <w:r>
              <w:rPr>
                <w:rFonts w:ascii="Arial" w:eastAsia="宋体" w:hAnsi="Arial" w:cs="Arial" w:hint="eastAsia"/>
                <w:sz w:val="20"/>
                <w:szCs w:val="20"/>
              </w:rPr>
              <w:t>used</w:t>
            </w:r>
            <w:proofErr w:type="spellEnd"/>
            <w:proofErr w:type="gramEnd"/>
            <w:r>
              <w:rPr>
                <w:rFonts w:ascii="Arial" w:eastAsia="宋体" w:hAnsi="Arial" w:cs="Arial" w:hint="eastAsia"/>
                <w:sz w:val="20"/>
                <w:szCs w:val="20"/>
              </w:rPr>
              <w:t xml:space="preserve"> to decrease the blocking rate, which should be captured in the TR also.</w:t>
            </w:r>
          </w:p>
          <w:p w14:paraId="31803467" w14:textId="77777777" w:rsidR="00D61C1C" w:rsidRDefault="00D61C1C">
            <w:pPr>
              <w:rPr>
                <w:rFonts w:ascii="Arial" w:eastAsiaTheme="minorEastAsia" w:hAnsi="Arial" w:cs="Arial"/>
                <w:sz w:val="20"/>
                <w:szCs w:val="20"/>
              </w:rPr>
            </w:pPr>
          </w:p>
          <w:p w14:paraId="31803468" w14:textId="77777777" w:rsidR="00D61C1C" w:rsidRDefault="002A2490">
            <w:pPr>
              <w:rPr>
                <w:rFonts w:ascii="Arial" w:eastAsia="宋体"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宋体" w:hAnsi="Arial" w:cs="Arial" w:hint="eastAsia"/>
                <w:sz w:val="20"/>
                <w:szCs w:val="20"/>
              </w:rPr>
              <w:t>Instead, an overall analysis and or high level views should be expected based on the all companies results. So we are suggesting, a high level description should be considered first. Therefore, P</w:t>
            </w:r>
            <w:proofErr w:type="gramStart"/>
            <w:r>
              <w:rPr>
                <w:rFonts w:ascii="Arial" w:eastAsia="宋体" w:hAnsi="Arial" w:cs="Arial" w:hint="eastAsia"/>
                <w:sz w:val="20"/>
                <w:szCs w:val="20"/>
              </w:rPr>
              <w:t>1,P</w:t>
            </w:r>
            <w:proofErr w:type="gramEnd"/>
            <w:r>
              <w:rPr>
                <w:rFonts w:ascii="Arial" w:eastAsia="宋体" w:hAnsi="Arial" w:cs="Arial" w:hint="eastAsia"/>
                <w:sz w:val="20"/>
                <w:szCs w:val="20"/>
              </w:rPr>
              <w:t>8,P9,P10 should be captured.</w:t>
            </w:r>
          </w:p>
          <w:p w14:paraId="31803469" w14:textId="77777777" w:rsidR="00D61C1C" w:rsidRDefault="00D61C1C">
            <w:pPr>
              <w:rPr>
                <w:rFonts w:ascii="Arial" w:eastAsia="宋体" w:hAnsi="Arial" w:cs="Arial"/>
                <w:sz w:val="20"/>
                <w:szCs w:val="20"/>
              </w:rPr>
            </w:pPr>
          </w:p>
          <w:p w14:paraId="3180346A" w14:textId="77777777" w:rsidR="00D61C1C" w:rsidRDefault="00D61C1C">
            <w:pPr>
              <w:rPr>
                <w:rFonts w:ascii="Arial" w:eastAsiaTheme="minorEastAsia" w:hAnsi="Arial" w:cs="Arial"/>
                <w:sz w:val="20"/>
                <w:szCs w:val="20"/>
                <w:lang w:eastAsia="ja-JP"/>
              </w:rPr>
            </w:pPr>
          </w:p>
        </w:tc>
      </w:tr>
      <w:tr w:rsidR="00EC7AC5" w14:paraId="413713D8"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9587D0D" w14:textId="7C07070B" w:rsidR="00EC7AC5" w:rsidRDefault="00EC7AC5">
            <w:pPr>
              <w:rPr>
                <w:rFonts w:ascii="Arial" w:eastAsiaTheme="minorEastAsia" w:hAnsi="Arial" w:cs="Arial"/>
                <w:sz w:val="20"/>
                <w:szCs w:val="20"/>
              </w:rPr>
            </w:pPr>
            <w:r>
              <w:rPr>
                <w:rFonts w:ascii="Arial" w:eastAsiaTheme="minorEastAsia" w:hAnsi="Arial" w:cs="Arial" w:hint="eastAsia"/>
                <w:sz w:val="20"/>
                <w:szCs w:val="20"/>
              </w:rPr>
              <w:t>X</w:t>
            </w:r>
            <w:r>
              <w:rPr>
                <w:rFonts w:ascii="Arial" w:eastAsiaTheme="minorEastAsia" w:hAnsi="Arial" w:cs="Arial"/>
                <w:sz w:val="20"/>
                <w:szCs w:val="20"/>
              </w:rPr>
              <w:t>iaomi</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B096435" w14:textId="2941765A" w:rsidR="00EC7AC5" w:rsidRDefault="00A5607A" w:rsidP="00EC7AC5">
            <w:pPr>
              <w:rPr>
                <w:rFonts w:ascii="Arial" w:hAnsi="Arial" w:cs="Arial"/>
                <w:sz w:val="20"/>
                <w:szCs w:val="20"/>
              </w:rPr>
            </w:pPr>
            <w:r>
              <w:rPr>
                <w:rFonts w:ascii="Arial" w:hAnsi="Arial" w:cs="Arial"/>
                <w:sz w:val="20"/>
                <w:szCs w:val="20"/>
              </w:rPr>
              <w:t>P1, P17 and P18 can</w:t>
            </w:r>
            <w:r w:rsidR="00EC7AC5">
              <w:rPr>
                <w:rFonts w:ascii="Arial" w:hAnsi="Arial" w:cs="Arial"/>
                <w:sz w:val="20"/>
                <w:szCs w:val="20"/>
              </w:rPr>
              <w:t xml:space="preserve"> be captured.</w:t>
            </w:r>
          </w:p>
          <w:p w14:paraId="12C240A7" w14:textId="77777777" w:rsidR="00EC7AC5" w:rsidRPr="00EC7AC5" w:rsidRDefault="00EC7AC5">
            <w:pPr>
              <w:rPr>
                <w:rFonts w:ascii="Arial" w:eastAsiaTheme="minorEastAsia" w:hAnsi="Arial" w:cs="Arial"/>
                <w:sz w:val="20"/>
                <w:szCs w:val="20"/>
              </w:rPr>
            </w:pPr>
          </w:p>
        </w:tc>
      </w:tr>
    </w:tbl>
    <w:p w14:paraId="3180346C" w14:textId="77777777" w:rsidR="00D61C1C" w:rsidRDefault="00D61C1C">
      <w:pPr>
        <w:rPr>
          <w:rFonts w:ascii="Arial" w:hAnsi="Arial" w:cs="Arial"/>
          <w:b/>
          <w:bCs/>
          <w:u w:val="single"/>
        </w:rPr>
      </w:pPr>
    </w:p>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77777777" w:rsidR="00D61C1C" w:rsidRDefault="00D61C1C">
      <w:pPr>
        <w:rPr>
          <w:lang w:eastAsia="en-US"/>
        </w:rPr>
      </w:pPr>
    </w:p>
    <w:p w14:paraId="31803472" w14:textId="77777777" w:rsidR="00D61C1C" w:rsidRDefault="00D61C1C">
      <w:pPr>
        <w:rPr>
          <w:lang w:eastAsia="en-US"/>
        </w:rPr>
      </w:pPr>
    </w:p>
    <w:p w14:paraId="31803473" w14:textId="77777777"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af3"/>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14:paraId="3180347C" w14:textId="77777777">
        <w:tc>
          <w:tcPr>
            <w:tcW w:w="987" w:type="dxa"/>
            <w:vMerge w:val="restart"/>
            <w:shd w:val="clear" w:color="auto" w:fill="73FB79"/>
          </w:tcPr>
          <w:p w14:paraId="3180347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47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47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47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47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479" w14:textId="77777777"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14:paraId="3180347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47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488" w14:textId="77777777">
        <w:tc>
          <w:tcPr>
            <w:tcW w:w="987" w:type="dxa"/>
            <w:vMerge/>
            <w:shd w:val="clear" w:color="auto" w:fill="73FB79"/>
          </w:tcPr>
          <w:p w14:paraId="3180347D" w14:textId="77777777" w:rsidR="00D61C1C" w:rsidRDefault="00D61C1C">
            <w:pPr>
              <w:rPr>
                <w:rFonts w:ascii="Arial" w:hAnsi="Arial" w:cs="Arial"/>
                <w:sz w:val="18"/>
                <w:szCs w:val="18"/>
              </w:rPr>
            </w:pPr>
          </w:p>
        </w:tc>
        <w:tc>
          <w:tcPr>
            <w:tcW w:w="718" w:type="dxa"/>
            <w:vMerge/>
            <w:shd w:val="clear" w:color="auto" w:fill="73FB79"/>
          </w:tcPr>
          <w:p w14:paraId="3180347E" w14:textId="77777777" w:rsidR="00D61C1C" w:rsidRDefault="00D61C1C">
            <w:pPr>
              <w:rPr>
                <w:rFonts w:ascii="Arial" w:hAnsi="Arial" w:cs="Arial"/>
                <w:sz w:val="18"/>
                <w:szCs w:val="18"/>
              </w:rPr>
            </w:pPr>
          </w:p>
        </w:tc>
        <w:tc>
          <w:tcPr>
            <w:tcW w:w="630" w:type="dxa"/>
            <w:vMerge/>
            <w:shd w:val="clear" w:color="auto" w:fill="73FB79"/>
          </w:tcPr>
          <w:p w14:paraId="3180347F" w14:textId="77777777" w:rsidR="00D61C1C" w:rsidRDefault="00D61C1C">
            <w:pPr>
              <w:rPr>
                <w:rFonts w:ascii="Arial" w:hAnsi="Arial" w:cs="Arial"/>
                <w:sz w:val="18"/>
                <w:szCs w:val="18"/>
              </w:rPr>
            </w:pPr>
          </w:p>
        </w:tc>
        <w:tc>
          <w:tcPr>
            <w:tcW w:w="810" w:type="dxa"/>
            <w:vMerge/>
            <w:shd w:val="clear" w:color="auto" w:fill="73FB79"/>
          </w:tcPr>
          <w:p w14:paraId="31803480" w14:textId="77777777" w:rsidR="00D61C1C" w:rsidRDefault="00D61C1C">
            <w:pPr>
              <w:rPr>
                <w:rFonts w:ascii="Arial" w:hAnsi="Arial" w:cs="Arial"/>
                <w:sz w:val="18"/>
                <w:szCs w:val="18"/>
              </w:rPr>
            </w:pPr>
          </w:p>
        </w:tc>
        <w:tc>
          <w:tcPr>
            <w:tcW w:w="1080" w:type="dxa"/>
            <w:shd w:val="clear" w:color="auto" w:fill="73FB79"/>
          </w:tcPr>
          <w:p w14:paraId="31803481"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14:paraId="3180348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483"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31803485"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487" w14:textId="77777777" w:rsidR="00D61C1C" w:rsidRDefault="00D61C1C">
            <w:pPr>
              <w:rPr>
                <w:rFonts w:ascii="Arial" w:hAnsi="Arial" w:cs="Arial"/>
                <w:sz w:val="18"/>
                <w:szCs w:val="18"/>
              </w:rPr>
            </w:pPr>
          </w:p>
        </w:tc>
      </w:tr>
      <w:tr w:rsidR="00D61C1C" w14:paraId="31803494" w14:textId="77777777">
        <w:tc>
          <w:tcPr>
            <w:tcW w:w="987" w:type="dxa"/>
            <w:vMerge w:val="restart"/>
          </w:tcPr>
          <w:p w14:paraId="31803489" w14:textId="77777777" w:rsidR="00D61C1C" w:rsidRDefault="002A2490">
            <w:pPr>
              <w:rPr>
                <w:rFonts w:ascii="Arial" w:hAnsi="Arial" w:cs="Arial"/>
                <w:sz w:val="18"/>
                <w:szCs w:val="18"/>
              </w:rPr>
            </w:pPr>
            <w:r>
              <w:rPr>
                <w:rFonts w:ascii="Arial" w:hAnsi="Arial" w:cs="Arial"/>
                <w:sz w:val="18"/>
                <w:szCs w:val="18"/>
              </w:rPr>
              <w:t>Ericsson</w:t>
            </w:r>
          </w:p>
        </w:tc>
        <w:tc>
          <w:tcPr>
            <w:tcW w:w="718" w:type="dxa"/>
          </w:tcPr>
          <w:p w14:paraId="3180348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8B"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48C"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8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8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48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0" w14:textId="77777777" w:rsidR="00D61C1C" w:rsidRDefault="002A2490">
            <w:pPr>
              <w:rPr>
                <w:rFonts w:ascii="Arial" w:hAnsi="Arial" w:cs="Arial"/>
                <w:sz w:val="18"/>
                <w:szCs w:val="18"/>
              </w:rPr>
            </w:pPr>
            <w:r>
              <w:rPr>
                <w:rFonts w:ascii="Arial" w:hAnsi="Arial" w:cs="Arial"/>
                <w:color w:val="000000"/>
                <w:sz w:val="18"/>
                <w:szCs w:val="18"/>
              </w:rPr>
              <w:t>0.012</w:t>
            </w:r>
          </w:p>
        </w:tc>
        <w:tc>
          <w:tcPr>
            <w:tcW w:w="810" w:type="dxa"/>
          </w:tcPr>
          <w:p w14:paraId="31803491"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2" w14:textId="77777777" w:rsidR="00D61C1C" w:rsidRDefault="002A2490">
            <w:pPr>
              <w:rPr>
                <w:rFonts w:ascii="Arial" w:hAnsi="Arial" w:cs="Arial"/>
                <w:sz w:val="18"/>
                <w:szCs w:val="18"/>
              </w:rPr>
            </w:pPr>
            <w:r>
              <w:rPr>
                <w:rFonts w:ascii="Arial" w:hAnsi="Arial" w:cs="Arial"/>
                <w:color w:val="000000"/>
                <w:sz w:val="18"/>
                <w:szCs w:val="18"/>
              </w:rPr>
              <w:t>0.044</w:t>
            </w:r>
          </w:p>
        </w:tc>
        <w:tc>
          <w:tcPr>
            <w:tcW w:w="1530" w:type="dxa"/>
          </w:tcPr>
          <w:p w14:paraId="31803493"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0" w14:textId="77777777">
        <w:tc>
          <w:tcPr>
            <w:tcW w:w="987" w:type="dxa"/>
            <w:vMerge/>
          </w:tcPr>
          <w:p w14:paraId="31803495" w14:textId="77777777" w:rsidR="00D61C1C" w:rsidRDefault="00D61C1C">
            <w:pPr>
              <w:rPr>
                <w:rFonts w:ascii="Arial" w:hAnsi="Arial" w:cs="Arial"/>
                <w:sz w:val="18"/>
                <w:szCs w:val="18"/>
              </w:rPr>
            </w:pPr>
          </w:p>
        </w:tc>
        <w:tc>
          <w:tcPr>
            <w:tcW w:w="718" w:type="dxa"/>
          </w:tcPr>
          <w:p w14:paraId="3180349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97"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98"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9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9A" w14:textId="77777777" w:rsidR="00D61C1C" w:rsidRDefault="002A2490">
            <w:pPr>
              <w:rPr>
                <w:rFonts w:ascii="Arial" w:hAnsi="Arial" w:cs="Arial"/>
                <w:sz w:val="18"/>
                <w:szCs w:val="18"/>
              </w:rPr>
            </w:pPr>
            <w:r>
              <w:rPr>
                <w:rFonts w:ascii="Arial" w:hAnsi="Arial" w:cs="Arial"/>
                <w:color w:val="000000"/>
                <w:sz w:val="18"/>
                <w:szCs w:val="18"/>
              </w:rPr>
              <w:t>0.039</w:t>
            </w:r>
          </w:p>
        </w:tc>
        <w:tc>
          <w:tcPr>
            <w:tcW w:w="990" w:type="dxa"/>
          </w:tcPr>
          <w:p w14:paraId="3180349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C" w14:textId="77777777" w:rsidR="00D61C1C" w:rsidRDefault="002A2490">
            <w:pPr>
              <w:rPr>
                <w:rFonts w:ascii="Arial" w:hAnsi="Arial" w:cs="Arial"/>
                <w:sz w:val="18"/>
                <w:szCs w:val="18"/>
              </w:rPr>
            </w:pPr>
            <w:r>
              <w:rPr>
                <w:rFonts w:ascii="Arial" w:hAnsi="Arial" w:cs="Arial"/>
                <w:color w:val="000000"/>
                <w:sz w:val="18"/>
                <w:szCs w:val="18"/>
              </w:rPr>
              <w:t>0.068</w:t>
            </w:r>
          </w:p>
        </w:tc>
        <w:tc>
          <w:tcPr>
            <w:tcW w:w="810" w:type="dxa"/>
          </w:tcPr>
          <w:p w14:paraId="3180349D"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E" w14:textId="77777777" w:rsidR="00D61C1C" w:rsidRDefault="002A2490">
            <w:pPr>
              <w:rPr>
                <w:rFonts w:ascii="Arial" w:hAnsi="Arial" w:cs="Arial"/>
                <w:sz w:val="18"/>
                <w:szCs w:val="18"/>
              </w:rPr>
            </w:pPr>
            <w:r>
              <w:rPr>
                <w:rFonts w:ascii="Arial" w:hAnsi="Arial" w:cs="Arial"/>
                <w:color w:val="000000"/>
                <w:sz w:val="18"/>
                <w:szCs w:val="18"/>
              </w:rPr>
              <w:t>0.14</w:t>
            </w:r>
          </w:p>
        </w:tc>
        <w:tc>
          <w:tcPr>
            <w:tcW w:w="1530" w:type="dxa"/>
          </w:tcPr>
          <w:p w14:paraId="3180349F"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C" w14:textId="77777777">
        <w:tc>
          <w:tcPr>
            <w:tcW w:w="987" w:type="dxa"/>
            <w:vMerge/>
          </w:tcPr>
          <w:p w14:paraId="318034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4A4"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A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A6"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14:paraId="318034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8" w14:textId="77777777"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14:paraId="318034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A" w14:textId="77777777"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14:paraId="318034AB"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B8" w14:textId="77777777">
        <w:tc>
          <w:tcPr>
            <w:tcW w:w="987" w:type="dxa"/>
            <w:vMerge/>
          </w:tcPr>
          <w:p w14:paraId="318034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4B0"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B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B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34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4" w14:textId="77777777"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14:paraId="318034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6" w14:textId="77777777"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4B7"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C4" w14:textId="77777777">
        <w:tc>
          <w:tcPr>
            <w:tcW w:w="987" w:type="dxa"/>
            <w:vMerge/>
          </w:tcPr>
          <w:p w14:paraId="318034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B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4BC"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B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BE" w14:textId="77777777" w:rsidR="00D61C1C" w:rsidRDefault="002A2490">
            <w:pPr>
              <w:rPr>
                <w:rFonts w:ascii="Arial" w:eastAsia="宋体"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14:paraId="318034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14:paraId="318034C1"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2"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4C3"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0" w14:textId="77777777">
        <w:tc>
          <w:tcPr>
            <w:tcW w:w="987" w:type="dxa"/>
            <w:vMerge/>
          </w:tcPr>
          <w:p w14:paraId="318034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C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4C8"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C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CA" w14:textId="77777777" w:rsidR="00D61C1C" w:rsidRDefault="002A2490">
            <w:pPr>
              <w:rPr>
                <w:rFonts w:ascii="Arial" w:eastAsia="宋体"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14:paraId="318034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C" w14:textId="77777777"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14:paraId="318034CD"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E"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4CF"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C" w14:textId="77777777">
        <w:tc>
          <w:tcPr>
            <w:tcW w:w="987" w:type="dxa"/>
            <w:vMerge w:val="restart"/>
          </w:tcPr>
          <w:p w14:paraId="318034D1" w14:textId="77777777" w:rsidR="00D61C1C" w:rsidRDefault="002A2490">
            <w:pPr>
              <w:rPr>
                <w:rFonts w:ascii="Arial" w:hAnsi="Arial" w:cs="Arial"/>
                <w:sz w:val="18"/>
                <w:szCs w:val="18"/>
              </w:rPr>
            </w:pPr>
            <w:r>
              <w:rPr>
                <w:rFonts w:ascii="Arial" w:hAnsi="Arial" w:cs="Arial"/>
                <w:sz w:val="18"/>
                <w:szCs w:val="18"/>
              </w:rPr>
              <w:t>Qualcomm</w:t>
            </w:r>
          </w:p>
        </w:tc>
        <w:tc>
          <w:tcPr>
            <w:tcW w:w="718" w:type="dxa"/>
          </w:tcPr>
          <w:p w14:paraId="318034D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4D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D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D6" w14:textId="77777777" w:rsidR="00D61C1C" w:rsidRDefault="002A2490">
            <w:pPr>
              <w:rPr>
                <w:rFonts w:ascii="Arial" w:eastAsia="宋体" w:hAnsi="Arial" w:cs="Arial"/>
                <w:color w:val="000000"/>
                <w:sz w:val="18"/>
                <w:szCs w:val="18"/>
              </w:rPr>
            </w:pPr>
            <w:r>
              <w:rPr>
                <w:rFonts w:ascii="Arial" w:hAnsi="Arial" w:cs="Arial"/>
                <w:color w:val="000000"/>
                <w:sz w:val="18"/>
                <w:szCs w:val="18"/>
              </w:rPr>
              <w:t>0.002</w:t>
            </w:r>
          </w:p>
        </w:tc>
        <w:tc>
          <w:tcPr>
            <w:tcW w:w="990" w:type="dxa"/>
          </w:tcPr>
          <w:p w14:paraId="318034D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D8" w14:textId="77777777"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14:paraId="318034D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DA" w14:textId="77777777"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14:paraId="318034DB" w14:textId="77777777" w:rsidR="00D61C1C" w:rsidRDefault="00D61C1C">
            <w:pPr>
              <w:rPr>
                <w:rFonts w:ascii="Arial" w:hAnsi="Arial" w:cs="Arial"/>
                <w:sz w:val="18"/>
                <w:szCs w:val="18"/>
              </w:rPr>
            </w:pPr>
          </w:p>
        </w:tc>
      </w:tr>
      <w:tr w:rsidR="00D61C1C" w14:paraId="318034E8" w14:textId="77777777">
        <w:tc>
          <w:tcPr>
            <w:tcW w:w="987" w:type="dxa"/>
            <w:vMerge/>
          </w:tcPr>
          <w:p w14:paraId="318034DD" w14:textId="77777777" w:rsidR="00D61C1C" w:rsidRDefault="00D61C1C">
            <w:pPr>
              <w:rPr>
                <w:rFonts w:ascii="Arial" w:hAnsi="Arial" w:cs="Arial"/>
                <w:sz w:val="18"/>
                <w:szCs w:val="18"/>
              </w:rPr>
            </w:pPr>
          </w:p>
        </w:tc>
        <w:tc>
          <w:tcPr>
            <w:tcW w:w="718" w:type="dxa"/>
          </w:tcPr>
          <w:p w14:paraId="318034D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4E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2" w14:textId="77777777" w:rsidR="00D61C1C" w:rsidRDefault="002A2490">
            <w:pPr>
              <w:rPr>
                <w:rFonts w:ascii="Arial" w:eastAsia="宋体" w:hAnsi="Arial" w:cs="Arial"/>
                <w:color w:val="000000"/>
                <w:sz w:val="18"/>
                <w:szCs w:val="18"/>
              </w:rPr>
            </w:pPr>
            <w:r>
              <w:rPr>
                <w:rFonts w:ascii="Arial" w:hAnsi="Arial" w:cs="Arial"/>
                <w:color w:val="000000"/>
                <w:sz w:val="18"/>
                <w:szCs w:val="18"/>
              </w:rPr>
              <w:t>0.011</w:t>
            </w:r>
          </w:p>
        </w:tc>
        <w:tc>
          <w:tcPr>
            <w:tcW w:w="990" w:type="dxa"/>
          </w:tcPr>
          <w:p w14:paraId="318034E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E4" w14:textId="77777777"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14:paraId="318034E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E6" w14:textId="77777777"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14:paraId="318034E7" w14:textId="77777777" w:rsidR="00D61C1C" w:rsidRDefault="00D61C1C">
            <w:pPr>
              <w:rPr>
                <w:rFonts w:ascii="Arial" w:hAnsi="Arial" w:cs="Arial"/>
                <w:sz w:val="18"/>
                <w:szCs w:val="18"/>
              </w:rPr>
            </w:pPr>
          </w:p>
        </w:tc>
      </w:tr>
      <w:tr w:rsidR="00D61C1C" w14:paraId="318034F4" w14:textId="77777777">
        <w:tc>
          <w:tcPr>
            <w:tcW w:w="987" w:type="dxa"/>
            <w:vMerge/>
          </w:tcPr>
          <w:p w14:paraId="318034E9" w14:textId="77777777" w:rsidR="00D61C1C" w:rsidRDefault="00D61C1C">
            <w:pPr>
              <w:rPr>
                <w:rFonts w:ascii="Arial" w:hAnsi="Arial" w:cs="Arial"/>
                <w:sz w:val="18"/>
                <w:szCs w:val="18"/>
              </w:rPr>
            </w:pPr>
          </w:p>
        </w:tc>
        <w:tc>
          <w:tcPr>
            <w:tcW w:w="718" w:type="dxa"/>
          </w:tcPr>
          <w:p w14:paraId="318034E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E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E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E" w14:textId="77777777" w:rsidR="00D61C1C" w:rsidRDefault="002A2490">
            <w:pPr>
              <w:rPr>
                <w:rFonts w:ascii="Arial" w:eastAsia="宋体" w:hAnsi="Arial" w:cs="Arial"/>
                <w:color w:val="000000"/>
                <w:sz w:val="18"/>
                <w:szCs w:val="18"/>
              </w:rPr>
            </w:pPr>
            <w:r>
              <w:rPr>
                <w:rFonts w:ascii="Arial" w:hAnsi="Arial" w:cs="Arial"/>
                <w:color w:val="000000"/>
                <w:sz w:val="18"/>
                <w:szCs w:val="18"/>
              </w:rPr>
              <w:t>0.026</w:t>
            </w:r>
          </w:p>
        </w:tc>
        <w:tc>
          <w:tcPr>
            <w:tcW w:w="990" w:type="dxa"/>
          </w:tcPr>
          <w:p w14:paraId="318034E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0" w14:textId="77777777"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14:paraId="318034F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2" w14:textId="77777777"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14:paraId="318034F3" w14:textId="77777777" w:rsidR="00D61C1C" w:rsidRDefault="00D61C1C">
            <w:pPr>
              <w:rPr>
                <w:rFonts w:ascii="Arial" w:hAnsi="Arial" w:cs="Arial"/>
                <w:sz w:val="18"/>
                <w:szCs w:val="18"/>
              </w:rPr>
            </w:pPr>
          </w:p>
        </w:tc>
      </w:tr>
      <w:tr w:rsidR="00D61C1C" w14:paraId="31803500" w14:textId="77777777">
        <w:tc>
          <w:tcPr>
            <w:tcW w:w="987" w:type="dxa"/>
            <w:vMerge/>
          </w:tcPr>
          <w:p w14:paraId="318034F5" w14:textId="77777777" w:rsidR="00D61C1C" w:rsidRDefault="00D61C1C">
            <w:pPr>
              <w:rPr>
                <w:rFonts w:ascii="Arial" w:hAnsi="Arial" w:cs="Arial"/>
                <w:sz w:val="18"/>
                <w:szCs w:val="18"/>
              </w:rPr>
            </w:pPr>
          </w:p>
        </w:tc>
        <w:tc>
          <w:tcPr>
            <w:tcW w:w="718" w:type="dxa"/>
          </w:tcPr>
          <w:p w14:paraId="318034F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F7"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4F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F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FA" w14:textId="77777777" w:rsidR="00D61C1C" w:rsidRDefault="002A2490">
            <w:pPr>
              <w:rPr>
                <w:rFonts w:ascii="Arial" w:eastAsia="宋体" w:hAnsi="Arial" w:cs="Arial"/>
                <w:color w:val="000000"/>
                <w:sz w:val="18"/>
                <w:szCs w:val="18"/>
              </w:rPr>
            </w:pPr>
            <w:r>
              <w:rPr>
                <w:rFonts w:ascii="Arial" w:hAnsi="Arial" w:cs="Arial"/>
                <w:color w:val="000000"/>
                <w:sz w:val="18"/>
                <w:szCs w:val="18"/>
              </w:rPr>
              <w:t>0.051</w:t>
            </w:r>
          </w:p>
        </w:tc>
        <w:tc>
          <w:tcPr>
            <w:tcW w:w="990" w:type="dxa"/>
          </w:tcPr>
          <w:p w14:paraId="318034F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14:paraId="318034F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E" w14:textId="77777777"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14:paraId="318034FF" w14:textId="77777777" w:rsidR="00D61C1C" w:rsidRDefault="00D61C1C">
            <w:pPr>
              <w:rPr>
                <w:rFonts w:ascii="Arial" w:hAnsi="Arial" w:cs="Arial"/>
                <w:sz w:val="18"/>
                <w:szCs w:val="18"/>
              </w:rPr>
            </w:pPr>
          </w:p>
        </w:tc>
      </w:tr>
      <w:tr w:rsidR="00D61C1C" w14:paraId="3180350C" w14:textId="77777777">
        <w:tc>
          <w:tcPr>
            <w:tcW w:w="987" w:type="dxa"/>
            <w:vMerge/>
          </w:tcPr>
          <w:p w14:paraId="31803501" w14:textId="77777777" w:rsidR="00D61C1C" w:rsidRDefault="00D61C1C">
            <w:pPr>
              <w:rPr>
                <w:rFonts w:ascii="Arial" w:hAnsi="Arial" w:cs="Arial"/>
                <w:sz w:val="18"/>
                <w:szCs w:val="18"/>
              </w:rPr>
            </w:pPr>
          </w:p>
        </w:tc>
        <w:tc>
          <w:tcPr>
            <w:tcW w:w="718" w:type="dxa"/>
          </w:tcPr>
          <w:p w14:paraId="3180350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3"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50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0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06" w14:textId="77777777" w:rsidR="00D61C1C" w:rsidRDefault="002A2490">
            <w:pPr>
              <w:rPr>
                <w:rFonts w:ascii="Arial" w:eastAsia="宋体" w:hAnsi="Arial" w:cs="Arial"/>
                <w:color w:val="000000"/>
                <w:sz w:val="18"/>
                <w:szCs w:val="18"/>
              </w:rPr>
            </w:pPr>
            <w:r>
              <w:rPr>
                <w:rFonts w:ascii="Arial" w:hAnsi="Arial" w:cs="Arial"/>
                <w:color w:val="000000"/>
                <w:sz w:val="18"/>
                <w:szCs w:val="18"/>
              </w:rPr>
              <w:t>0.084</w:t>
            </w:r>
          </w:p>
        </w:tc>
        <w:tc>
          <w:tcPr>
            <w:tcW w:w="990" w:type="dxa"/>
          </w:tcPr>
          <w:p w14:paraId="3180350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08" w14:textId="77777777"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14:paraId="3180350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0A" w14:textId="77777777"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14:paraId="3180350B" w14:textId="77777777" w:rsidR="00D61C1C" w:rsidRDefault="00D61C1C">
            <w:pPr>
              <w:rPr>
                <w:rFonts w:ascii="Arial" w:hAnsi="Arial" w:cs="Arial"/>
                <w:sz w:val="18"/>
                <w:szCs w:val="18"/>
              </w:rPr>
            </w:pPr>
          </w:p>
        </w:tc>
      </w:tr>
      <w:tr w:rsidR="00D61C1C" w14:paraId="31803518" w14:textId="77777777">
        <w:tc>
          <w:tcPr>
            <w:tcW w:w="987" w:type="dxa"/>
            <w:vMerge/>
          </w:tcPr>
          <w:p w14:paraId="3180350D" w14:textId="77777777" w:rsidR="00D61C1C" w:rsidRDefault="00D61C1C">
            <w:pPr>
              <w:rPr>
                <w:rFonts w:ascii="Arial" w:hAnsi="Arial" w:cs="Arial"/>
                <w:sz w:val="18"/>
                <w:szCs w:val="18"/>
              </w:rPr>
            </w:pPr>
          </w:p>
        </w:tc>
        <w:tc>
          <w:tcPr>
            <w:tcW w:w="718" w:type="dxa"/>
          </w:tcPr>
          <w:p w14:paraId="3180350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F" w14:textId="77777777" w:rsidR="00D61C1C" w:rsidRDefault="002A2490">
            <w:pPr>
              <w:rPr>
                <w:rFonts w:ascii="Arial" w:hAnsi="Arial" w:cs="Arial"/>
                <w:sz w:val="18"/>
                <w:szCs w:val="18"/>
              </w:rPr>
            </w:pPr>
            <w:r>
              <w:rPr>
                <w:rFonts w:ascii="Arial" w:hAnsi="Arial" w:cs="Arial"/>
                <w:sz w:val="18"/>
                <w:szCs w:val="18"/>
              </w:rPr>
              <w:t>12</w:t>
            </w:r>
          </w:p>
        </w:tc>
        <w:tc>
          <w:tcPr>
            <w:tcW w:w="810" w:type="dxa"/>
          </w:tcPr>
          <w:p w14:paraId="3180351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2" w14:textId="77777777" w:rsidR="00D61C1C" w:rsidRDefault="002A2490">
            <w:pPr>
              <w:rPr>
                <w:rFonts w:ascii="Arial" w:eastAsia="宋体" w:hAnsi="Arial" w:cs="Arial"/>
                <w:color w:val="000000"/>
                <w:sz w:val="18"/>
                <w:szCs w:val="18"/>
              </w:rPr>
            </w:pPr>
            <w:r>
              <w:rPr>
                <w:rFonts w:ascii="Arial" w:hAnsi="Arial" w:cs="Arial"/>
                <w:color w:val="000000"/>
                <w:sz w:val="18"/>
                <w:szCs w:val="18"/>
              </w:rPr>
              <w:t>0.127</w:t>
            </w:r>
          </w:p>
        </w:tc>
        <w:tc>
          <w:tcPr>
            <w:tcW w:w="990" w:type="dxa"/>
          </w:tcPr>
          <w:p w14:paraId="3180351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14" w14:textId="77777777"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14:paraId="3180351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16" w14:textId="77777777"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14:paraId="31803517" w14:textId="77777777" w:rsidR="00D61C1C" w:rsidRDefault="00D61C1C">
            <w:pPr>
              <w:rPr>
                <w:rFonts w:ascii="Arial" w:hAnsi="Arial" w:cs="Arial"/>
                <w:sz w:val="18"/>
                <w:szCs w:val="18"/>
              </w:rPr>
            </w:pPr>
          </w:p>
        </w:tc>
      </w:tr>
      <w:tr w:rsidR="00D61C1C" w14:paraId="31803524" w14:textId="77777777">
        <w:tc>
          <w:tcPr>
            <w:tcW w:w="987" w:type="dxa"/>
            <w:vMerge/>
          </w:tcPr>
          <w:p w14:paraId="31803519" w14:textId="77777777" w:rsidR="00D61C1C" w:rsidRDefault="00D61C1C">
            <w:pPr>
              <w:rPr>
                <w:rFonts w:ascii="Arial" w:hAnsi="Arial" w:cs="Arial"/>
                <w:sz w:val="18"/>
                <w:szCs w:val="18"/>
              </w:rPr>
            </w:pPr>
          </w:p>
        </w:tc>
        <w:tc>
          <w:tcPr>
            <w:tcW w:w="718" w:type="dxa"/>
          </w:tcPr>
          <w:p w14:paraId="3180351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1B" w14:textId="77777777" w:rsidR="00D61C1C" w:rsidRDefault="002A2490">
            <w:pPr>
              <w:rPr>
                <w:rFonts w:ascii="Arial" w:hAnsi="Arial" w:cs="Arial"/>
                <w:sz w:val="18"/>
                <w:szCs w:val="18"/>
              </w:rPr>
            </w:pPr>
            <w:r>
              <w:rPr>
                <w:rFonts w:ascii="Arial" w:hAnsi="Arial" w:cs="Arial"/>
                <w:sz w:val="18"/>
                <w:szCs w:val="18"/>
              </w:rPr>
              <w:t>14</w:t>
            </w:r>
          </w:p>
        </w:tc>
        <w:tc>
          <w:tcPr>
            <w:tcW w:w="810" w:type="dxa"/>
          </w:tcPr>
          <w:p w14:paraId="3180351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E" w14:textId="77777777" w:rsidR="00D61C1C" w:rsidRDefault="002A2490">
            <w:pPr>
              <w:rPr>
                <w:rFonts w:ascii="Arial" w:eastAsia="宋体" w:hAnsi="Arial" w:cs="Arial"/>
                <w:color w:val="000000"/>
                <w:sz w:val="18"/>
                <w:szCs w:val="18"/>
              </w:rPr>
            </w:pPr>
            <w:r>
              <w:rPr>
                <w:rFonts w:ascii="Arial" w:hAnsi="Arial" w:cs="Arial"/>
                <w:color w:val="000000"/>
                <w:sz w:val="18"/>
                <w:szCs w:val="18"/>
              </w:rPr>
              <w:t>0.177</w:t>
            </w:r>
          </w:p>
        </w:tc>
        <w:tc>
          <w:tcPr>
            <w:tcW w:w="990" w:type="dxa"/>
          </w:tcPr>
          <w:p w14:paraId="3180351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0" w14:textId="77777777"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14:paraId="3180352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2" w14:textId="77777777"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14:paraId="31803523" w14:textId="77777777" w:rsidR="00D61C1C" w:rsidRDefault="00D61C1C">
            <w:pPr>
              <w:rPr>
                <w:rFonts w:ascii="Arial" w:hAnsi="Arial" w:cs="Arial"/>
                <w:sz w:val="18"/>
                <w:szCs w:val="18"/>
              </w:rPr>
            </w:pPr>
          </w:p>
        </w:tc>
      </w:tr>
      <w:tr w:rsidR="00D61C1C" w14:paraId="31803530" w14:textId="77777777">
        <w:tc>
          <w:tcPr>
            <w:tcW w:w="987" w:type="dxa"/>
            <w:vMerge/>
          </w:tcPr>
          <w:p w14:paraId="31803525" w14:textId="77777777" w:rsidR="00D61C1C" w:rsidRDefault="00D61C1C">
            <w:pPr>
              <w:rPr>
                <w:rFonts w:ascii="Arial" w:hAnsi="Arial" w:cs="Arial"/>
                <w:sz w:val="18"/>
                <w:szCs w:val="18"/>
              </w:rPr>
            </w:pPr>
          </w:p>
        </w:tc>
        <w:tc>
          <w:tcPr>
            <w:tcW w:w="718" w:type="dxa"/>
          </w:tcPr>
          <w:p w14:paraId="3180352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27" w14:textId="77777777" w:rsidR="00D61C1C" w:rsidRDefault="002A2490">
            <w:pPr>
              <w:rPr>
                <w:rFonts w:ascii="Arial" w:hAnsi="Arial" w:cs="Arial"/>
                <w:sz w:val="18"/>
                <w:szCs w:val="18"/>
              </w:rPr>
            </w:pPr>
            <w:r>
              <w:rPr>
                <w:rFonts w:ascii="Arial" w:hAnsi="Arial" w:cs="Arial"/>
                <w:sz w:val="18"/>
                <w:szCs w:val="18"/>
              </w:rPr>
              <w:t>16</w:t>
            </w:r>
          </w:p>
        </w:tc>
        <w:tc>
          <w:tcPr>
            <w:tcW w:w="810" w:type="dxa"/>
          </w:tcPr>
          <w:p w14:paraId="3180352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2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2A" w14:textId="77777777" w:rsidR="00D61C1C" w:rsidRDefault="002A2490">
            <w:pPr>
              <w:rPr>
                <w:rFonts w:ascii="Arial" w:eastAsia="宋体" w:hAnsi="Arial" w:cs="Arial"/>
                <w:color w:val="000000"/>
                <w:sz w:val="18"/>
                <w:szCs w:val="18"/>
              </w:rPr>
            </w:pPr>
            <w:r>
              <w:rPr>
                <w:rFonts w:ascii="Arial" w:hAnsi="Arial" w:cs="Arial"/>
                <w:color w:val="000000"/>
                <w:sz w:val="18"/>
                <w:szCs w:val="18"/>
              </w:rPr>
              <w:t>0.229</w:t>
            </w:r>
          </w:p>
        </w:tc>
        <w:tc>
          <w:tcPr>
            <w:tcW w:w="990" w:type="dxa"/>
          </w:tcPr>
          <w:p w14:paraId="3180352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C" w14:textId="77777777"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14:paraId="3180352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E" w14:textId="77777777"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14:paraId="3180352F" w14:textId="77777777" w:rsidR="00D61C1C" w:rsidRDefault="00D61C1C">
            <w:pPr>
              <w:rPr>
                <w:rFonts w:ascii="Arial" w:hAnsi="Arial" w:cs="Arial"/>
                <w:sz w:val="18"/>
                <w:szCs w:val="18"/>
              </w:rPr>
            </w:pPr>
          </w:p>
        </w:tc>
      </w:tr>
      <w:tr w:rsidR="00D61C1C" w14:paraId="3180353C" w14:textId="77777777">
        <w:tc>
          <w:tcPr>
            <w:tcW w:w="987" w:type="dxa"/>
            <w:vMerge/>
          </w:tcPr>
          <w:p w14:paraId="31803531" w14:textId="77777777" w:rsidR="00D61C1C" w:rsidRDefault="00D61C1C">
            <w:pPr>
              <w:rPr>
                <w:rFonts w:ascii="Arial" w:hAnsi="Arial" w:cs="Arial"/>
                <w:sz w:val="18"/>
                <w:szCs w:val="18"/>
              </w:rPr>
            </w:pPr>
          </w:p>
        </w:tc>
        <w:tc>
          <w:tcPr>
            <w:tcW w:w="718" w:type="dxa"/>
          </w:tcPr>
          <w:p w14:paraId="3180353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3" w14:textId="77777777" w:rsidR="00D61C1C" w:rsidRDefault="002A2490">
            <w:pPr>
              <w:rPr>
                <w:rFonts w:ascii="Arial" w:hAnsi="Arial" w:cs="Arial"/>
                <w:sz w:val="18"/>
                <w:szCs w:val="18"/>
              </w:rPr>
            </w:pPr>
            <w:r>
              <w:rPr>
                <w:rFonts w:ascii="Arial" w:hAnsi="Arial" w:cs="Arial"/>
                <w:sz w:val="18"/>
                <w:szCs w:val="18"/>
              </w:rPr>
              <w:t>18</w:t>
            </w:r>
          </w:p>
        </w:tc>
        <w:tc>
          <w:tcPr>
            <w:tcW w:w="810" w:type="dxa"/>
          </w:tcPr>
          <w:p w14:paraId="3180353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3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36" w14:textId="77777777" w:rsidR="00D61C1C" w:rsidRDefault="002A2490">
            <w:pPr>
              <w:rPr>
                <w:rFonts w:ascii="Arial" w:eastAsia="宋体" w:hAnsi="Arial" w:cs="Arial"/>
                <w:color w:val="000000"/>
                <w:sz w:val="18"/>
                <w:szCs w:val="18"/>
              </w:rPr>
            </w:pPr>
            <w:r>
              <w:rPr>
                <w:rFonts w:ascii="Arial" w:hAnsi="Arial" w:cs="Arial"/>
                <w:color w:val="000000"/>
                <w:sz w:val="18"/>
                <w:szCs w:val="18"/>
              </w:rPr>
              <w:t>0.282</w:t>
            </w:r>
          </w:p>
        </w:tc>
        <w:tc>
          <w:tcPr>
            <w:tcW w:w="990" w:type="dxa"/>
          </w:tcPr>
          <w:p w14:paraId="3180353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38" w14:textId="77777777"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14:paraId="3180353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3A" w14:textId="77777777"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14:paraId="3180353B" w14:textId="77777777" w:rsidR="00D61C1C" w:rsidRDefault="00D61C1C">
            <w:pPr>
              <w:rPr>
                <w:rFonts w:ascii="Arial" w:hAnsi="Arial" w:cs="Arial"/>
                <w:sz w:val="18"/>
                <w:szCs w:val="18"/>
              </w:rPr>
            </w:pPr>
          </w:p>
        </w:tc>
      </w:tr>
      <w:tr w:rsidR="00D61C1C" w14:paraId="31803548" w14:textId="77777777">
        <w:tc>
          <w:tcPr>
            <w:tcW w:w="987" w:type="dxa"/>
            <w:vMerge/>
          </w:tcPr>
          <w:p w14:paraId="3180353D" w14:textId="77777777" w:rsidR="00D61C1C" w:rsidRDefault="00D61C1C">
            <w:pPr>
              <w:rPr>
                <w:rFonts w:ascii="Arial" w:hAnsi="Arial" w:cs="Arial"/>
                <w:sz w:val="18"/>
                <w:szCs w:val="18"/>
              </w:rPr>
            </w:pPr>
          </w:p>
        </w:tc>
        <w:tc>
          <w:tcPr>
            <w:tcW w:w="718" w:type="dxa"/>
          </w:tcPr>
          <w:p w14:paraId="3180353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F" w14:textId="77777777" w:rsidR="00D61C1C" w:rsidRDefault="002A2490">
            <w:pPr>
              <w:rPr>
                <w:rFonts w:ascii="Arial" w:hAnsi="Arial" w:cs="Arial"/>
                <w:sz w:val="18"/>
                <w:szCs w:val="18"/>
              </w:rPr>
            </w:pPr>
            <w:r>
              <w:rPr>
                <w:rFonts w:ascii="Arial" w:hAnsi="Arial" w:cs="Arial"/>
                <w:sz w:val="18"/>
                <w:szCs w:val="18"/>
              </w:rPr>
              <w:t>20</w:t>
            </w:r>
          </w:p>
        </w:tc>
        <w:tc>
          <w:tcPr>
            <w:tcW w:w="810" w:type="dxa"/>
          </w:tcPr>
          <w:p w14:paraId="3180354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4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42" w14:textId="77777777" w:rsidR="00D61C1C" w:rsidRDefault="002A2490">
            <w:pPr>
              <w:rPr>
                <w:rFonts w:ascii="Arial" w:eastAsia="宋体" w:hAnsi="Arial" w:cs="Arial"/>
                <w:color w:val="000000"/>
                <w:sz w:val="18"/>
                <w:szCs w:val="18"/>
              </w:rPr>
            </w:pPr>
            <w:r>
              <w:rPr>
                <w:rFonts w:ascii="Arial" w:hAnsi="Arial" w:cs="Arial"/>
                <w:color w:val="000000"/>
                <w:sz w:val="18"/>
                <w:szCs w:val="18"/>
              </w:rPr>
              <w:t>0.335</w:t>
            </w:r>
          </w:p>
        </w:tc>
        <w:tc>
          <w:tcPr>
            <w:tcW w:w="990" w:type="dxa"/>
          </w:tcPr>
          <w:p w14:paraId="3180354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44" w14:textId="77777777"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14:paraId="3180354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46" w14:textId="77777777"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14:paraId="31803547" w14:textId="77777777" w:rsidR="00D61C1C" w:rsidRDefault="00D61C1C">
            <w:pPr>
              <w:rPr>
                <w:rFonts w:ascii="Arial" w:hAnsi="Arial" w:cs="Arial"/>
                <w:sz w:val="18"/>
                <w:szCs w:val="18"/>
              </w:rPr>
            </w:pPr>
          </w:p>
        </w:tc>
      </w:tr>
      <w:tr w:rsidR="00D61C1C" w14:paraId="31803554" w14:textId="77777777">
        <w:tc>
          <w:tcPr>
            <w:tcW w:w="987" w:type="dxa"/>
            <w:vMerge/>
          </w:tcPr>
          <w:p w14:paraId="3180354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4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4B"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5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4E" w14:textId="77777777" w:rsidR="00D61C1C" w:rsidRDefault="002A2490">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14:paraId="3180354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0"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14:paraId="3180355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2"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14:paraId="31803553" w14:textId="77777777" w:rsidR="00D61C1C" w:rsidRDefault="00D61C1C">
            <w:pPr>
              <w:rPr>
                <w:rFonts w:ascii="Arial" w:hAnsi="Arial" w:cs="Arial"/>
                <w:sz w:val="18"/>
                <w:szCs w:val="18"/>
              </w:rPr>
            </w:pPr>
          </w:p>
        </w:tc>
      </w:tr>
      <w:tr w:rsidR="00D61C1C" w14:paraId="31803560" w14:textId="77777777">
        <w:tc>
          <w:tcPr>
            <w:tcW w:w="987" w:type="dxa"/>
            <w:vMerge/>
          </w:tcPr>
          <w:p w14:paraId="3180355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5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57"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5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5A" w14:textId="77777777" w:rsidR="00D61C1C" w:rsidRDefault="002A2490">
            <w:pPr>
              <w:rPr>
                <w:rFonts w:ascii="Arial" w:eastAsia="宋体"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14:paraId="3180355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14:paraId="3180355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E" w14:textId="77777777"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14:paraId="3180355F" w14:textId="77777777" w:rsidR="00D61C1C" w:rsidRDefault="00D61C1C">
            <w:pPr>
              <w:rPr>
                <w:rFonts w:ascii="Arial" w:hAnsi="Arial" w:cs="Arial"/>
                <w:sz w:val="18"/>
                <w:szCs w:val="18"/>
              </w:rPr>
            </w:pPr>
          </w:p>
        </w:tc>
      </w:tr>
      <w:tr w:rsidR="00D61C1C" w14:paraId="3180356C" w14:textId="77777777">
        <w:tc>
          <w:tcPr>
            <w:tcW w:w="987" w:type="dxa"/>
            <w:vMerge/>
          </w:tcPr>
          <w:p w14:paraId="3180356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5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66" w14:textId="77777777" w:rsidR="00D61C1C" w:rsidRDefault="002A2490">
            <w:pPr>
              <w:rPr>
                <w:rFonts w:ascii="Arial" w:eastAsia="宋体"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14:paraId="3180356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68" w14:textId="77777777"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14:paraId="3180356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6A" w14:textId="77777777"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14:paraId="3180356B" w14:textId="77777777" w:rsidR="00D61C1C" w:rsidRDefault="00D61C1C">
            <w:pPr>
              <w:rPr>
                <w:rFonts w:ascii="Arial" w:hAnsi="Arial" w:cs="Arial"/>
                <w:sz w:val="18"/>
                <w:szCs w:val="18"/>
              </w:rPr>
            </w:pPr>
          </w:p>
        </w:tc>
      </w:tr>
      <w:tr w:rsidR="00D61C1C" w14:paraId="31803578" w14:textId="77777777">
        <w:tc>
          <w:tcPr>
            <w:tcW w:w="987" w:type="dxa"/>
            <w:vMerge/>
          </w:tcPr>
          <w:p w14:paraId="3180356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F"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5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2" w14:textId="77777777" w:rsidR="00D61C1C" w:rsidRDefault="002A2490">
            <w:pPr>
              <w:rPr>
                <w:rFonts w:ascii="Arial" w:eastAsia="宋体"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14:paraId="3180357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74" w14:textId="77777777"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14:paraId="3180357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76" w14:textId="77777777"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14:paraId="31803577" w14:textId="77777777" w:rsidR="00D61C1C" w:rsidRDefault="00D61C1C">
            <w:pPr>
              <w:rPr>
                <w:rFonts w:ascii="Arial" w:hAnsi="Arial" w:cs="Arial"/>
                <w:sz w:val="18"/>
                <w:szCs w:val="18"/>
              </w:rPr>
            </w:pPr>
          </w:p>
        </w:tc>
      </w:tr>
      <w:tr w:rsidR="00D61C1C" w14:paraId="31803584" w14:textId="77777777">
        <w:tc>
          <w:tcPr>
            <w:tcW w:w="987" w:type="dxa"/>
            <w:vMerge/>
          </w:tcPr>
          <w:p w14:paraId="3180357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7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7B"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5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E" w14:textId="77777777" w:rsidR="00D61C1C" w:rsidRDefault="002A2490">
            <w:pPr>
              <w:rPr>
                <w:rFonts w:ascii="Arial" w:eastAsia="宋体"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14:paraId="3180357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0" w14:textId="77777777"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14:paraId="3180358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2" w14:textId="77777777"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14:paraId="31803583" w14:textId="77777777" w:rsidR="00D61C1C" w:rsidRDefault="00D61C1C">
            <w:pPr>
              <w:rPr>
                <w:rFonts w:ascii="Arial" w:hAnsi="Arial" w:cs="Arial"/>
                <w:sz w:val="18"/>
                <w:szCs w:val="18"/>
              </w:rPr>
            </w:pPr>
          </w:p>
        </w:tc>
      </w:tr>
      <w:tr w:rsidR="00D61C1C" w14:paraId="31803590" w14:textId="77777777">
        <w:tc>
          <w:tcPr>
            <w:tcW w:w="987" w:type="dxa"/>
            <w:vMerge/>
          </w:tcPr>
          <w:p w14:paraId="3180358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8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8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5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8A" w14:textId="77777777" w:rsidR="00D61C1C" w:rsidRDefault="002A2490">
            <w:pPr>
              <w:rPr>
                <w:rFonts w:ascii="Arial" w:eastAsia="宋体"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14:paraId="3180358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C" w14:textId="77777777"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14:paraId="3180358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E" w14:textId="77777777"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14:paraId="3180358F" w14:textId="77777777" w:rsidR="00D61C1C" w:rsidRDefault="00D61C1C">
            <w:pPr>
              <w:rPr>
                <w:rFonts w:ascii="Arial" w:hAnsi="Arial" w:cs="Arial"/>
                <w:sz w:val="18"/>
                <w:szCs w:val="18"/>
              </w:rPr>
            </w:pPr>
          </w:p>
        </w:tc>
      </w:tr>
      <w:tr w:rsidR="00D61C1C" w14:paraId="3180359C" w14:textId="77777777">
        <w:tc>
          <w:tcPr>
            <w:tcW w:w="987" w:type="dxa"/>
            <w:vMerge/>
          </w:tcPr>
          <w:p w14:paraId="3180359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3"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5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96" w14:textId="77777777" w:rsidR="00D61C1C" w:rsidRDefault="002A2490">
            <w:pPr>
              <w:rPr>
                <w:rFonts w:ascii="Arial" w:eastAsia="宋体"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14:paraId="3180359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98" w14:textId="77777777"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14:paraId="3180359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9A" w14:textId="77777777"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14:paraId="3180359B" w14:textId="77777777" w:rsidR="00D61C1C" w:rsidRDefault="00D61C1C">
            <w:pPr>
              <w:rPr>
                <w:rFonts w:ascii="Arial" w:hAnsi="Arial" w:cs="Arial"/>
                <w:sz w:val="18"/>
                <w:szCs w:val="18"/>
              </w:rPr>
            </w:pPr>
          </w:p>
        </w:tc>
      </w:tr>
      <w:tr w:rsidR="00D61C1C" w14:paraId="318035A8" w14:textId="77777777">
        <w:tc>
          <w:tcPr>
            <w:tcW w:w="987" w:type="dxa"/>
            <w:vMerge/>
          </w:tcPr>
          <w:p w14:paraId="3180359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5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2" w14:textId="77777777" w:rsidR="00D61C1C" w:rsidRDefault="002A2490">
            <w:pPr>
              <w:rPr>
                <w:rFonts w:ascii="Arial" w:eastAsia="宋体"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14:paraId="318035A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A4" w14:textId="77777777"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14:paraId="318035A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A6" w14:textId="77777777"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14:paraId="318035A7" w14:textId="77777777" w:rsidR="00D61C1C" w:rsidRDefault="00D61C1C">
            <w:pPr>
              <w:rPr>
                <w:rFonts w:ascii="Arial" w:hAnsi="Arial" w:cs="Arial"/>
                <w:sz w:val="18"/>
                <w:szCs w:val="18"/>
              </w:rPr>
            </w:pPr>
          </w:p>
        </w:tc>
      </w:tr>
      <w:tr w:rsidR="00D61C1C" w14:paraId="318035B4" w14:textId="77777777">
        <w:tc>
          <w:tcPr>
            <w:tcW w:w="987" w:type="dxa"/>
            <w:vMerge/>
          </w:tcPr>
          <w:p w14:paraId="318035A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AB"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5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E" w14:textId="77777777" w:rsidR="00D61C1C" w:rsidRDefault="002A2490">
            <w:pPr>
              <w:rPr>
                <w:rFonts w:ascii="Arial" w:eastAsia="宋体"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14:paraId="318035A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0" w14:textId="77777777"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14:paraId="318035B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2" w14:textId="77777777"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14:paraId="318035B3" w14:textId="77777777" w:rsidR="00D61C1C" w:rsidRDefault="00D61C1C">
            <w:pPr>
              <w:rPr>
                <w:rFonts w:ascii="Arial" w:hAnsi="Arial" w:cs="Arial"/>
                <w:sz w:val="18"/>
                <w:szCs w:val="18"/>
              </w:rPr>
            </w:pPr>
          </w:p>
        </w:tc>
      </w:tr>
      <w:tr w:rsidR="00D61C1C" w14:paraId="318035C0" w14:textId="77777777">
        <w:tc>
          <w:tcPr>
            <w:tcW w:w="987" w:type="dxa"/>
            <w:vMerge/>
          </w:tcPr>
          <w:p w14:paraId="318035B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B7"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5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BA" w14:textId="77777777" w:rsidR="00D61C1C" w:rsidRDefault="002A2490">
            <w:pPr>
              <w:rPr>
                <w:rFonts w:ascii="Arial" w:eastAsia="宋体"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14:paraId="318035B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C" w14:textId="77777777"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14:paraId="318035B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E" w14:textId="77777777"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14:paraId="318035BF" w14:textId="77777777" w:rsidR="00D61C1C" w:rsidRDefault="00D61C1C">
            <w:pPr>
              <w:rPr>
                <w:rFonts w:ascii="Arial" w:hAnsi="Arial" w:cs="Arial"/>
                <w:sz w:val="18"/>
                <w:szCs w:val="18"/>
              </w:rPr>
            </w:pPr>
          </w:p>
        </w:tc>
      </w:tr>
      <w:tr w:rsidR="00D61C1C" w14:paraId="318035CC" w14:textId="77777777">
        <w:tc>
          <w:tcPr>
            <w:tcW w:w="987" w:type="dxa"/>
            <w:vMerge/>
          </w:tcPr>
          <w:p w14:paraId="318035C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3"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5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C6" w14:textId="77777777" w:rsidR="00D61C1C" w:rsidRDefault="002A2490">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14:paraId="318035C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C8"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14:paraId="318035C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CA"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14:paraId="318035CB" w14:textId="77777777" w:rsidR="00D61C1C" w:rsidRDefault="00D61C1C">
            <w:pPr>
              <w:rPr>
                <w:rFonts w:ascii="Arial" w:hAnsi="Arial" w:cs="Arial"/>
                <w:sz w:val="18"/>
                <w:szCs w:val="18"/>
              </w:rPr>
            </w:pPr>
          </w:p>
        </w:tc>
      </w:tr>
      <w:tr w:rsidR="00D61C1C" w14:paraId="318035D8" w14:textId="77777777">
        <w:tc>
          <w:tcPr>
            <w:tcW w:w="987" w:type="dxa"/>
            <w:vMerge/>
          </w:tcPr>
          <w:p w14:paraId="318035C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5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2" w14:textId="77777777" w:rsidR="00D61C1C" w:rsidRDefault="002A2490">
            <w:pPr>
              <w:rPr>
                <w:rFonts w:ascii="Arial" w:eastAsia="宋体"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14:paraId="318035D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D4" w14:textId="77777777"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14:paraId="318035D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D6" w14:textId="77777777"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14:paraId="318035D7" w14:textId="77777777" w:rsidR="00D61C1C" w:rsidRDefault="00D61C1C">
            <w:pPr>
              <w:rPr>
                <w:rFonts w:ascii="Arial" w:hAnsi="Arial" w:cs="Arial"/>
                <w:sz w:val="18"/>
                <w:szCs w:val="18"/>
              </w:rPr>
            </w:pPr>
          </w:p>
        </w:tc>
      </w:tr>
      <w:tr w:rsidR="00D61C1C" w14:paraId="318035E4" w14:textId="77777777">
        <w:tc>
          <w:tcPr>
            <w:tcW w:w="987" w:type="dxa"/>
            <w:vMerge/>
          </w:tcPr>
          <w:p w14:paraId="318035D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D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D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5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E" w14:textId="77777777" w:rsidR="00D61C1C" w:rsidRDefault="002A2490">
            <w:pPr>
              <w:rPr>
                <w:rFonts w:ascii="Arial" w:eastAsia="宋体"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14:paraId="318035D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0" w14:textId="77777777"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14:paraId="318035E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2" w14:textId="77777777"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14:paraId="318035E3" w14:textId="77777777" w:rsidR="00D61C1C" w:rsidRDefault="00D61C1C">
            <w:pPr>
              <w:rPr>
                <w:rFonts w:ascii="Arial" w:hAnsi="Arial" w:cs="Arial"/>
                <w:sz w:val="18"/>
                <w:szCs w:val="18"/>
              </w:rPr>
            </w:pPr>
          </w:p>
        </w:tc>
      </w:tr>
      <w:tr w:rsidR="00D61C1C" w14:paraId="318035F0" w14:textId="77777777">
        <w:tc>
          <w:tcPr>
            <w:tcW w:w="987" w:type="dxa"/>
            <w:vMerge/>
          </w:tcPr>
          <w:p w14:paraId="318035E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E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E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5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EA" w14:textId="77777777" w:rsidR="00D61C1C" w:rsidRDefault="002A2490">
            <w:pPr>
              <w:rPr>
                <w:rFonts w:ascii="Arial" w:eastAsia="宋体"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14:paraId="318035E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C" w14:textId="77777777"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14:paraId="318035E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E" w14:textId="77777777"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14:paraId="318035EF" w14:textId="77777777" w:rsidR="00D61C1C" w:rsidRDefault="00D61C1C">
            <w:pPr>
              <w:rPr>
                <w:rFonts w:ascii="Arial" w:hAnsi="Arial" w:cs="Arial"/>
                <w:sz w:val="18"/>
                <w:szCs w:val="18"/>
              </w:rPr>
            </w:pPr>
          </w:p>
        </w:tc>
      </w:tr>
      <w:tr w:rsidR="00D61C1C" w14:paraId="318035FC" w14:textId="77777777">
        <w:tc>
          <w:tcPr>
            <w:tcW w:w="987" w:type="dxa"/>
            <w:vMerge/>
          </w:tcPr>
          <w:p w14:paraId="318035F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3"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5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F6" w14:textId="77777777" w:rsidR="00D61C1C" w:rsidRDefault="002A2490">
            <w:pPr>
              <w:rPr>
                <w:rFonts w:ascii="Arial" w:eastAsia="宋体"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14:paraId="318035F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F8" w14:textId="77777777"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14:paraId="318035F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FA" w14:textId="77777777"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14:paraId="318035FB" w14:textId="77777777" w:rsidR="00D61C1C" w:rsidRDefault="00D61C1C">
            <w:pPr>
              <w:rPr>
                <w:rFonts w:ascii="Arial" w:hAnsi="Arial" w:cs="Arial"/>
                <w:sz w:val="18"/>
                <w:szCs w:val="18"/>
              </w:rPr>
            </w:pPr>
          </w:p>
        </w:tc>
      </w:tr>
      <w:tr w:rsidR="00D61C1C" w14:paraId="31803608" w14:textId="77777777">
        <w:tc>
          <w:tcPr>
            <w:tcW w:w="987" w:type="dxa"/>
            <w:vMerge/>
          </w:tcPr>
          <w:p w14:paraId="318035F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6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2" w14:textId="77777777" w:rsidR="00D61C1C" w:rsidRDefault="002A2490">
            <w:pPr>
              <w:rPr>
                <w:rFonts w:ascii="Arial" w:eastAsia="宋体"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14:paraId="3180360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04" w14:textId="77777777"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14:paraId="3180360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06" w14:textId="77777777"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14:paraId="31803607" w14:textId="77777777" w:rsidR="00D61C1C" w:rsidRDefault="00D61C1C">
            <w:pPr>
              <w:rPr>
                <w:rFonts w:ascii="Arial" w:hAnsi="Arial" w:cs="Arial"/>
                <w:sz w:val="18"/>
                <w:szCs w:val="18"/>
              </w:rPr>
            </w:pPr>
          </w:p>
        </w:tc>
      </w:tr>
      <w:tr w:rsidR="00D61C1C" w14:paraId="31803614" w14:textId="77777777">
        <w:tc>
          <w:tcPr>
            <w:tcW w:w="987" w:type="dxa"/>
            <w:vMerge/>
          </w:tcPr>
          <w:p w14:paraId="3180360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0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0B"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6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E" w14:textId="77777777" w:rsidR="00D61C1C" w:rsidRDefault="002A2490">
            <w:pPr>
              <w:rPr>
                <w:rFonts w:ascii="Arial" w:eastAsia="宋体"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14:paraId="3180360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0" w14:textId="77777777"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14:paraId="3180361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2" w14:textId="77777777"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14:paraId="31803613" w14:textId="77777777" w:rsidR="00D61C1C" w:rsidRDefault="00D61C1C">
            <w:pPr>
              <w:rPr>
                <w:rFonts w:ascii="Arial" w:hAnsi="Arial" w:cs="Arial"/>
                <w:sz w:val="18"/>
                <w:szCs w:val="18"/>
              </w:rPr>
            </w:pPr>
          </w:p>
        </w:tc>
      </w:tr>
      <w:tr w:rsidR="00D61C1C" w14:paraId="31803620" w14:textId="77777777">
        <w:tc>
          <w:tcPr>
            <w:tcW w:w="987" w:type="dxa"/>
            <w:vMerge/>
          </w:tcPr>
          <w:p w14:paraId="3180361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17"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6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1A" w14:textId="77777777" w:rsidR="00D61C1C" w:rsidRDefault="002A2490">
            <w:pPr>
              <w:rPr>
                <w:rFonts w:ascii="Arial" w:eastAsia="宋体"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14:paraId="3180361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C" w14:textId="77777777"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14:paraId="3180361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E" w14:textId="77777777"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14:paraId="3180361F" w14:textId="77777777" w:rsidR="00D61C1C" w:rsidRDefault="00D61C1C">
            <w:pPr>
              <w:rPr>
                <w:rFonts w:ascii="Arial" w:hAnsi="Arial" w:cs="Arial"/>
                <w:sz w:val="18"/>
                <w:szCs w:val="18"/>
              </w:rPr>
            </w:pPr>
          </w:p>
        </w:tc>
      </w:tr>
      <w:tr w:rsidR="00D61C1C" w14:paraId="3180362C" w14:textId="77777777">
        <w:tc>
          <w:tcPr>
            <w:tcW w:w="987" w:type="dxa"/>
            <w:vMerge/>
          </w:tcPr>
          <w:p w14:paraId="3180362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3"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6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26" w14:textId="77777777" w:rsidR="00D61C1C" w:rsidRDefault="002A2490">
            <w:pPr>
              <w:rPr>
                <w:rFonts w:ascii="Arial" w:eastAsia="宋体"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14:paraId="3180362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28" w14:textId="77777777"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14:paraId="3180362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2A" w14:textId="77777777"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14:paraId="3180362B" w14:textId="77777777" w:rsidR="00D61C1C" w:rsidRDefault="00D61C1C">
            <w:pPr>
              <w:rPr>
                <w:rFonts w:ascii="Arial" w:hAnsi="Arial" w:cs="Arial"/>
                <w:sz w:val="18"/>
                <w:szCs w:val="18"/>
              </w:rPr>
            </w:pPr>
          </w:p>
        </w:tc>
      </w:tr>
      <w:tr w:rsidR="00D61C1C" w14:paraId="31803638" w14:textId="77777777">
        <w:tc>
          <w:tcPr>
            <w:tcW w:w="987" w:type="dxa"/>
            <w:vMerge/>
          </w:tcPr>
          <w:p w14:paraId="3180362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F"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6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32" w14:textId="77777777" w:rsidR="00D61C1C" w:rsidRDefault="002A2490">
            <w:pPr>
              <w:rPr>
                <w:rFonts w:ascii="Arial" w:eastAsia="宋体"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14:paraId="3180363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34" w14:textId="77777777"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14:paraId="3180363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36" w14:textId="77777777"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14:paraId="31803637" w14:textId="77777777" w:rsidR="00D61C1C" w:rsidRDefault="00D61C1C">
            <w:pPr>
              <w:rPr>
                <w:rFonts w:ascii="Arial" w:hAnsi="Arial" w:cs="Arial"/>
                <w:sz w:val="18"/>
                <w:szCs w:val="18"/>
              </w:rPr>
            </w:pPr>
          </w:p>
        </w:tc>
      </w:tr>
      <w:tr w:rsidR="00D61C1C" w14:paraId="31803644" w14:textId="77777777">
        <w:tc>
          <w:tcPr>
            <w:tcW w:w="987" w:type="dxa"/>
            <w:vMerge w:val="restart"/>
          </w:tcPr>
          <w:p w14:paraId="31803639" w14:textId="77777777"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318036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3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6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3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6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0"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14:paraId="3180364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14:paraId="31803643" w14:textId="77777777" w:rsidR="00D61C1C" w:rsidRDefault="00D61C1C">
            <w:pPr>
              <w:rPr>
                <w:rFonts w:ascii="Arial" w:hAnsi="Arial" w:cs="Arial"/>
                <w:sz w:val="18"/>
                <w:szCs w:val="18"/>
              </w:rPr>
            </w:pPr>
          </w:p>
        </w:tc>
      </w:tr>
      <w:tr w:rsidR="00D61C1C" w14:paraId="31803650" w14:textId="77777777">
        <w:tc>
          <w:tcPr>
            <w:tcW w:w="987" w:type="dxa"/>
            <w:vMerge/>
          </w:tcPr>
          <w:p w14:paraId="31803645" w14:textId="77777777" w:rsidR="00D61C1C" w:rsidRDefault="00D61C1C">
            <w:pPr>
              <w:tabs>
                <w:tab w:val="left" w:pos="522"/>
              </w:tabs>
              <w:rPr>
                <w:rFonts w:ascii="Arial" w:hAnsi="Arial" w:cs="Arial"/>
                <w:sz w:val="18"/>
                <w:szCs w:val="18"/>
              </w:rPr>
            </w:pPr>
          </w:p>
        </w:tc>
        <w:tc>
          <w:tcPr>
            <w:tcW w:w="718" w:type="dxa"/>
          </w:tcPr>
          <w:p w14:paraId="318036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47"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6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4A"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6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C"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14:paraId="3180364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14:paraId="3180364F" w14:textId="77777777" w:rsidR="00D61C1C" w:rsidRDefault="00D61C1C">
            <w:pPr>
              <w:rPr>
                <w:rFonts w:ascii="Arial" w:hAnsi="Arial" w:cs="Arial"/>
                <w:sz w:val="18"/>
                <w:szCs w:val="18"/>
              </w:rPr>
            </w:pPr>
          </w:p>
        </w:tc>
      </w:tr>
      <w:tr w:rsidR="00D61C1C" w14:paraId="3180365C" w14:textId="77777777">
        <w:tc>
          <w:tcPr>
            <w:tcW w:w="987" w:type="dxa"/>
            <w:vMerge/>
          </w:tcPr>
          <w:p w14:paraId="31803651" w14:textId="77777777" w:rsidR="00D61C1C" w:rsidRDefault="00D61C1C">
            <w:pPr>
              <w:tabs>
                <w:tab w:val="left" w:pos="522"/>
              </w:tabs>
              <w:rPr>
                <w:rFonts w:ascii="Arial" w:hAnsi="Arial" w:cs="Arial"/>
                <w:sz w:val="18"/>
                <w:szCs w:val="18"/>
              </w:rPr>
            </w:pPr>
          </w:p>
        </w:tc>
        <w:tc>
          <w:tcPr>
            <w:tcW w:w="718" w:type="dxa"/>
          </w:tcPr>
          <w:p w14:paraId="318036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3"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6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5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56"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365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8"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14:paraId="3180365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A"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14:paraId="3180365B" w14:textId="77777777" w:rsidR="00D61C1C" w:rsidRDefault="00D61C1C">
            <w:pPr>
              <w:rPr>
                <w:rFonts w:ascii="Arial" w:hAnsi="Arial" w:cs="Arial"/>
                <w:sz w:val="18"/>
                <w:szCs w:val="18"/>
              </w:rPr>
            </w:pPr>
          </w:p>
        </w:tc>
      </w:tr>
      <w:tr w:rsidR="00D61C1C" w14:paraId="31803668" w14:textId="77777777">
        <w:tc>
          <w:tcPr>
            <w:tcW w:w="987" w:type="dxa"/>
            <w:vMerge/>
          </w:tcPr>
          <w:p w14:paraId="3180365D" w14:textId="77777777" w:rsidR="00D61C1C" w:rsidRDefault="00D61C1C">
            <w:pPr>
              <w:tabs>
                <w:tab w:val="left" w:pos="522"/>
              </w:tabs>
              <w:rPr>
                <w:rFonts w:ascii="Arial" w:hAnsi="Arial" w:cs="Arial"/>
                <w:sz w:val="18"/>
                <w:szCs w:val="18"/>
              </w:rPr>
            </w:pPr>
          </w:p>
        </w:tc>
        <w:tc>
          <w:tcPr>
            <w:tcW w:w="718" w:type="dxa"/>
          </w:tcPr>
          <w:p w14:paraId="318036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F"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6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2"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14:paraId="3180366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4"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14:paraId="3180366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14:paraId="31803667" w14:textId="77777777" w:rsidR="00D61C1C" w:rsidRDefault="00D61C1C">
            <w:pPr>
              <w:rPr>
                <w:rFonts w:ascii="Arial" w:hAnsi="Arial" w:cs="Arial"/>
                <w:sz w:val="18"/>
                <w:szCs w:val="18"/>
              </w:rPr>
            </w:pPr>
          </w:p>
        </w:tc>
      </w:tr>
      <w:tr w:rsidR="00D61C1C" w14:paraId="31803674" w14:textId="77777777">
        <w:tc>
          <w:tcPr>
            <w:tcW w:w="987" w:type="dxa"/>
            <w:vMerge/>
          </w:tcPr>
          <w:p w14:paraId="31803669" w14:textId="77777777" w:rsidR="00D61C1C" w:rsidRDefault="00D61C1C">
            <w:pPr>
              <w:tabs>
                <w:tab w:val="left" w:pos="522"/>
              </w:tabs>
              <w:rPr>
                <w:rFonts w:ascii="Arial" w:hAnsi="Arial" w:cs="Arial"/>
                <w:sz w:val="18"/>
                <w:szCs w:val="18"/>
              </w:rPr>
            </w:pPr>
          </w:p>
        </w:tc>
        <w:tc>
          <w:tcPr>
            <w:tcW w:w="718" w:type="dxa"/>
          </w:tcPr>
          <w:p w14:paraId="318036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6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6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66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14:paraId="3180367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2"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14:paraId="31803673" w14:textId="77777777" w:rsidR="00D61C1C" w:rsidRDefault="00D61C1C">
            <w:pPr>
              <w:rPr>
                <w:rFonts w:ascii="Arial" w:hAnsi="Arial" w:cs="Arial"/>
                <w:sz w:val="18"/>
                <w:szCs w:val="18"/>
              </w:rPr>
            </w:pPr>
          </w:p>
        </w:tc>
      </w:tr>
      <w:tr w:rsidR="00D61C1C" w14:paraId="31803680" w14:textId="77777777">
        <w:tc>
          <w:tcPr>
            <w:tcW w:w="987" w:type="dxa"/>
            <w:vMerge/>
          </w:tcPr>
          <w:p w14:paraId="31803675" w14:textId="77777777" w:rsidR="00D61C1C" w:rsidRDefault="00D61C1C">
            <w:pPr>
              <w:tabs>
                <w:tab w:val="left" w:pos="522"/>
              </w:tabs>
              <w:rPr>
                <w:rFonts w:ascii="Arial" w:hAnsi="Arial" w:cs="Arial"/>
                <w:sz w:val="18"/>
                <w:szCs w:val="18"/>
              </w:rPr>
            </w:pPr>
          </w:p>
        </w:tc>
        <w:tc>
          <w:tcPr>
            <w:tcW w:w="718" w:type="dxa"/>
          </w:tcPr>
          <w:p w14:paraId="318036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77"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6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7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7A"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67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C"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14:paraId="3180367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E"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14:paraId="3180367F" w14:textId="77777777" w:rsidR="00D61C1C" w:rsidRDefault="00D61C1C">
            <w:pPr>
              <w:rPr>
                <w:rFonts w:ascii="Arial" w:hAnsi="Arial" w:cs="Arial"/>
                <w:sz w:val="18"/>
                <w:szCs w:val="18"/>
              </w:rPr>
            </w:pPr>
          </w:p>
        </w:tc>
      </w:tr>
      <w:tr w:rsidR="00D61C1C" w14:paraId="3180368C" w14:textId="77777777">
        <w:tc>
          <w:tcPr>
            <w:tcW w:w="987" w:type="dxa"/>
            <w:vMerge/>
          </w:tcPr>
          <w:p w14:paraId="31803681" w14:textId="77777777" w:rsidR="00D61C1C" w:rsidRDefault="00D61C1C">
            <w:pPr>
              <w:tabs>
                <w:tab w:val="left" w:pos="522"/>
              </w:tabs>
              <w:rPr>
                <w:rFonts w:ascii="Arial" w:hAnsi="Arial" w:cs="Arial"/>
                <w:sz w:val="18"/>
                <w:szCs w:val="18"/>
              </w:rPr>
            </w:pPr>
          </w:p>
        </w:tc>
        <w:tc>
          <w:tcPr>
            <w:tcW w:w="718" w:type="dxa"/>
          </w:tcPr>
          <w:p w14:paraId="318036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83"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6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8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8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14:paraId="3180368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8"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14:paraId="3180368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A"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14:paraId="3180368B" w14:textId="77777777" w:rsidR="00D61C1C" w:rsidRDefault="00D61C1C">
            <w:pPr>
              <w:rPr>
                <w:rFonts w:ascii="Arial" w:hAnsi="Arial" w:cs="Arial"/>
                <w:sz w:val="18"/>
                <w:szCs w:val="18"/>
              </w:rPr>
            </w:pPr>
          </w:p>
        </w:tc>
      </w:tr>
      <w:tr w:rsidR="00D61C1C" w14:paraId="31803698" w14:textId="77777777">
        <w:tc>
          <w:tcPr>
            <w:tcW w:w="987" w:type="dxa"/>
            <w:vMerge w:val="restart"/>
          </w:tcPr>
          <w:p w14:paraId="3180368D" w14:textId="77777777"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14:paraId="3180368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8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6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2" w14:textId="77777777"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14:paraId="31803693"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94" w14:textId="77777777"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14:paraId="3180369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96" w14:textId="77777777"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14:paraId="31803697" w14:textId="77777777" w:rsidR="00D61C1C" w:rsidRDefault="002A2490">
            <w:pPr>
              <w:rPr>
                <w:rFonts w:ascii="Arial" w:hAnsi="Arial" w:cs="Arial"/>
                <w:sz w:val="18"/>
                <w:szCs w:val="18"/>
              </w:rPr>
            </w:pPr>
            <w:r>
              <w:rPr>
                <w:rFonts w:ascii="Arial" w:hAnsi="Arial" w:cs="Arial"/>
                <w:sz w:val="18"/>
                <w:szCs w:val="18"/>
              </w:rPr>
              <w:t>Note 6</w:t>
            </w:r>
          </w:p>
        </w:tc>
      </w:tr>
      <w:tr w:rsidR="00D61C1C" w14:paraId="318036A4" w14:textId="77777777">
        <w:tc>
          <w:tcPr>
            <w:tcW w:w="987" w:type="dxa"/>
            <w:vMerge/>
          </w:tcPr>
          <w:p w14:paraId="3180369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9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9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6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E" w14:textId="77777777"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14:paraId="3180369F"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0" w14:textId="77777777"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14:paraId="318036A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2"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6A3" w14:textId="77777777" w:rsidR="00D61C1C" w:rsidRDefault="002A2490">
            <w:pPr>
              <w:rPr>
                <w:rFonts w:ascii="Arial" w:hAnsi="Arial" w:cs="Arial"/>
                <w:sz w:val="18"/>
                <w:szCs w:val="18"/>
              </w:rPr>
            </w:pPr>
            <w:r>
              <w:rPr>
                <w:rFonts w:ascii="Arial" w:hAnsi="Arial" w:cs="Arial"/>
                <w:sz w:val="18"/>
                <w:szCs w:val="18"/>
              </w:rPr>
              <w:t>Note 6</w:t>
            </w:r>
          </w:p>
        </w:tc>
      </w:tr>
      <w:tr w:rsidR="00D61C1C" w14:paraId="318036B0" w14:textId="77777777">
        <w:trPr>
          <w:trHeight w:val="50"/>
        </w:trPr>
        <w:tc>
          <w:tcPr>
            <w:tcW w:w="987" w:type="dxa"/>
            <w:vMerge/>
          </w:tcPr>
          <w:p w14:paraId="318036A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A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A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6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A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AA" w14:textId="77777777"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14:paraId="318036AB"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C" w14:textId="77777777"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14:paraId="318036A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E" w14:textId="77777777"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14:paraId="318036AF" w14:textId="77777777" w:rsidR="00D61C1C" w:rsidRDefault="002A2490">
            <w:pPr>
              <w:rPr>
                <w:rFonts w:ascii="Arial" w:hAnsi="Arial" w:cs="Arial"/>
                <w:sz w:val="18"/>
                <w:szCs w:val="18"/>
              </w:rPr>
            </w:pPr>
            <w:r>
              <w:rPr>
                <w:rFonts w:ascii="Arial" w:hAnsi="Arial" w:cs="Arial"/>
                <w:sz w:val="18"/>
                <w:szCs w:val="18"/>
              </w:rPr>
              <w:t>Note 6</w:t>
            </w:r>
          </w:p>
        </w:tc>
      </w:tr>
      <w:tr w:rsidR="00D61C1C" w14:paraId="318036BC" w14:textId="77777777">
        <w:tc>
          <w:tcPr>
            <w:tcW w:w="987" w:type="dxa"/>
            <w:vMerge/>
          </w:tcPr>
          <w:p w14:paraId="318036B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B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B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6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B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B6" w14:textId="77777777"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14:paraId="318036B7"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B8" w14:textId="77777777"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14:paraId="318036B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BA" w14:textId="77777777"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14:paraId="318036BB" w14:textId="77777777" w:rsidR="00D61C1C" w:rsidRDefault="002A2490">
            <w:pPr>
              <w:rPr>
                <w:rFonts w:ascii="Arial" w:hAnsi="Arial" w:cs="Arial"/>
                <w:sz w:val="18"/>
                <w:szCs w:val="18"/>
              </w:rPr>
            </w:pPr>
            <w:r>
              <w:rPr>
                <w:rFonts w:ascii="Arial" w:hAnsi="Arial" w:cs="Arial"/>
                <w:sz w:val="18"/>
                <w:szCs w:val="18"/>
              </w:rPr>
              <w:t>Note 6</w:t>
            </w:r>
          </w:p>
        </w:tc>
      </w:tr>
      <w:tr w:rsidR="00D61C1C" w14:paraId="318036C8" w14:textId="77777777">
        <w:tc>
          <w:tcPr>
            <w:tcW w:w="987" w:type="dxa"/>
            <w:vMerge w:val="restart"/>
          </w:tcPr>
          <w:p w14:paraId="318036BD" w14:textId="77777777"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318036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B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6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2" w14:textId="77777777"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14:paraId="318036C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4" w14:textId="77777777"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14:paraId="318036C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C7" w14:textId="77777777" w:rsidR="00D61C1C" w:rsidRDefault="002A2490">
            <w:pPr>
              <w:rPr>
                <w:rFonts w:ascii="Arial" w:hAnsi="Arial" w:cs="Arial"/>
                <w:sz w:val="18"/>
                <w:szCs w:val="18"/>
              </w:rPr>
            </w:pPr>
            <w:r>
              <w:rPr>
                <w:rFonts w:ascii="Arial" w:hAnsi="Arial" w:cs="Arial"/>
                <w:sz w:val="18"/>
                <w:szCs w:val="18"/>
              </w:rPr>
              <w:t>Note 5</w:t>
            </w:r>
          </w:p>
        </w:tc>
      </w:tr>
      <w:tr w:rsidR="00D61C1C" w14:paraId="318036D4" w14:textId="77777777">
        <w:tc>
          <w:tcPr>
            <w:tcW w:w="987" w:type="dxa"/>
            <w:vMerge/>
          </w:tcPr>
          <w:p w14:paraId="318036C9" w14:textId="77777777" w:rsidR="00D61C1C" w:rsidRDefault="00D61C1C">
            <w:pPr>
              <w:tabs>
                <w:tab w:val="left" w:pos="522"/>
              </w:tabs>
              <w:rPr>
                <w:rFonts w:ascii="Arial" w:hAnsi="Arial" w:cs="Arial"/>
                <w:sz w:val="18"/>
                <w:szCs w:val="18"/>
              </w:rPr>
            </w:pPr>
          </w:p>
        </w:tc>
        <w:tc>
          <w:tcPr>
            <w:tcW w:w="718" w:type="dxa"/>
            <w:shd w:val="clear" w:color="auto" w:fill="auto"/>
          </w:tcPr>
          <w:p w14:paraId="318036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C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6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E"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C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6D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D3" w14:textId="77777777" w:rsidR="00D61C1C" w:rsidRDefault="002A2490">
            <w:pPr>
              <w:rPr>
                <w:rFonts w:ascii="Arial" w:hAnsi="Arial" w:cs="Arial"/>
                <w:sz w:val="18"/>
                <w:szCs w:val="18"/>
              </w:rPr>
            </w:pPr>
            <w:r>
              <w:rPr>
                <w:rFonts w:ascii="Arial" w:hAnsi="Arial" w:cs="Arial"/>
                <w:sz w:val="18"/>
                <w:szCs w:val="18"/>
              </w:rPr>
              <w:t>Note 5</w:t>
            </w:r>
          </w:p>
        </w:tc>
      </w:tr>
      <w:tr w:rsidR="00D61C1C" w14:paraId="318036E0" w14:textId="77777777">
        <w:tc>
          <w:tcPr>
            <w:tcW w:w="987" w:type="dxa"/>
            <w:vMerge/>
          </w:tcPr>
          <w:p w14:paraId="318036D5" w14:textId="77777777" w:rsidR="00D61C1C" w:rsidRDefault="00D61C1C">
            <w:pPr>
              <w:tabs>
                <w:tab w:val="left" w:pos="522"/>
              </w:tabs>
              <w:rPr>
                <w:rFonts w:ascii="Arial" w:hAnsi="Arial" w:cs="Arial"/>
                <w:sz w:val="18"/>
                <w:szCs w:val="18"/>
              </w:rPr>
            </w:pPr>
          </w:p>
        </w:tc>
        <w:tc>
          <w:tcPr>
            <w:tcW w:w="718" w:type="dxa"/>
            <w:shd w:val="clear" w:color="auto" w:fill="auto"/>
          </w:tcPr>
          <w:p w14:paraId="318036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D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6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DA"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D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6D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6DF" w14:textId="77777777" w:rsidR="00D61C1C" w:rsidRDefault="002A2490">
            <w:pPr>
              <w:rPr>
                <w:rFonts w:ascii="Arial" w:hAnsi="Arial" w:cs="Arial"/>
                <w:sz w:val="18"/>
                <w:szCs w:val="18"/>
              </w:rPr>
            </w:pPr>
            <w:r>
              <w:rPr>
                <w:rFonts w:ascii="Arial" w:hAnsi="Arial" w:cs="Arial"/>
                <w:sz w:val="18"/>
                <w:szCs w:val="18"/>
              </w:rPr>
              <w:t>Note 5</w:t>
            </w:r>
          </w:p>
        </w:tc>
      </w:tr>
      <w:tr w:rsidR="00D61C1C" w14:paraId="318036EC" w14:textId="77777777">
        <w:tc>
          <w:tcPr>
            <w:tcW w:w="987" w:type="dxa"/>
            <w:vMerge/>
          </w:tcPr>
          <w:p w14:paraId="318036E1" w14:textId="77777777" w:rsidR="00D61C1C" w:rsidRDefault="00D61C1C">
            <w:pPr>
              <w:tabs>
                <w:tab w:val="left" w:pos="522"/>
              </w:tabs>
              <w:rPr>
                <w:rFonts w:ascii="Arial" w:hAnsi="Arial" w:cs="Arial"/>
                <w:sz w:val="18"/>
                <w:szCs w:val="18"/>
              </w:rPr>
            </w:pPr>
          </w:p>
        </w:tc>
        <w:tc>
          <w:tcPr>
            <w:tcW w:w="718" w:type="dxa"/>
            <w:shd w:val="clear" w:color="auto" w:fill="auto"/>
          </w:tcPr>
          <w:p w14:paraId="318036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6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E6" w14:textId="77777777"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14:paraId="318036E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6E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A"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6EB" w14:textId="77777777" w:rsidR="00D61C1C" w:rsidRDefault="002A2490">
            <w:pPr>
              <w:rPr>
                <w:rFonts w:ascii="Arial" w:hAnsi="Arial" w:cs="Arial"/>
                <w:sz w:val="18"/>
                <w:szCs w:val="18"/>
              </w:rPr>
            </w:pPr>
            <w:r>
              <w:rPr>
                <w:rFonts w:ascii="Arial" w:hAnsi="Arial" w:cs="Arial"/>
                <w:sz w:val="18"/>
                <w:szCs w:val="18"/>
              </w:rPr>
              <w:t>Note 5</w:t>
            </w:r>
          </w:p>
        </w:tc>
      </w:tr>
      <w:tr w:rsidR="00D61C1C" w14:paraId="318036F8" w14:textId="77777777">
        <w:tc>
          <w:tcPr>
            <w:tcW w:w="987" w:type="dxa"/>
            <w:vMerge/>
          </w:tcPr>
          <w:p w14:paraId="318036ED" w14:textId="77777777" w:rsidR="00D61C1C" w:rsidRDefault="00D61C1C">
            <w:pPr>
              <w:tabs>
                <w:tab w:val="left" w:pos="522"/>
              </w:tabs>
              <w:rPr>
                <w:rFonts w:ascii="Arial" w:hAnsi="Arial" w:cs="Arial"/>
                <w:sz w:val="18"/>
                <w:szCs w:val="18"/>
              </w:rPr>
            </w:pPr>
          </w:p>
        </w:tc>
        <w:tc>
          <w:tcPr>
            <w:tcW w:w="718" w:type="dxa"/>
            <w:shd w:val="clear" w:color="auto" w:fill="auto"/>
          </w:tcPr>
          <w:p w14:paraId="318036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6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2" w14:textId="77777777"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14:paraId="318036F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4"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6F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6"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6F7" w14:textId="77777777" w:rsidR="00D61C1C" w:rsidRDefault="002A2490">
            <w:pPr>
              <w:rPr>
                <w:rFonts w:ascii="Arial" w:hAnsi="Arial" w:cs="Arial"/>
                <w:sz w:val="18"/>
                <w:szCs w:val="18"/>
              </w:rPr>
            </w:pPr>
            <w:r>
              <w:rPr>
                <w:rFonts w:ascii="Arial" w:hAnsi="Arial" w:cs="Arial"/>
                <w:sz w:val="18"/>
                <w:szCs w:val="18"/>
              </w:rPr>
              <w:t>Note 5</w:t>
            </w:r>
          </w:p>
        </w:tc>
      </w:tr>
      <w:tr w:rsidR="00D61C1C" w14:paraId="31803704" w14:textId="77777777">
        <w:tc>
          <w:tcPr>
            <w:tcW w:w="987" w:type="dxa"/>
            <w:vMerge/>
          </w:tcPr>
          <w:p w14:paraId="318036F9" w14:textId="77777777" w:rsidR="00D61C1C" w:rsidRDefault="00D61C1C">
            <w:pPr>
              <w:tabs>
                <w:tab w:val="left" w:pos="522"/>
              </w:tabs>
              <w:rPr>
                <w:rFonts w:ascii="Arial" w:hAnsi="Arial" w:cs="Arial"/>
                <w:sz w:val="18"/>
                <w:szCs w:val="18"/>
              </w:rPr>
            </w:pPr>
          </w:p>
        </w:tc>
        <w:tc>
          <w:tcPr>
            <w:tcW w:w="718" w:type="dxa"/>
            <w:shd w:val="clear" w:color="auto" w:fill="auto"/>
          </w:tcPr>
          <w:p w14:paraId="318036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F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6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E" w14:textId="77777777"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14:paraId="318036F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0"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14:paraId="3180370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2"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3703" w14:textId="77777777" w:rsidR="00D61C1C" w:rsidRDefault="002A2490">
            <w:pPr>
              <w:rPr>
                <w:rFonts w:ascii="Arial" w:hAnsi="Arial" w:cs="Arial"/>
                <w:sz w:val="18"/>
                <w:szCs w:val="18"/>
              </w:rPr>
            </w:pPr>
            <w:r>
              <w:rPr>
                <w:rFonts w:ascii="Arial" w:hAnsi="Arial" w:cs="Arial"/>
                <w:sz w:val="18"/>
                <w:szCs w:val="18"/>
              </w:rPr>
              <w:t>Note 5</w:t>
            </w:r>
          </w:p>
        </w:tc>
      </w:tr>
      <w:tr w:rsidR="00D61C1C" w14:paraId="31803710" w14:textId="77777777">
        <w:tc>
          <w:tcPr>
            <w:tcW w:w="987" w:type="dxa"/>
            <w:vMerge/>
          </w:tcPr>
          <w:p w14:paraId="31803705" w14:textId="77777777" w:rsidR="00D61C1C" w:rsidRDefault="00D61C1C">
            <w:pPr>
              <w:tabs>
                <w:tab w:val="left" w:pos="522"/>
              </w:tabs>
              <w:rPr>
                <w:rFonts w:ascii="Arial" w:hAnsi="Arial" w:cs="Arial"/>
                <w:sz w:val="18"/>
                <w:szCs w:val="18"/>
              </w:rPr>
            </w:pPr>
          </w:p>
        </w:tc>
        <w:tc>
          <w:tcPr>
            <w:tcW w:w="718" w:type="dxa"/>
            <w:shd w:val="clear" w:color="auto" w:fill="auto"/>
          </w:tcPr>
          <w:p w14:paraId="3180370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0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7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0A"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14:paraId="3180370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C"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14:paraId="3180370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E"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14:paraId="3180370F" w14:textId="77777777" w:rsidR="00D61C1C" w:rsidRDefault="002A2490">
            <w:pPr>
              <w:rPr>
                <w:rFonts w:ascii="Arial" w:hAnsi="Arial" w:cs="Arial"/>
                <w:sz w:val="18"/>
                <w:szCs w:val="18"/>
              </w:rPr>
            </w:pPr>
            <w:r>
              <w:rPr>
                <w:rFonts w:ascii="Arial" w:hAnsi="Arial" w:cs="Arial"/>
                <w:sz w:val="18"/>
                <w:szCs w:val="18"/>
              </w:rPr>
              <w:t>Note 5</w:t>
            </w:r>
          </w:p>
        </w:tc>
      </w:tr>
      <w:tr w:rsidR="00D61C1C" w14:paraId="3180371C" w14:textId="77777777">
        <w:tc>
          <w:tcPr>
            <w:tcW w:w="987" w:type="dxa"/>
            <w:vMerge/>
          </w:tcPr>
          <w:p w14:paraId="31803711" w14:textId="77777777" w:rsidR="00D61C1C" w:rsidRDefault="00D61C1C">
            <w:pPr>
              <w:tabs>
                <w:tab w:val="left" w:pos="522"/>
              </w:tabs>
              <w:rPr>
                <w:rFonts w:ascii="Arial" w:hAnsi="Arial" w:cs="Arial"/>
                <w:sz w:val="18"/>
                <w:szCs w:val="18"/>
              </w:rPr>
            </w:pPr>
          </w:p>
        </w:tc>
        <w:tc>
          <w:tcPr>
            <w:tcW w:w="718" w:type="dxa"/>
            <w:shd w:val="clear" w:color="auto" w:fill="auto"/>
          </w:tcPr>
          <w:p w14:paraId="3180371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7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16" w14:textId="77777777"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14:paraId="3180371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14:paraId="3180371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A"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14:paraId="3180371B" w14:textId="77777777" w:rsidR="00D61C1C" w:rsidRDefault="002A2490">
            <w:pPr>
              <w:rPr>
                <w:rFonts w:ascii="Arial" w:hAnsi="Arial" w:cs="Arial"/>
                <w:sz w:val="18"/>
                <w:szCs w:val="18"/>
              </w:rPr>
            </w:pPr>
            <w:r>
              <w:rPr>
                <w:rFonts w:ascii="Arial" w:hAnsi="Arial" w:cs="Arial"/>
                <w:sz w:val="18"/>
                <w:szCs w:val="18"/>
              </w:rPr>
              <w:t>Note 5</w:t>
            </w:r>
          </w:p>
        </w:tc>
      </w:tr>
      <w:tr w:rsidR="00D61C1C" w14:paraId="31803728" w14:textId="77777777">
        <w:tc>
          <w:tcPr>
            <w:tcW w:w="987" w:type="dxa"/>
            <w:vMerge/>
          </w:tcPr>
          <w:p w14:paraId="3180371D" w14:textId="77777777" w:rsidR="00D61C1C" w:rsidRDefault="00D61C1C">
            <w:pPr>
              <w:tabs>
                <w:tab w:val="left" w:pos="522"/>
              </w:tabs>
              <w:rPr>
                <w:rFonts w:ascii="Arial" w:hAnsi="Arial" w:cs="Arial"/>
                <w:sz w:val="18"/>
                <w:szCs w:val="18"/>
              </w:rPr>
            </w:pPr>
          </w:p>
        </w:tc>
        <w:tc>
          <w:tcPr>
            <w:tcW w:w="718" w:type="dxa"/>
            <w:shd w:val="clear" w:color="auto" w:fill="auto"/>
          </w:tcPr>
          <w:p w14:paraId="3180371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7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2" w14:textId="77777777"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14:paraId="3180372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14:paraId="3180372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14:paraId="31803727" w14:textId="77777777" w:rsidR="00D61C1C" w:rsidRDefault="002A2490">
            <w:pPr>
              <w:rPr>
                <w:rFonts w:ascii="Arial" w:hAnsi="Arial" w:cs="Arial"/>
                <w:sz w:val="18"/>
                <w:szCs w:val="18"/>
              </w:rPr>
            </w:pPr>
            <w:r>
              <w:rPr>
                <w:rFonts w:ascii="Arial" w:hAnsi="Arial" w:cs="Arial"/>
                <w:sz w:val="18"/>
                <w:szCs w:val="18"/>
              </w:rPr>
              <w:t>Note 5</w:t>
            </w:r>
          </w:p>
        </w:tc>
      </w:tr>
      <w:tr w:rsidR="00D61C1C" w14:paraId="31803734" w14:textId="77777777">
        <w:tc>
          <w:tcPr>
            <w:tcW w:w="987" w:type="dxa"/>
            <w:vMerge/>
          </w:tcPr>
          <w:p w14:paraId="31803729" w14:textId="77777777" w:rsidR="00D61C1C" w:rsidRDefault="00D61C1C">
            <w:pPr>
              <w:tabs>
                <w:tab w:val="left" w:pos="522"/>
              </w:tabs>
              <w:rPr>
                <w:rFonts w:ascii="Arial" w:hAnsi="Arial" w:cs="Arial"/>
                <w:sz w:val="18"/>
                <w:szCs w:val="18"/>
              </w:rPr>
            </w:pPr>
          </w:p>
        </w:tc>
        <w:tc>
          <w:tcPr>
            <w:tcW w:w="718" w:type="dxa"/>
            <w:shd w:val="clear" w:color="auto" w:fill="auto"/>
          </w:tcPr>
          <w:p w14:paraId="3180372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2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7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E" w14:textId="77777777"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14:paraId="3180372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14:paraId="3180373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14:paraId="31803733" w14:textId="77777777" w:rsidR="00D61C1C" w:rsidRDefault="002A2490">
            <w:pPr>
              <w:rPr>
                <w:rFonts w:ascii="Arial" w:hAnsi="Arial" w:cs="Arial"/>
                <w:sz w:val="18"/>
                <w:szCs w:val="18"/>
              </w:rPr>
            </w:pPr>
            <w:r>
              <w:rPr>
                <w:rFonts w:ascii="Arial" w:hAnsi="Arial" w:cs="Arial"/>
                <w:sz w:val="18"/>
                <w:szCs w:val="18"/>
              </w:rPr>
              <w:t>Note 5</w:t>
            </w:r>
          </w:p>
        </w:tc>
      </w:tr>
      <w:tr w:rsidR="00D61C1C" w14:paraId="31803740" w14:textId="77777777">
        <w:tc>
          <w:tcPr>
            <w:tcW w:w="987" w:type="dxa"/>
            <w:vMerge/>
          </w:tcPr>
          <w:p w14:paraId="318037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3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7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3A" w14:textId="77777777"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14:paraId="3180373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C" w14:textId="77777777"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14:paraId="3180373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3F" w14:textId="77777777" w:rsidR="00D61C1C" w:rsidRDefault="002A2490">
            <w:pPr>
              <w:rPr>
                <w:rFonts w:ascii="Arial" w:hAnsi="Arial" w:cs="Arial"/>
                <w:sz w:val="18"/>
                <w:szCs w:val="18"/>
              </w:rPr>
            </w:pPr>
            <w:r>
              <w:rPr>
                <w:rFonts w:ascii="Arial" w:hAnsi="Arial" w:cs="Arial"/>
                <w:sz w:val="18"/>
                <w:szCs w:val="18"/>
              </w:rPr>
              <w:t>Note 6</w:t>
            </w:r>
          </w:p>
        </w:tc>
      </w:tr>
      <w:tr w:rsidR="00D61C1C" w14:paraId="3180374C" w14:textId="77777777">
        <w:tc>
          <w:tcPr>
            <w:tcW w:w="987" w:type="dxa"/>
            <w:vMerge/>
          </w:tcPr>
          <w:p w14:paraId="318037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7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46"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14:paraId="3180374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74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4B" w14:textId="77777777" w:rsidR="00D61C1C" w:rsidRDefault="002A2490">
            <w:pPr>
              <w:rPr>
                <w:rFonts w:ascii="Arial" w:hAnsi="Arial" w:cs="Arial"/>
                <w:sz w:val="18"/>
                <w:szCs w:val="18"/>
              </w:rPr>
            </w:pPr>
            <w:r>
              <w:rPr>
                <w:rFonts w:ascii="Arial" w:hAnsi="Arial" w:cs="Arial"/>
                <w:sz w:val="18"/>
                <w:szCs w:val="18"/>
              </w:rPr>
              <w:t>Note 6</w:t>
            </w:r>
          </w:p>
        </w:tc>
      </w:tr>
      <w:tr w:rsidR="00D61C1C" w14:paraId="31803758" w14:textId="77777777">
        <w:tc>
          <w:tcPr>
            <w:tcW w:w="987" w:type="dxa"/>
            <w:vMerge/>
          </w:tcPr>
          <w:p w14:paraId="318037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7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2" w14:textId="77777777"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14:paraId="3180375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75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57" w14:textId="77777777" w:rsidR="00D61C1C" w:rsidRDefault="002A2490">
            <w:pPr>
              <w:rPr>
                <w:rFonts w:ascii="Arial" w:hAnsi="Arial" w:cs="Arial"/>
                <w:sz w:val="18"/>
                <w:szCs w:val="18"/>
              </w:rPr>
            </w:pPr>
            <w:r>
              <w:rPr>
                <w:rFonts w:ascii="Arial" w:hAnsi="Arial" w:cs="Arial"/>
                <w:sz w:val="18"/>
                <w:szCs w:val="18"/>
              </w:rPr>
              <w:t>Note 6</w:t>
            </w:r>
          </w:p>
        </w:tc>
      </w:tr>
      <w:tr w:rsidR="00D61C1C" w14:paraId="31803764" w14:textId="77777777">
        <w:tc>
          <w:tcPr>
            <w:tcW w:w="987" w:type="dxa"/>
            <w:vMerge/>
          </w:tcPr>
          <w:p w14:paraId="318037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5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7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E"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14:paraId="3180375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76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2"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763" w14:textId="77777777" w:rsidR="00D61C1C" w:rsidRDefault="002A2490">
            <w:pPr>
              <w:rPr>
                <w:rFonts w:ascii="Arial" w:hAnsi="Arial" w:cs="Arial"/>
                <w:sz w:val="18"/>
                <w:szCs w:val="18"/>
              </w:rPr>
            </w:pPr>
            <w:r>
              <w:rPr>
                <w:rFonts w:ascii="Arial" w:hAnsi="Arial" w:cs="Arial"/>
                <w:sz w:val="18"/>
                <w:szCs w:val="18"/>
              </w:rPr>
              <w:t>Note 6</w:t>
            </w:r>
          </w:p>
        </w:tc>
      </w:tr>
      <w:tr w:rsidR="00D61C1C" w14:paraId="31803770" w14:textId="77777777">
        <w:tc>
          <w:tcPr>
            <w:tcW w:w="987" w:type="dxa"/>
            <w:vMerge/>
          </w:tcPr>
          <w:p w14:paraId="318037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6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7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6A" w14:textId="77777777"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14:paraId="3180376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C"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76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E"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76F" w14:textId="77777777" w:rsidR="00D61C1C" w:rsidRDefault="002A2490">
            <w:pPr>
              <w:rPr>
                <w:rFonts w:ascii="Arial" w:hAnsi="Arial" w:cs="Arial"/>
                <w:sz w:val="18"/>
                <w:szCs w:val="18"/>
              </w:rPr>
            </w:pPr>
            <w:r>
              <w:rPr>
                <w:rFonts w:ascii="Arial" w:hAnsi="Arial" w:cs="Arial"/>
                <w:sz w:val="18"/>
                <w:szCs w:val="18"/>
              </w:rPr>
              <w:t>Note 6</w:t>
            </w:r>
          </w:p>
        </w:tc>
      </w:tr>
      <w:tr w:rsidR="00D61C1C" w14:paraId="3180377C" w14:textId="77777777">
        <w:tc>
          <w:tcPr>
            <w:tcW w:w="987" w:type="dxa"/>
            <w:vMerge/>
          </w:tcPr>
          <w:p w14:paraId="318037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7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76" w14:textId="77777777"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14:paraId="3180377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8"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14:paraId="3180377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14:paraId="3180377B" w14:textId="77777777" w:rsidR="00D61C1C" w:rsidRDefault="002A2490">
            <w:pPr>
              <w:rPr>
                <w:rFonts w:ascii="Arial" w:hAnsi="Arial" w:cs="Arial"/>
                <w:sz w:val="18"/>
                <w:szCs w:val="18"/>
              </w:rPr>
            </w:pPr>
            <w:r>
              <w:rPr>
                <w:rFonts w:ascii="Arial" w:hAnsi="Arial" w:cs="Arial"/>
                <w:sz w:val="18"/>
                <w:szCs w:val="18"/>
              </w:rPr>
              <w:t>Note 6</w:t>
            </w:r>
          </w:p>
        </w:tc>
      </w:tr>
      <w:tr w:rsidR="00D61C1C" w14:paraId="31803788" w14:textId="77777777">
        <w:tc>
          <w:tcPr>
            <w:tcW w:w="987" w:type="dxa"/>
            <w:vMerge/>
          </w:tcPr>
          <w:p w14:paraId="3180377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7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2" w14:textId="77777777"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14:paraId="3180378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4" w14:textId="77777777"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14:paraId="3180378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6"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14:paraId="31803787" w14:textId="77777777" w:rsidR="00D61C1C" w:rsidRDefault="002A2490">
            <w:pPr>
              <w:rPr>
                <w:rFonts w:ascii="Arial" w:hAnsi="Arial" w:cs="Arial"/>
                <w:sz w:val="18"/>
                <w:szCs w:val="18"/>
              </w:rPr>
            </w:pPr>
            <w:r>
              <w:rPr>
                <w:rFonts w:ascii="Arial" w:hAnsi="Arial" w:cs="Arial"/>
                <w:sz w:val="18"/>
                <w:szCs w:val="18"/>
              </w:rPr>
              <w:t>Note 6</w:t>
            </w:r>
          </w:p>
        </w:tc>
      </w:tr>
      <w:tr w:rsidR="00D61C1C" w14:paraId="31803794" w14:textId="77777777">
        <w:tc>
          <w:tcPr>
            <w:tcW w:w="987" w:type="dxa"/>
            <w:vMerge/>
          </w:tcPr>
          <w:p w14:paraId="3180378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8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7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E" w14:textId="77777777"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14:paraId="3180378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14:paraId="3180379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14:paraId="31803793" w14:textId="77777777" w:rsidR="00D61C1C" w:rsidRDefault="002A2490">
            <w:pPr>
              <w:rPr>
                <w:rFonts w:ascii="Arial" w:hAnsi="Arial" w:cs="Arial"/>
                <w:sz w:val="18"/>
                <w:szCs w:val="18"/>
              </w:rPr>
            </w:pPr>
            <w:r>
              <w:rPr>
                <w:rFonts w:ascii="Arial" w:hAnsi="Arial" w:cs="Arial"/>
                <w:sz w:val="18"/>
                <w:szCs w:val="18"/>
              </w:rPr>
              <w:t>Note 6</w:t>
            </w:r>
          </w:p>
        </w:tc>
      </w:tr>
      <w:tr w:rsidR="00D61C1C" w14:paraId="318037A0" w14:textId="77777777">
        <w:tc>
          <w:tcPr>
            <w:tcW w:w="987" w:type="dxa"/>
            <w:vMerge/>
          </w:tcPr>
          <w:p w14:paraId="3180379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9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7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9A" w14:textId="77777777"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14:paraId="3180379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C"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14:paraId="3180379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E"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14:paraId="3180379F" w14:textId="77777777" w:rsidR="00D61C1C" w:rsidRDefault="002A2490">
            <w:pPr>
              <w:rPr>
                <w:rFonts w:ascii="Arial" w:hAnsi="Arial" w:cs="Arial"/>
                <w:sz w:val="18"/>
                <w:szCs w:val="18"/>
              </w:rPr>
            </w:pPr>
            <w:r>
              <w:rPr>
                <w:rFonts w:ascii="Arial" w:hAnsi="Arial" w:cs="Arial"/>
                <w:sz w:val="18"/>
                <w:szCs w:val="18"/>
              </w:rPr>
              <w:t>Note 6</w:t>
            </w:r>
          </w:p>
        </w:tc>
      </w:tr>
      <w:tr w:rsidR="00D61C1C" w14:paraId="318037AC" w14:textId="77777777">
        <w:tc>
          <w:tcPr>
            <w:tcW w:w="987" w:type="dxa"/>
            <w:vMerge/>
          </w:tcPr>
          <w:p w14:paraId="318037A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A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7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A6" w14:textId="77777777"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14:paraId="318037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8"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14:paraId="318037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A"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14:paraId="318037AB" w14:textId="77777777" w:rsidR="00D61C1C" w:rsidRDefault="002A2490">
            <w:pPr>
              <w:rPr>
                <w:rFonts w:ascii="Arial" w:hAnsi="Arial" w:cs="Arial"/>
                <w:sz w:val="18"/>
                <w:szCs w:val="18"/>
              </w:rPr>
            </w:pPr>
            <w:r>
              <w:rPr>
                <w:rFonts w:ascii="Arial" w:hAnsi="Arial" w:cs="Arial"/>
                <w:sz w:val="18"/>
                <w:szCs w:val="18"/>
              </w:rPr>
              <w:t>Note 6</w:t>
            </w:r>
          </w:p>
        </w:tc>
      </w:tr>
      <w:tr w:rsidR="00D61C1C" w14:paraId="318037B8" w14:textId="77777777">
        <w:tc>
          <w:tcPr>
            <w:tcW w:w="987" w:type="dxa"/>
            <w:vMerge/>
          </w:tcPr>
          <w:p w14:paraId="318037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A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7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2"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14:paraId="318037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4"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7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6" w14:textId="77777777"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14:paraId="318037B7" w14:textId="77777777" w:rsidR="00D61C1C" w:rsidRDefault="002A2490">
            <w:pPr>
              <w:rPr>
                <w:rFonts w:ascii="Arial" w:hAnsi="Arial" w:cs="Arial"/>
                <w:sz w:val="18"/>
                <w:szCs w:val="18"/>
              </w:rPr>
            </w:pPr>
            <w:r>
              <w:rPr>
                <w:rFonts w:ascii="Arial" w:hAnsi="Arial" w:cs="Arial"/>
                <w:sz w:val="18"/>
                <w:szCs w:val="18"/>
              </w:rPr>
              <w:t>Note 7</w:t>
            </w:r>
          </w:p>
        </w:tc>
      </w:tr>
      <w:tr w:rsidR="00D61C1C" w14:paraId="318037C4" w14:textId="77777777">
        <w:tc>
          <w:tcPr>
            <w:tcW w:w="987" w:type="dxa"/>
            <w:vMerge/>
          </w:tcPr>
          <w:p w14:paraId="318037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7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E" w14:textId="77777777"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14:paraId="318037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7C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7C3" w14:textId="77777777" w:rsidR="00D61C1C" w:rsidRDefault="002A2490">
            <w:pPr>
              <w:rPr>
                <w:rFonts w:ascii="Arial" w:hAnsi="Arial" w:cs="Arial"/>
                <w:sz w:val="18"/>
                <w:szCs w:val="18"/>
              </w:rPr>
            </w:pPr>
            <w:r>
              <w:rPr>
                <w:rFonts w:ascii="Arial" w:hAnsi="Arial" w:cs="Arial"/>
                <w:sz w:val="18"/>
                <w:szCs w:val="18"/>
              </w:rPr>
              <w:t>Note 7</w:t>
            </w:r>
          </w:p>
        </w:tc>
      </w:tr>
      <w:tr w:rsidR="00D61C1C" w14:paraId="318037D0" w14:textId="77777777">
        <w:tc>
          <w:tcPr>
            <w:tcW w:w="987" w:type="dxa"/>
            <w:vMerge/>
          </w:tcPr>
          <w:p w14:paraId="318037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C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7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CA"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14:paraId="318037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7C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7CF" w14:textId="77777777" w:rsidR="00D61C1C" w:rsidRDefault="002A2490">
            <w:pPr>
              <w:rPr>
                <w:rFonts w:ascii="Arial" w:hAnsi="Arial" w:cs="Arial"/>
                <w:sz w:val="18"/>
                <w:szCs w:val="18"/>
              </w:rPr>
            </w:pPr>
            <w:r>
              <w:rPr>
                <w:rFonts w:ascii="Arial" w:hAnsi="Arial" w:cs="Arial"/>
                <w:sz w:val="18"/>
                <w:szCs w:val="18"/>
              </w:rPr>
              <w:t>Note 7</w:t>
            </w:r>
          </w:p>
        </w:tc>
      </w:tr>
      <w:tr w:rsidR="00D61C1C" w14:paraId="318037DC" w14:textId="77777777">
        <w:tc>
          <w:tcPr>
            <w:tcW w:w="987" w:type="dxa"/>
            <w:vMerge/>
          </w:tcPr>
          <w:p w14:paraId="318037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7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D6" w14:textId="77777777"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14:paraId="318037D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8"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7D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A"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7DB" w14:textId="77777777" w:rsidR="00D61C1C" w:rsidRDefault="002A2490">
            <w:pPr>
              <w:rPr>
                <w:rFonts w:ascii="Arial" w:hAnsi="Arial" w:cs="Arial"/>
                <w:sz w:val="18"/>
                <w:szCs w:val="18"/>
              </w:rPr>
            </w:pPr>
            <w:r>
              <w:rPr>
                <w:rFonts w:ascii="Arial" w:hAnsi="Arial" w:cs="Arial"/>
                <w:sz w:val="18"/>
                <w:szCs w:val="18"/>
              </w:rPr>
              <w:t>Note 7</w:t>
            </w:r>
          </w:p>
        </w:tc>
      </w:tr>
      <w:tr w:rsidR="00D61C1C" w14:paraId="318037E8" w14:textId="77777777">
        <w:tc>
          <w:tcPr>
            <w:tcW w:w="987" w:type="dxa"/>
            <w:vMerge/>
          </w:tcPr>
          <w:p w14:paraId="318037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7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2" w14:textId="77777777"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14:paraId="318037E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4"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7E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6"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7E7" w14:textId="77777777" w:rsidR="00D61C1C" w:rsidRDefault="002A2490">
            <w:pPr>
              <w:rPr>
                <w:rFonts w:ascii="Arial" w:hAnsi="Arial" w:cs="Arial"/>
                <w:sz w:val="18"/>
                <w:szCs w:val="18"/>
              </w:rPr>
            </w:pPr>
            <w:r>
              <w:rPr>
                <w:rFonts w:ascii="Arial" w:hAnsi="Arial" w:cs="Arial"/>
                <w:sz w:val="18"/>
                <w:szCs w:val="18"/>
              </w:rPr>
              <w:t>Note 7</w:t>
            </w:r>
          </w:p>
        </w:tc>
      </w:tr>
      <w:tr w:rsidR="00D61C1C" w14:paraId="318037F4" w14:textId="77777777">
        <w:tc>
          <w:tcPr>
            <w:tcW w:w="987" w:type="dxa"/>
            <w:vMerge/>
          </w:tcPr>
          <w:p w14:paraId="318037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E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7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E" w14:textId="77777777"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14:paraId="318037E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0"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14:paraId="318037F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2" w14:textId="77777777"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14:paraId="318037F3" w14:textId="77777777" w:rsidR="00D61C1C" w:rsidRDefault="002A2490">
            <w:pPr>
              <w:rPr>
                <w:rFonts w:ascii="Arial" w:hAnsi="Arial" w:cs="Arial"/>
                <w:sz w:val="18"/>
                <w:szCs w:val="18"/>
              </w:rPr>
            </w:pPr>
            <w:r>
              <w:rPr>
                <w:rFonts w:ascii="Arial" w:hAnsi="Arial" w:cs="Arial"/>
                <w:sz w:val="18"/>
                <w:szCs w:val="18"/>
              </w:rPr>
              <w:t>Note 7</w:t>
            </w:r>
          </w:p>
        </w:tc>
      </w:tr>
      <w:tr w:rsidR="00D61C1C" w14:paraId="31803800" w14:textId="77777777">
        <w:tc>
          <w:tcPr>
            <w:tcW w:w="987" w:type="dxa"/>
            <w:vMerge/>
          </w:tcPr>
          <w:p w14:paraId="318037F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F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F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7F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F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FA" w14:textId="77777777"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14:paraId="318037F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C"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7F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E" w14:textId="77777777"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14:paraId="318037FF" w14:textId="77777777" w:rsidR="00D61C1C" w:rsidRDefault="002A2490">
            <w:pPr>
              <w:rPr>
                <w:rFonts w:ascii="Arial" w:hAnsi="Arial" w:cs="Arial"/>
                <w:sz w:val="18"/>
                <w:szCs w:val="18"/>
              </w:rPr>
            </w:pPr>
            <w:r>
              <w:rPr>
                <w:rFonts w:ascii="Arial" w:hAnsi="Arial" w:cs="Arial"/>
                <w:sz w:val="18"/>
                <w:szCs w:val="18"/>
              </w:rPr>
              <w:t>Note 7</w:t>
            </w:r>
          </w:p>
        </w:tc>
      </w:tr>
      <w:tr w:rsidR="00D61C1C" w14:paraId="3180380C" w14:textId="77777777">
        <w:tc>
          <w:tcPr>
            <w:tcW w:w="987" w:type="dxa"/>
            <w:vMerge/>
          </w:tcPr>
          <w:p w14:paraId="3180380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80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0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06" w14:textId="77777777"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14:paraId="3180380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8"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14:paraId="3180380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A"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14:paraId="3180380B" w14:textId="77777777" w:rsidR="00D61C1C" w:rsidRDefault="002A2490">
            <w:pPr>
              <w:rPr>
                <w:rFonts w:ascii="Arial" w:hAnsi="Arial" w:cs="Arial"/>
                <w:sz w:val="18"/>
                <w:szCs w:val="18"/>
              </w:rPr>
            </w:pPr>
            <w:r>
              <w:rPr>
                <w:rFonts w:ascii="Arial" w:hAnsi="Arial" w:cs="Arial"/>
                <w:sz w:val="18"/>
                <w:szCs w:val="18"/>
              </w:rPr>
              <w:t>Note 7</w:t>
            </w:r>
          </w:p>
        </w:tc>
      </w:tr>
      <w:tr w:rsidR="00D61C1C" w14:paraId="31803818" w14:textId="77777777">
        <w:trPr>
          <w:trHeight w:val="49"/>
        </w:trPr>
        <w:tc>
          <w:tcPr>
            <w:tcW w:w="987" w:type="dxa"/>
            <w:vMerge/>
          </w:tcPr>
          <w:p w14:paraId="3180380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81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2" w14:textId="77777777"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14:paraId="3180381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4"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14:paraId="3180381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6" w14:textId="77777777"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14:paraId="31803817" w14:textId="77777777" w:rsidR="00D61C1C" w:rsidRDefault="002A2490">
            <w:pPr>
              <w:rPr>
                <w:rFonts w:ascii="Arial" w:hAnsi="Arial" w:cs="Arial"/>
                <w:sz w:val="18"/>
                <w:szCs w:val="18"/>
              </w:rPr>
            </w:pPr>
            <w:r>
              <w:rPr>
                <w:rFonts w:ascii="Arial" w:hAnsi="Arial" w:cs="Arial"/>
                <w:sz w:val="18"/>
                <w:szCs w:val="18"/>
              </w:rPr>
              <w:t>Note 7</w:t>
            </w:r>
          </w:p>
        </w:tc>
      </w:tr>
      <w:tr w:rsidR="00D61C1C" w14:paraId="31803824" w14:textId="77777777">
        <w:tc>
          <w:tcPr>
            <w:tcW w:w="987" w:type="dxa"/>
            <w:vMerge/>
          </w:tcPr>
          <w:p w14:paraId="3180381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1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1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81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E" w14:textId="77777777"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14:paraId="3180381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0" w14:textId="77777777"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14:paraId="3180382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2" w14:textId="77777777"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14:paraId="31803823" w14:textId="77777777" w:rsidR="00D61C1C" w:rsidRDefault="002A2490">
            <w:pPr>
              <w:rPr>
                <w:rFonts w:ascii="Arial" w:hAnsi="Arial" w:cs="Arial"/>
                <w:sz w:val="18"/>
                <w:szCs w:val="18"/>
              </w:rPr>
            </w:pPr>
            <w:r>
              <w:rPr>
                <w:rFonts w:ascii="Arial" w:hAnsi="Arial" w:cs="Arial"/>
                <w:sz w:val="18"/>
                <w:szCs w:val="18"/>
              </w:rPr>
              <w:t>Note 7</w:t>
            </w:r>
          </w:p>
        </w:tc>
      </w:tr>
      <w:tr w:rsidR="00D61C1C" w14:paraId="31803830" w14:textId="77777777">
        <w:tc>
          <w:tcPr>
            <w:tcW w:w="987" w:type="dxa"/>
            <w:vMerge/>
          </w:tcPr>
          <w:p w14:paraId="31803825" w14:textId="77777777" w:rsidR="00D61C1C" w:rsidRDefault="00D61C1C">
            <w:pPr>
              <w:tabs>
                <w:tab w:val="left" w:pos="522"/>
              </w:tabs>
              <w:rPr>
                <w:rFonts w:ascii="Arial" w:hAnsi="Arial" w:cs="Arial"/>
                <w:sz w:val="18"/>
                <w:szCs w:val="18"/>
              </w:rPr>
            </w:pPr>
          </w:p>
        </w:tc>
        <w:tc>
          <w:tcPr>
            <w:tcW w:w="718" w:type="dxa"/>
            <w:shd w:val="clear" w:color="auto" w:fill="auto"/>
          </w:tcPr>
          <w:p w14:paraId="3180382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2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82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2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2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2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C"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2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E"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2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3C" w14:textId="77777777">
        <w:tc>
          <w:tcPr>
            <w:tcW w:w="987" w:type="dxa"/>
            <w:vMerge/>
          </w:tcPr>
          <w:p w14:paraId="31803831" w14:textId="77777777" w:rsidR="00D61C1C" w:rsidRDefault="00D61C1C">
            <w:pPr>
              <w:tabs>
                <w:tab w:val="left" w:pos="522"/>
              </w:tabs>
              <w:rPr>
                <w:rFonts w:ascii="Arial" w:hAnsi="Arial" w:cs="Arial"/>
                <w:sz w:val="18"/>
                <w:szCs w:val="18"/>
              </w:rPr>
            </w:pPr>
          </w:p>
        </w:tc>
        <w:tc>
          <w:tcPr>
            <w:tcW w:w="718" w:type="dxa"/>
            <w:shd w:val="clear" w:color="auto" w:fill="auto"/>
          </w:tcPr>
          <w:p w14:paraId="3180383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83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3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3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3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3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A"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3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48" w14:textId="77777777">
        <w:tc>
          <w:tcPr>
            <w:tcW w:w="987" w:type="dxa"/>
            <w:vMerge/>
          </w:tcPr>
          <w:p w14:paraId="3180383D" w14:textId="77777777" w:rsidR="00D61C1C" w:rsidRDefault="00D61C1C">
            <w:pPr>
              <w:tabs>
                <w:tab w:val="left" w:pos="522"/>
              </w:tabs>
              <w:rPr>
                <w:rFonts w:ascii="Arial" w:hAnsi="Arial" w:cs="Arial"/>
                <w:sz w:val="18"/>
                <w:szCs w:val="18"/>
              </w:rPr>
            </w:pPr>
          </w:p>
        </w:tc>
        <w:tc>
          <w:tcPr>
            <w:tcW w:w="718" w:type="dxa"/>
            <w:shd w:val="clear" w:color="auto" w:fill="auto"/>
          </w:tcPr>
          <w:p w14:paraId="3180383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84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2"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4"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4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4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54" w14:textId="77777777">
        <w:tc>
          <w:tcPr>
            <w:tcW w:w="987" w:type="dxa"/>
            <w:vMerge/>
          </w:tcPr>
          <w:p w14:paraId="31803849" w14:textId="77777777" w:rsidR="00D61C1C" w:rsidRDefault="00D61C1C">
            <w:pPr>
              <w:tabs>
                <w:tab w:val="left" w:pos="522"/>
              </w:tabs>
              <w:rPr>
                <w:rFonts w:ascii="Arial" w:hAnsi="Arial" w:cs="Arial"/>
                <w:sz w:val="18"/>
                <w:szCs w:val="18"/>
              </w:rPr>
            </w:pPr>
          </w:p>
        </w:tc>
        <w:tc>
          <w:tcPr>
            <w:tcW w:w="718" w:type="dxa"/>
            <w:shd w:val="clear" w:color="auto" w:fill="auto"/>
          </w:tcPr>
          <w:p w14:paraId="3180384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4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8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E"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5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5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0" w14:textId="77777777">
        <w:tc>
          <w:tcPr>
            <w:tcW w:w="987" w:type="dxa"/>
            <w:vMerge/>
          </w:tcPr>
          <w:p w14:paraId="31803855" w14:textId="77777777" w:rsidR="00D61C1C" w:rsidRDefault="00D61C1C">
            <w:pPr>
              <w:tabs>
                <w:tab w:val="left" w:pos="522"/>
              </w:tabs>
              <w:rPr>
                <w:rFonts w:ascii="Arial" w:hAnsi="Arial" w:cs="Arial"/>
                <w:sz w:val="18"/>
                <w:szCs w:val="18"/>
              </w:rPr>
            </w:pPr>
          </w:p>
        </w:tc>
        <w:tc>
          <w:tcPr>
            <w:tcW w:w="718" w:type="dxa"/>
            <w:shd w:val="clear" w:color="auto" w:fill="auto"/>
          </w:tcPr>
          <w:p w14:paraId="3180385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5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8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5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5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5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5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C" w14:textId="77777777">
        <w:tc>
          <w:tcPr>
            <w:tcW w:w="987" w:type="dxa"/>
            <w:vMerge/>
          </w:tcPr>
          <w:p w14:paraId="31803861" w14:textId="77777777" w:rsidR="00D61C1C" w:rsidRDefault="00D61C1C">
            <w:pPr>
              <w:tabs>
                <w:tab w:val="left" w:pos="522"/>
              </w:tabs>
              <w:rPr>
                <w:rFonts w:ascii="Arial" w:hAnsi="Arial" w:cs="Arial"/>
                <w:sz w:val="18"/>
                <w:szCs w:val="18"/>
              </w:rPr>
            </w:pPr>
          </w:p>
        </w:tc>
        <w:tc>
          <w:tcPr>
            <w:tcW w:w="718" w:type="dxa"/>
            <w:shd w:val="clear" w:color="auto" w:fill="auto"/>
          </w:tcPr>
          <w:p w14:paraId="3180386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8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6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6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8"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6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A"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6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78" w14:textId="77777777">
        <w:tc>
          <w:tcPr>
            <w:tcW w:w="987" w:type="dxa"/>
            <w:vMerge/>
          </w:tcPr>
          <w:p w14:paraId="3180386D" w14:textId="77777777" w:rsidR="00D61C1C" w:rsidRDefault="00D61C1C">
            <w:pPr>
              <w:tabs>
                <w:tab w:val="left" w:pos="522"/>
              </w:tabs>
              <w:rPr>
                <w:rFonts w:ascii="Arial" w:hAnsi="Arial" w:cs="Arial"/>
                <w:sz w:val="18"/>
                <w:szCs w:val="18"/>
              </w:rPr>
            </w:pPr>
          </w:p>
        </w:tc>
        <w:tc>
          <w:tcPr>
            <w:tcW w:w="718" w:type="dxa"/>
            <w:shd w:val="clear" w:color="auto" w:fill="auto"/>
          </w:tcPr>
          <w:p w14:paraId="3180386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8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2"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4"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7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6"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7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84" w14:textId="77777777">
        <w:tc>
          <w:tcPr>
            <w:tcW w:w="987" w:type="dxa"/>
            <w:vMerge/>
          </w:tcPr>
          <w:p w14:paraId="31803879" w14:textId="77777777" w:rsidR="00D61C1C" w:rsidRDefault="00D61C1C">
            <w:pPr>
              <w:tabs>
                <w:tab w:val="left" w:pos="522"/>
              </w:tabs>
              <w:rPr>
                <w:rFonts w:ascii="Arial" w:hAnsi="Arial" w:cs="Arial"/>
                <w:sz w:val="18"/>
                <w:szCs w:val="18"/>
              </w:rPr>
            </w:pPr>
          </w:p>
        </w:tc>
        <w:tc>
          <w:tcPr>
            <w:tcW w:w="718" w:type="dxa"/>
            <w:shd w:val="clear" w:color="auto" w:fill="auto"/>
          </w:tcPr>
          <w:p w14:paraId="3180387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7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8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0"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8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8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0" w14:textId="77777777">
        <w:tc>
          <w:tcPr>
            <w:tcW w:w="987" w:type="dxa"/>
            <w:vMerge/>
          </w:tcPr>
          <w:p w14:paraId="31803885" w14:textId="77777777" w:rsidR="00D61C1C" w:rsidRDefault="00D61C1C">
            <w:pPr>
              <w:tabs>
                <w:tab w:val="left" w:pos="522"/>
              </w:tabs>
              <w:rPr>
                <w:rFonts w:ascii="Arial" w:hAnsi="Arial" w:cs="Arial"/>
                <w:sz w:val="18"/>
                <w:szCs w:val="18"/>
              </w:rPr>
            </w:pPr>
          </w:p>
        </w:tc>
        <w:tc>
          <w:tcPr>
            <w:tcW w:w="718" w:type="dxa"/>
            <w:shd w:val="clear" w:color="auto" w:fill="auto"/>
          </w:tcPr>
          <w:p w14:paraId="3180388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8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8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8A"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8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C"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8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8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C" w14:textId="77777777">
        <w:tc>
          <w:tcPr>
            <w:tcW w:w="987" w:type="dxa"/>
            <w:vMerge/>
          </w:tcPr>
          <w:p w14:paraId="31803891" w14:textId="77777777" w:rsidR="00D61C1C" w:rsidRDefault="00D61C1C">
            <w:pPr>
              <w:tabs>
                <w:tab w:val="left" w:pos="522"/>
              </w:tabs>
              <w:rPr>
                <w:rFonts w:ascii="Arial" w:hAnsi="Arial" w:cs="Arial"/>
                <w:sz w:val="18"/>
                <w:szCs w:val="18"/>
              </w:rPr>
            </w:pPr>
          </w:p>
        </w:tc>
        <w:tc>
          <w:tcPr>
            <w:tcW w:w="718" w:type="dxa"/>
            <w:shd w:val="clear" w:color="auto" w:fill="auto"/>
          </w:tcPr>
          <w:p w14:paraId="3180389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9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8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96"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9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8"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9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A"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9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A8" w14:textId="77777777">
        <w:trPr>
          <w:trHeight w:val="208"/>
        </w:trPr>
        <w:tc>
          <w:tcPr>
            <w:tcW w:w="987" w:type="dxa"/>
            <w:vMerge/>
          </w:tcPr>
          <w:p w14:paraId="3180389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9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8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4"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A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A7" w14:textId="77777777"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14:paraId="318038B4" w14:textId="77777777">
        <w:tc>
          <w:tcPr>
            <w:tcW w:w="987" w:type="dxa"/>
            <w:vMerge/>
          </w:tcPr>
          <w:p w14:paraId="318038A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A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8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0"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B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0" w14:textId="77777777">
        <w:tc>
          <w:tcPr>
            <w:tcW w:w="987" w:type="dxa"/>
            <w:vMerge/>
          </w:tcPr>
          <w:p w14:paraId="318038B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B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8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B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B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B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C" w14:textId="77777777">
        <w:tc>
          <w:tcPr>
            <w:tcW w:w="987" w:type="dxa"/>
            <w:vMerge/>
          </w:tcPr>
          <w:p w14:paraId="318038C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8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C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C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C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C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D8" w14:textId="77777777">
        <w:tc>
          <w:tcPr>
            <w:tcW w:w="987" w:type="dxa"/>
            <w:vMerge/>
          </w:tcPr>
          <w:p w14:paraId="318038C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8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D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D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E4" w14:textId="77777777">
        <w:tc>
          <w:tcPr>
            <w:tcW w:w="987" w:type="dxa"/>
            <w:vMerge/>
          </w:tcPr>
          <w:p w14:paraId="318038D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D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D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8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E"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E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E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0" w14:textId="77777777">
        <w:tc>
          <w:tcPr>
            <w:tcW w:w="987" w:type="dxa"/>
            <w:vMerge/>
          </w:tcPr>
          <w:p w14:paraId="318038E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E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E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8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E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E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C"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E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E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C" w14:textId="77777777">
        <w:tc>
          <w:tcPr>
            <w:tcW w:w="987" w:type="dxa"/>
            <w:vMerge/>
          </w:tcPr>
          <w:p w14:paraId="318038F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8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F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F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8"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F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A"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F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08" w14:textId="77777777">
        <w:tc>
          <w:tcPr>
            <w:tcW w:w="987" w:type="dxa"/>
            <w:vMerge/>
          </w:tcPr>
          <w:p w14:paraId="318038F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9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2"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4"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0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6"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0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14" w14:textId="77777777">
        <w:tc>
          <w:tcPr>
            <w:tcW w:w="987" w:type="dxa"/>
            <w:vMerge/>
          </w:tcPr>
          <w:p w14:paraId="3180390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90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90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9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E"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0"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1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2"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1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20" w14:textId="77777777">
        <w:tc>
          <w:tcPr>
            <w:tcW w:w="987" w:type="dxa"/>
            <w:vMerge/>
          </w:tcPr>
          <w:p w14:paraId="3180391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1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9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1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1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1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E"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1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2C" w14:textId="77777777">
        <w:tc>
          <w:tcPr>
            <w:tcW w:w="987" w:type="dxa"/>
            <w:vMerge/>
          </w:tcPr>
          <w:p w14:paraId="3180392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9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2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2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8"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2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A"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2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38" w14:textId="77777777">
        <w:tc>
          <w:tcPr>
            <w:tcW w:w="987" w:type="dxa"/>
            <w:vMerge/>
          </w:tcPr>
          <w:p w14:paraId="3180392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9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4"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3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6"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3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44" w14:textId="77777777">
        <w:tc>
          <w:tcPr>
            <w:tcW w:w="987" w:type="dxa"/>
            <w:vMerge/>
          </w:tcPr>
          <w:p w14:paraId="3180393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3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3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93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4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4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0" w14:textId="77777777">
        <w:tc>
          <w:tcPr>
            <w:tcW w:w="987" w:type="dxa"/>
            <w:vMerge/>
          </w:tcPr>
          <w:p w14:paraId="3180394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4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4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94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4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4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4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4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4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C" w14:textId="77777777">
        <w:tc>
          <w:tcPr>
            <w:tcW w:w="987" w:type="dxa"/>
            <w:vMerge/>
          </w:tcPr>
          <w:p w14:paraId="3180395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95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5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5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5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5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5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68" w14:textId="77777777">
        <w:tc>
          <w:tcPr>
            <w:tcW w:w="987" w:type="dxa"/>
            <w:vMerge/>
          </w:tcPr>
          <w:p w14:paraId="3180395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96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2"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4"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6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6"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6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74" w14:textId="77777777">
        <w:tc>
          <w:tcPr>
            <w:tcW w:w="987" w:type="dxa"/>
            <w:vMerge/>
          </w:tcPr>
          <w:p w14:paraId="3180396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6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6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96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E"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0"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7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2"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7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0" w14:textId="77777777">
        <w:tc>
          <w:tcPr>
            <w:tcW w:w="987" w:type="dxa"/>
            <w:vMerge/>
          </w:tcPr>
          <w:p w14:paraId="3180397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7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7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97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7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7A"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7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C"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7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E"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7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C" w14:textId="77777777">
        <w:tc>
          <w:tcPr>
            <w:tcW w:w="987" w:type="dxa"/>
            <w:vMerge/>
          </w:tcPr>
          <w:p w14:paraId="3180398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8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8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98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8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86"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8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8"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8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A"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8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98" w14:textId="77777777">
        <w:tc>
          <w:tcPr>
            <w:tcW w:w="987" w:type="dxa"/>
            <w:vMerge/>
          </w:tcPr>
          <w:p w14:paraId="3180398D" w14:textId="77777777" w:rsidR="00D61C1C" w:rsidRDefault="00D61C1C">
            <w:pPr>
              <w:tabs>
                <w:tab w:val="left" w:pos="522"/>
              </w:tabs>
              <w:rPr>
                <w:rFonts w:ascii="Arial" w:hAnsi="Arial" w:cs="Arial"/>
                <w:sz w:val="18"/>
                <w:szCs w:val="18"/>
              </w:rPr>
            </w:pPr>
          </w:p>
        </w:tc>
        <w:tc>
          <w:tcPr>
            <w:tcW w:w="718" w:type="dxa"/>
            <w:shd w:val="clear" w:color="auto" w:fill="auto"/>
          </w:tcPr>
          <w:p w14:paraId="3180398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8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4"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9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6" w14:textId="77777777"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14:paraId="3180399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A4" w14:textId="77777777">
        <w:tc>
          <w:tcPr>
            <w:tcW w:w="987" w:type="dxa"/>
            <w:vMerge/>
          </w:tcPr>
          <w:p w14:paraId="31803999" w14:textId="77777777" w:rsidR="00D61C1C" w:rsidRDefault="00D61C1C">
            <w:pPr>
              <w:tabs>
                <w:tab w:val="left" w:pos="522"/>
              </w:tabs>
              <w:rPr>
                <w:rFonts w:ascii="Arial" w:hAnsi="Arial" w:cs="Arial"/>
                <w:sz w:val="18"/>
                <w:szCs w:val="18"/>
              </w:rPr>
            </w:pPr>
          </w:p>
        </w:tc>
        <w:tc>
          <w:tcPr>
            <w:tcW w:w="718" w:type="dxa"/>
            <w:shd w:val="clear" w:color="auto" w:fill="auto"/>
          </w:tcPr>
          <w:p w14:paraId="3180399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9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0"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2"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14:paraId="318039A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0" w14:textId="77777777">
        <w:tc>
          <w:tcPr>
            <w:tcW w:w="987" w:type="dxa"/>
            <w:vMerge/>
          </w:tcPr>
          <w:p w14:paraId="318039A5" w14:textId="77777777" w:rsidR="00D61C1C" w:rsidRDefault="00D61C1C">
            <w:pPr>
              <w:tabs>
                <w:tab w:val="left" w:pos="522"/>
              </w:tabs>
              <w:rPr>
                <w:rFonts w:ascii="Arial" w:hAnsi="Arial" w:cs="Arial"/>
                <w:sz w:val="18"/>
                <w:szCs w:val="18"/>
              </w:rPr>
            </w:pPr>
          </w:p>
        </w:tc>
        <w:tc>
          <w:tcPr>
            <w:tcW w:w="718" w:type="dxa"/>
            <w:shd w:val="clear" w:color="auto" w:fill="auto"/>
          </w:tcPr>
          <w:p w14:paraId="318039A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A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A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A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A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C"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E"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14:paraId="318039A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C" w14:textId="77777777">
        <w:tc>
          <w:tcPr>
            <w:tcW w:w="987" w:type="dxa"/>
            <w:vMerge/>
          </w:tcPr>
          <w:p w14:paraId="318039B1" w14:textId="77777777" w:rsidR="00D61C1C" w:rsidRDefault="00D61C1C">
            <w:pPr>
              <w:tabs>
                <w:tab w:val="left" w:pos="522"/>
              </w:tabs>
              <w:rPr>
                <w:rFonts w:ascii="Arial" w:hAnsi="Arial" w:cs="Arial"/>
                <w:sz w:val="18"/>
                <w:szCs w:val="18"/>
              </w:rPr>
            </w:pPr>
          </w:p>
        </w:tc>
        <w:tc>
          <w:tcPr>
            <w:tcW w:w="718" w:type="dxa"/>
            <w:shd w:val="clear" w:color="auto" w:fill="auto"/>
          </w:tcPr>
          <w:p w14:paraId="318039B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B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B6"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9B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14:paraId="318039B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A"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14:paraId="318039B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C8" w14:textId="77777777">
        <w:tc>
          <w:tcPr>
            <w:tcW w:w="987" w:type="dxa"/>
            <w:vMerge/>
          </w:tcPr>
          <w:p w14:paraId="318039BD" w14:textId="77777777" w:rsidR="00D61C1C" w:rsidRDefault="00D61C1C">
            <w:pPr>
              <w:tabs>
                <w:tab w:val="left" w:pos="522"/>
              </w:tabs>
              <w:rPr>
                <w:rFonts w:ascii="Arial" w:hAnsi="Arial" w:cs="Arial"/>
                <w:sz w:val="18"/>
                <w:szCs w:val="18"/>
              </w:rPr>
            </w:pPr>
          </w:p>
        </w:tc>
        <w:tc>
          <w:tcPr>
            <w:tcW w:w="718" w:type="dxa"/>
            <w:shd w:val="clear" w:color="auto" w:fill="auto"/>
          </w:tcPr>
          <w:p w14:paraId="318039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39C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4"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14:paraId="318039C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6"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39C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D4" w14:textId="77777777">
        <w:tc>
          <w:tcPr>
            <w:tcW w:w="987" w:type="dxa"/>
            <w:vMerge/>
          </w:tcPr>
          <w:p w14:paraId="318039C9" w14:textId="77777777" w:rsidR="00D61C1C" w:rsidRDefault="00D61C1C">
            <w:pPr>
              <w:tabs>
                <w:tab w:val="left" w:pos="522"/>
              </w:tabs>
              <w:rPr>
                <w:rFonts w:ascii="Arial" w:hAnsi="Arial" w:cs="Arial"/>
                <w:sz w:val="18"/>
                <w:szCs w:val="18"/>
              </w:rPr>
            </w:pPr>
          </w:p>
        </w:tc>
        <w:tc>
          <w:tcPr>
            <w:tcW w:w="718" w:type="dxa"/>
            <w:shd w:val="clear" w:color="auto" w:fill="auto"/>
          </w:tcPr>
          <w:p w14:paraId="318039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C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9C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0"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14:paraId="318039D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14:paraId="318039D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0" w14:textId="77777777">
        <w:tc>
          <w:tcPr>
            <w:tcW w:w="987" w:type="dxa"/>
            <w:vMerge/>
          </w:tcPr>
          <w:p w14:paraId="318039D5" w14:textId="77777777" w:rsidR="00D61C1C" w:rsidRDefault="00D61C1C">
            <w:pPr>
              <w:tabs>
                <w:tab w:val="left" w:pos="522"/>
              </w:tabs>
              <w:rPr>
                <w:rFonts w:ascii="Arial" w:hAnsi="Arial" w:cs="Arial"/>
                <w:sz w:val="18"/>
                <w:szCs w:val="18"/>
              </w:rPr>
            </w:pPr>
          </w:p>
        </w:tc>
        <w:tc>
          <w:tcPr>
            <w:tcW w:w="718" w:type="dxa"/>
            <w:shd w:val="clear" w:color="auto" w:fill="auto"/>
          </w:tcPr>
          <w:p w14:paraId="318039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D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D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9D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14:paraId="318039D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E"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14:paraId="318039D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C" w14:textId="77777777">
        <w:tc>
          <w:tcPr>
            <w:tcW w:w="987" w:type="dxa"/>
            <w:vMerge/>
          </w:tcPr>
          <w:p w14:paraId="318039E1" w14:textId="77777777" w:rsidR="00D61C1C" w:rsidRDefault="00D61C1C">
            <w:pPr>
              <w:tabs>
                <w:tab w:val="left" w:pos="522"/>
              </w:tabs>
              <w:rPr>
                <w:rFonts w:ascii="Arial" w:hAnsi="Arial" w:cs="Arial"/>
                <w:sz w:val="18"/>
                <w:szCs w:val="18"/>
              </w:rPr>
            </w:pPr>
          </w:p>
        </w:tc>
        <w:tc>
          <w:tcPr>
            <w:tcW w:w="718" w:type="dxa"/>
            <w:shd w:val="clear" w:color="auto" w:fill="auto"/>
          </w:tcPr>
          <w:p w14:paraId="318039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E6"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14:paraId="318039E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8"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14:paraId="318039E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A"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14:paraId="318039E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F8" w14:textId="77777777">
        <w:tc>
          <w:tcPr>
            <w:tcW w:w="987" w:type="dxa"/>
            <w:vMerge/>
          </w:tcPr>
          <w:p w14:paraId="318039ED" w14:textId="77777777" w:rsidR="00D61C1C" w:rsidRDefault="00D61C1C">
            <w:pPr>
              <w:tabs>
                <w:tab w:val="left" w:pos="522"/>
              </w:tabs>
              <w:rPr>
                <w:rFonts w:ascii="Arial" w:hAnsi="Arial" w:cs="Arial"/>
                <w:sz w:val="18"/>
                <w:szCs w:val="18"/>
              </w:rPr>
            </w:pPr>
          </w:p>
        </w:tc>
        <w:tc>
          <w:tcPr>
            <w:tcW w:w="718" w:type="dxa"/>
            <w:shd w:val="clear" w:color="auto" w:fill="auto"/>
          </w:tcPr>
          <w:p w14:paraId="318039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14:paraId="318039F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4"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14:paraId="318039F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14:paraId="318039F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04" w14:textId="77777777">
        <w:tc>
          <w:tcPr>
            <w:tcW w:w="987" w:type="dxa"/>
            <w:vMerge/>
          </w:tcPr>
          <w:p w14:paraId="318039F9" w14:textId="77777777" w:rsidR="00D61C1C" w:rsidRDefault="00D61C1C">
            <w:pPr>
              <w:tabs>
                <w:tab w:val="left" w:pos="522"/>
              </w:tabs>
              <w:rPr>
                <w:rFonts w:ascii="Arial" w:hAnsi="Arial" w:cs="Arial"/>
                <w:sz w:val="18"/>
                <w:szCs w:val="18"/>
              </w:rPr>
            </w:pPr>
          </w:p>
        </w:tc>
        <w:tc>
          <w:tcPr>
            <w:tcW w:w="718" w:type="dxa"/>
            <w:shd w:val="clear" w:color="auto" w:fill="auto"/>
          </w:tcPr>
          <w:p w14:paraId="318039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F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E"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14:paraId="318039F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0"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14:paraId="31803A0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14:paraId="31803A0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10" w14:textId="77777777">
        <w:tc>
          <w:tcPr>
            <w:tcW w:w="987" w:type="dxa"/>
            <w:vMerge/>
          </w:tcPr>
          <w:p w14:paraId="31803A0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0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0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0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A0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C"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14:paraId="31803A0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E" w14:textId="77777777"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14:paraId="31803A0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1C" w14:textId="77777777">
        <w:tc>
          <w:tcPr>
            <w:tcW w:w="987" w:type="dxa"/>
            <w:vMerge/>
          </w:tcPr>
          <w:p w14:paraId="31803A1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1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A1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14:paraId="31803A1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14:paraId="31803A1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28" w14:textId="77777777">
        <w:tc>
          <w:tcPr>
            <w:tcW w:w="987" w:type="dxa"/>
            <w:vMerge/>
          </w:tcPr>
          <w:p w14:paraId="31803A1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A2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4"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14:paraId="31803A2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6"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14:paraId="31803A2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34" w14:textId="77777777">
        <w:tc>
          <w:tcPr>
            <w:tcW w:w="987" w:type="dxa"/>
            <w:vMerge/>
          </w:tcPr>
          <w:p w14:paraId="31803A2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2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2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E"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A2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0" w14:textId="77777777"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14:paraId="31803A3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2"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14:paraId="31803A3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0" w14:textId="77777777">
        <w:tc>
          <w:tcPr>
            <w:tcW w:w="987" w:type="dxa"/>
            <w:vMerge/>
          </w:tcPr>
          <w:p w14:paraId="31803A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3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3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A3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C"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14:paraId="31803A3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E"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14:paraId="31803A3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C" w14:textId="77777777">
        <w:tc>
          <w:tcPr>
            <w:tcW w:w="987" w:type="dxa"/>
            <w:vMerge/>
          </w:tcPr>
          <w:p w14:paraId="31803A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46"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14:paraId="31803A4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14:paraId="31803A4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14:paraId="31803A4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58" w14:textId="77777777">
        <w:tc>
          <w:tcPr>
            <w:tcW w:w="987" w:type="dxa"/>
            <w:vMerge/>
          </w:tcPr>
          <w:p w14:paraId="31803A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2" w14:textId="77777777"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14:paraId="31803A5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4"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14:paraId="31803A5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14:paraId="31803A5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64" w14:textId="77777777">
        <w:tc>
          <w:tcPr>
            <w:tcW w:w="987" w:type="dxa"/>
            <w:vMerge/>
          </w:tcPr>
          <w:p w14:paraId="31803A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5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E"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14:paraId="31803A5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A6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14:paraId="31803A6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0" w14:textId="77777777">
        <w:tc>
          <w:tcPr>
            <w:tcW w:w="987" w:type="dxa"/>
            <w:vMerge/>
          </w:tcPr>
          <w:p w14:paraId="31803A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6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6A"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14:paraId="31803A6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C"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14:paraId="31803A6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A6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C" w14:textId="77777777">
        <w:tc>
          <w:tcPr>
            <w:tcW w:w="987" w:type="dxa"/>
            <w:vMerge/>
          </w:tcPr>
          <w:p w14:paraId="31803A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7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7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14:paraId="31803A7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8" w14:textId="77777777"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14:paraId="31803A7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A"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A7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88" w14:textId="77777777">
        <w:tc>
          <w:tcPr>
            <w:tcW w:w="987" w:type="dxa"/>
            <w:vMerge/>
          </w:tcPr>
          <w:p w14:paraId="31803A7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7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7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2"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14:paraId="31803A8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84"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14:paraId="31803A8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86" w14:textId="77777777"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14:paraId="31803A8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94" w14:textId="77777777">
        <w:tc>
          <w:tcPr>
            <w:tcW w:w="987" w:type="dxa"/>
            <w:vMerge/>
          </w:tcPr>
          <w:p w14:paraId="31803A8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8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8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14:paraId="31803A8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0"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14:paraId="31803A9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14:paraId="31803A9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0" w14:textId="77777777">
        <w:tc>
          <w:tcPr>
            <w:tcW w:w="987" w:type="dxa"/>
            <w:vMerge/>
          </w:tcPr>
          <w:p w14:paraId="31803A9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9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9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9A"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14:paraId="31803A9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C"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14:paraId="31803A9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14:paraId="31803A9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C" w14:textId="77777777">
        <w:tc>
          <w:tcPr>
            <w:tcW w:w="987" w:type="dxa"/>
            <w:vMerge/>
          </w:tcPr>
          <w:p w14:paraId="31803AA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A6"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AA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A8"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14:paraId="31803AA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AA"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AA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B8" w14:textId="77777777">
        <w:tc>
          <w:tcPr>
            <w:tcW w:w="987" w:type="dxa"/>
            <w:vMerge/>
          </w:tcPr>
          <w:p w14:paraId="31803A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2"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AB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B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AB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B6"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14:paraId="31803AB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C4" w14:textId="77777777">
        <w:tc>
          <w:tcPr>
            <w:tcW w:w="987" w:type="dxa"/>
            <w:vMerge/>
          </w:tcPr>
          <w:p w14:paraId="31803A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B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E"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14:paraId="31803AB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0"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14:paraId="31803AC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3AC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0" w14:textId="77777777">
        <w:tc>
          <w:tcPr>
            <w:tcW w:w="987" w:type="dxa"/>
            <w:vMerge/>
          </w:tcPr>
          <w:p w14:paraId="31803A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C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C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14:paraId="31803AC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C"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14:paraId="31803AC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E" w14:textId="77777777"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14:paraId="31803AC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C" w14:textId="77777777">
        <w:tc>
          <w:tcPr>
            <w:tcW w:w="987" w:type="dxa"/>
            <w:vMerge/>
          </w:tcPr>
          <w:p w14:paraId="31803A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D6"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14:paraId="31803AD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D8"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14:paraId="31803AD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D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14:paraId="31803AD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E8" w14:textId="77777777">
        <w:trPr>
          <w:trHeight w:val="45"/>
        </w:trPr>
        <w:tc>
          <w:tcPr>
            <w:tcW w:w="987" w:type="dxa"/>
            <w:vMerge/>
          </w:tcPr>
          <w:p w14:paraId="31803A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14:paraId="31803AE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E4"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14:paraId="31803AE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E6"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AE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4" w14:textId="77777777">
        <w:tc>
          <w:tcPr>
            <w:tcW w:w="987" w:type="dxa"/>
            <w:vMerge/>
          </w:tcPr>
          <w:p w14:paraId="31803A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E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14:paraId="31803AE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F0"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AF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F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AF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C" w14:textId="77777777">
        <w:tc>
          <w:tcPr>
            <w:tcW w:w="10345" w:type="dxa"/>
            <w:gridSpan w:val="11"/>
          </w:tcPr>
          <w:p w14:paraId="31803AF5" w14:textId="77777777" w:rsidR="00D61C1C" w:rsidRDefault="002A2490">
            <w:pPr>
              <w:rPr>
                <w:rFonts w:ascii="Arial" w:hAnsi="Arial" w:cs="Arial"/>
                <w:sz w:val="18"/>
                <w:szCs w:val="18"/>
              </w:rPr>
            </w:pPr>
            <w:r>
              <w:rPr>
                <w:rFonts w:ascii="Arial" w:hAnsi="Arial" w:cs="Arial"/>
                <w:sz w:val="18"/>
                <w:szCs w:val="18"/>
              </w:rPr>
              <w:t xml:space="preserve">Note 1: Digital Beamforming. </w:t>
            </w:r>
          </w:p>
          <w:p w14:paraId="31803AF6" w14:textId="77777777"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14:paraId="31803AF7" w14:textId="77777777"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31803AF8" w14:textId="77777777" w:rsidR="00D61C1C" w:rsidRDefault="002A2490">
            <w:pPr>
              <w:ind w:left="540" w:hanging="540"/>
              <w:rPr>
                <w:rFonts w:ascii="Arial" w:hAnsi="Arial" w:cs="Arial"/>
                <w:sz w:val="18"/>
                <w:szCs w:val="18"/>
              </w:rPr>
            </w:pPr>
            <w:r>
              <w:rPr>
                <w:rFonts w:ascii="Arial" w:hAnsi="Arial" w:cs="Arial"/>
                <w:sz w:val="18"/>
                <w:szCs w:val="18"/>
              </w:rPr>
              <w:t>Note 5: Good coverage</w:t>
            </w:r>
          </w:p>
          <w:p w14:paraId="31803AF9" w14:textId="77777777" w:rsidR="00D61C1C" w:rsidRDefault="002A2490">
            <w:pPr>
              <w:ind w:left="540" w:hanging="540"/>
              <w:rPr>
                <w:rFonts w:ascii="Arial" w:hAnsi="Arial" w:cs="Arial"/>
                <w:sz w:val="18"/>
                <w:szCs w:val="18"/>
              </w:rPr>
            </w:pPr>
            <w:r>
              <w:rPr>
                <w:rFonts w:ascii="Arial" w:hAnsi="Arial" w:cs="Arial"/>
                <w:sz w:val="18"/>
                <w:szCs w:val="18"/>
              </w:rPr>
              <w:t>Note 6: Medium coverage</w:t>
            </w:r>
          </w:p>
          <w:p w14:paraId="31803AFA" w14:textId="77777777" w:rsidR="00D61C1C" w:rsidRDefault="002A2490">
            <w:pPr>
              <w:ind w:left="540" w:hanging="540"/>
              <w:rPr>
                <w:rFonts w:ascii="Arial" w:hAnsi="Arial" w:cs="Arial"/>
                <w:sz w:val="18"/>
                <w:szCs w:val="18"/>
              </w:rPr>
            </w:pPr>
            <w:r>
              <w:rPr>
                <w:rFonts w:ascii="Arial" w:hAnsi="Arial" w:cs="Arial"/>
                <w:sz w:val="18"/>
                <w:szCs w:val="18"/>
              </w:rPr>
              <w:t>Note 7: Poor coverage</w:t>
            </w:r>
          </w:p>
          <w:p w14:paraId="31803AFB" w14:textId="77777777" w:rsidR="00D61C1C" w:rsidRDefault="00D61C1C">
            <w:pPr>
              <w:rPr>
                <w:rFonts w:ascii="Arial" w:hAnsi="Arial" w:cs="Arial"/>
                <w:sz w:val="18"/>
                <w:szCs w:val="18"/>
              </w:rPr>
            </w:pP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77777777"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77777777" w:rsidR="00D61C1C" w:rsidRDefault="002A2490">
      <w:pPr>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FL proposal:</w:t>
      </w:r>
      <w:r>
        <w:rPr>
          <w:rFonts w:ascii="Arial" w:eastAsia="宋体" w:hAnsi="Arial"/>
          <w:b/>
          <w:bCs/>
          <w:sz w:val="20"/>
          <w:szCs w:val="20"/>
          <w:u w:val="single"/>
          <w:lang w:val="en-GB" w:eastAsia="ja-JP"/>
        </w:rPr>
        <w:t xml:space="preserve"> </w:t>
      </w:r>
      <w:r>
        <w:rPr>
          <w:rFonts w:ascii="Arial" w:hAnsi="Arial" w:cs="Arial"/>
          <w:b/>
          <w:bCs/>
          <w:sz w:val="20"/>
          <w:szCs w:val="20"/>
          <w:lang w:val="en-GB"/>
        </w:rPr>
        <w:t>I</w:t>
      </w:r>
      <w:proofErr w:type="spellStart"/>
      <w:r>
        <w:rPr>
          <w:rFonts w:ascii="Arial" w:hAnsi="Arial" w:cs="Arial"/>
          <w:b/>
          <w:bCs/>
          <w:sz w:val="20"/>
          <w:szCs w:val="20"/>
        </w:rPr>
        <w:t>ncorporate</w:t>
      </w:r>
      <w:proofErr w:type="spellEnd"/>
      <w:r>
        <w:rPr>
          <w:rFonts w:ascii="Arial" w:hAnsi="Arial" w:cs="Arial"/>
          <w:b/>
          <w:bCs/>
          <w:sz w:val="20"/>
          <w:szCs w:val="20"/>
        </w:rPr>
        <w:t xml:space="preserve"> the revised Table 11 into text proposal for the Redcap TR 38.875. It is up to TR editor to determine how to capture Table 11 into TR.   </w:t>
      </w:r>
    </w:p>
    <w:p w14:paraId="31803B3B" w14:textId="77777777" w:rsidR="00D61C1C" w:rsidRDefault="00D61C1C">
      <w:pPr>
        <w:rPr>
          <w:rFonts w:ascii="Arial" w:hAnsi="Arial" w:cs="Arial"/>
          <w:b/>
          <w:bCs/>
          <w:u w:val="single"/>
        </w:rPr>
      </w:pPr>
    </w:p>
    <w:p w14:paraId="31803B3C" w14:textId="77777777" w:rsidR="00D61C1C" w:rsidRDefault="00D61C1C">
      <w:pPr>
        <w:rPr>
          <w:rFonts w:ascii="Arial" w:hAnsi="Arial" w:cs="Arial"/>
          <w:b/>
          <w:bCs/>
          <w:u w:val="single"/>
        </w:rPr>
      </w:pPr>
    </w:p>
    <w:p w14:paraId="31803B3D" w14:textId="77777777" w:rsidR="00D61C1C" w:rsidRDefault="00D61C1C">
      <w:pPr>
        <w:rPr>
          <w:rFonts w:ascii="Arial" w:hAnsi="Arial" w:cs="Arial"/>
          <w:b/>
          <w:bCs/>
          <w:u w:val="single"/>
        </w:rPr>
      </w:pPr>
    </w:p>
    <w:p w14:paraId="31803B3E" w14:textId="77777777" w:rsidR="00D61C1C" w:rsidRDefault="00D61C1C">
      <w:pPr>
        <w:rPr>
          <w:rFonts w:ascii="Arial" w:hAnsi="Arial" w:cs="Arial"/>
          <w:b/>
          <w:bCs/>
          <w:u w:val="single"/>
        </w:rPr>
      </w:pPr>
    </w:p>
    <w:p w14:paraId="31803B3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B4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B41" w14:textId="77777777"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14:paraId="31803B42" w14:textId="77777777" w:rsidR="00D61C1C" w:rsidRDefault="00D61C1C">
      <w:pPr>
        <w:rPr>
          <w:rFonts w:ascii="Arial" w:hAnsi="Arial" w:cs="Arial"/>
          <w:sz w:val="20"/>
          <w:szCs w:val="20"/>
        </w:rPr>
      </w:pPr>
    </w:p>
    <w:p w14:paraId="31803B43" w14:textId="77777777" w:rsidR="00D61C1C" w:rsidRDefault="002A2490">
      <w:pPr>
        <w:pStyle w:val="afb"/>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14:paraId="31803B44" w14:textId="77777777" w:rsidR="00D61C1C" w:rsidRDefault="002A2490">
      <w:pPr>
        <w:pStyle w:val="afb"/>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4" w:name="_Toc53800292"/>
      <w:r>
        <w:rPr>
          <w:rFonts w:ascii="Arial" w:hAnsi="Arial" w:cs="Arial"/>
          <w:sz w:val="20"/>
          <w:szCs w:val="20"/>
        </w:rPr>
        <w:t xml:space="preserve">while the power saving gain by reducing the number of BDs to half is typically less than 4% for </w:t>
      </w:r>
      <w:proofErr w:type="spellStart"/>
      <w:r>
        <w:rPr>
          <w:rFonts w:ascii="Arial" w:hAnsi="Arial" w:cs="Arial"/>
          <w:sz w:val="20"/>
          <w:szCs w:val="20"/>
        </w:rPr>
        <w:t>RedCap</w:t>
      </w:r>
      <w:proofErr w:type="spellEnd"/>
      <w:r>
        <w:rPr>
          <w:rFonts w:ascii="Arial" w:hAnsi="Arial" w:cs="Arial"/>
          <w:sz w:val="20"/>
          <w:szCs w:val="20"/>
        </w:rPr>
        <w:t xml:space="preserve"> UEs in (DL+UL) traffic case, the blocking probability can increase by a factor of 3.</w:t>
      </w:r>
      <w:bookmarkEnd w:id="464"/>
    </w:p>
    <w:p w14:paraId="31803B45" w14:textId="77777777" w:rsidR="00D61C1C" w:rsidRDefault="002A2490">
      <w:pPr>
        <w:pStyle w:val="afb"/>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5" w:name="_Toc53800293"/>
      <w:r>
        <w:rPr>
          <w:rFonts w:ascii="Arial" w:hAnsi="Arial" w:cs="Arial"/>
          <w:sz w:val="20"/>
          <w:szCs w:val="20"/>
        </w:rPr>
        <w:t>In FR2 with the analog beamforming, the impact of BD reduction on the blocking probability is negligible.</w:t>
      </w:r>
      <w:bookmarkEnd w:id="465"/>
    </w:p>
    <w:p w14:paraId="31803B46" w14:textId="77777777" w:rsidR="00D61C1C" w:rsidRDefault="002A2490">
      <w:pPr>
        <w:pStyle w:val="afb"/>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6" w:name="_Toc53800294"/>
      <w:r>
        <w:rPr>
          <w:rFonts w:ascii="Arial" w:hAnsi="Arial" w:cs="Arial"/>
          <w:sz w:val="20"/>
          <w:szCs w:val="20"/>
        </w:rPr>
        <w:t>The overall blocking probability for the analog BF case can be significantly reduced by considering multiple scheduling instances.</w:t>
      </w:r>
      <w:bookmarkEnd w:id="466"/>
    </w:p>
    <w:p w14:paraId="31803B47" w14:textId="77777777" w:rsidR="00D61C1C" w:rsidRDefault="002A2490">
      <w:pPr>
        <w:pStyle w:val="afb"/>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31803B48" w14:textId="77777777" w:rsidR="00D61C1C" w:rsidRDefault="002A2490">
      <w:pPr>
        <w:pStyle w:val="afb"/>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14:paraId="31803B49" w14:textId="77777777" w:rsidR="00D61C1C" w:rsidRDefault="002A2490">
      <w:pPr>
        <w:pStyle w:val="afb"/>
        <w:numPr>
          <w:ilvl w:val="0"/>
          <w:numId w:val="23"/>
        </w:numPr>
        <w:spacing w:after="180"/>
        <w:contextualSpacing w:val="0"/>
        <w:rPr>
          <w:rFonts w:ascii="Arial" w:hAnsi="Arial" w:cs="Arial"/>
          <w:bCs/>
          <w:iCs/>
          <w:sz w:val="20"/>
          <w:szCs w:val="20"/>
        </w:rPr>
      </w:pPr>
      <w:r>
        <w:rPr>
          <w:rFonts w:ascii="Arial" w:hAnsi="Arial" w:cs="Arial"/>
          <w:bCs/>
          <w:iCs/>
          <w:sz w:val="20"/>
          <w:szCs w:val="20"/>
        </w:rPr>
        <w:t xml:space="preserve">P7 [17]: Enhancement of PDCCH dropping rule can help reducing PDCCH blocking probability for </w:t>
      </w:r>
      <w:proofErr w:type="spellStart"/>
      <w:r>
        <w:rPr>
          <w:rFonts w:ascii="Arial" w:hAnsi="Arial" w:cs="Arial"/>
          <w:bCs/>
          <w:iCs/>
          <w:sz w:val="20"/>
          <w:szCs w:val="20"/>
        </w:rPr>
        <w:t>RedCap</w:t>
      </w:r>
      <w:proofErr w:type="spellEnd"/>
      <w:r>
        <w:rPr>
          <w:rFonts w:ascii="Arial" w:hAnsi="Arial" w:cs="Arial"/>
          <w:bCs/>
          <w:iCs/>
          <w:sz w:val="20"/>
          <w:szCs w:val="20"/>
        </w:rPr>
        <w:t xml:space="preserve"> UEs, especially for FR2 and lower BD reduction rate, i.e. 25%.</w:t>
      </w:r>
    </w:p>
    <w:p w14:paraId="31803B4A" w14:textId="77777777" w:rsidR="00D61C1C" w:rsidRDefault="00D61C1C">
      <w:pPr>
        <w:spacing w:after="120"/>
        <w:rPr>
          <w:rFonts w:ascii="Arial" w:hAnsi="Arial" w:cs="Arial"/>
          <w:b/>
          <w:bCs/>
          <w:u w:val="single"/>
        </w:rPr>
      </w:pPr>
    </w:p>
    <w:p w14:paraId="31803B4B" w14:textId="77777777"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14:paraId="31803B4E" w14:textId="77777777">
        <w:tc>
          <w:tcPr>
            <w:tcW w:w="1936" w:type="dxa"/>
            <w:shd w:val="clear" w:color="auto" w:fill="D9D9D9"/>
            <w:tcMar>
              <w:top w:w="0" w:type="dxa"/>
              <w:left w:w="108" w:type="dxa"/>
              <w:bottom w:w="0" w:type="dxa"/>
              <w:right w:w="108" w:type="dxa"/>
            </w:tcMar>
          </w:tcPr>
          <w:p w14:paraId="31803B4C"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14:paraId="31803B4D"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52" w14:textId="77777777">
        <w:tc>
          <w:tcPr>
            <w:tcW w:w="1936" w:type="dxa"/>
            <w:tcMar>
              <w:top w:w="0" w:type="dxa"/>
              <w:left w:w="108" w:type="dxa"/>
              <w:bottom w:w="0" w:type="dxa"/>
              <w:right w:w="108" w:type="dxa"/>
            </w:tcMar>
          </w:tcPr>
          <w:p w14:paraId="31803B4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31803B5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14:paraId="31803B5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14:paraId="31803B55" w14:textId="77777777">
        <w:tc>
          <w:tcPr>
            <w:tcW w:w="1936" w:type="dxa"/>
            <w:tcMar>
              <w:top w:w="0" w:type="dxa"/>
              <w:left w:w="108" w:type="dxa"/>
              <w:bottom w:w="0" w:type="dxa"/>
              <w:right w:w="108" w:type="dxa"/>
            </w:tcMar>
          </w:tcPr>
          <w:p w14:paraId="31803B53"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31803B54" w14:textId="77777777"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14:paraId="31803B58" w14:textId="77777777">
        <w:tc>
          <w:tcPr>
            <w:tcW w:w="1936" w:type="dxa"/>
            <w:tcMar>
              <w:top w:w="0" w:type="dxa"/>
              <w:left w:w="108" w:type="dxa"/>
              <w:bottom w:w="0" w:type="dxa"/>
              <w:right w:w="108" w:type="dxa"/>
            </w:tcMar>
          </w:tcPr>
          <w:p w14:paraId="31803B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31803B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14:paraId="31803B5B" w14:textId="77777777">
        <w:tc>
          <w:tcPr>
            <w:tcW w:w="1936" w:type="dxa"/>
            <w:tcMar>
              <w:top w:w="0" w:type="dxa"/>
              <w:left w:w="108" w:type="dxa"/>
              <w:bottom w:w="0" w:type="dxa"/>
              <w:right w:w="108" w:type="dxa"/>
            </w:tcMar>
          </w:tcPr>
          <w:p w14:paraId="31803B59" w14:textId="77777777"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1803B5A" w14:textId="77777777" w:rsidR="00D61C1C" w:rsidRDefault="002A2490">
            <w:pPr>
              <w:rPr>
                <w:rFonts w:ascii="Arial" w:hAnsi="Arial" w:cs="Arial"/>
                <w:sz w:val="20"/>
                <w:szCs w:val="20"/>
              </w:rPr>
            </w:pPr>
            <w:r>
              <w:rPr>
                <w:rFonts w:ascii="Arial" w:hAnsi="Arial" w:cs="Arial"/>
                <w:sz w:val="20"/>
                <w:szCs w:val="20"/>
              </w:rPr>
              <w:t xml:space="preserve">P4, P5, P6, P7.  </w:t>
            </w:r>
          </w:p>
        </w:tc>
      </w:tr>
      <w:tr w:rsidR="00D61C1C" w14:paraId="31803B5E" w14:textId="77777777">
        <w:tc>
          <w:tcPr>
            <w:tcW w:w="1936" w:type="dxa"/>
            <w:tcMar>
              <w:top w:w="0" w:type="dxa"/>
              <w:left w:w="108" w:type="dxa"/>
              <w:bottom w:w="0" w:type="dxa"/>
              <w:right w:w="108" w:type="dxa"/>
            </w:tcMar>
          </w:tcPr>
          <w:p w14:paraId="31803B5C" w14:textId="77777777"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31803B5D" w14:textId="77777777" w:rsidR="00D61C1C" w:rsidRDefault="002A2490">
            <w:pPr>
              <w:rPr>
                <w:rFonts w:ascii="Arial" w:hAnsi="Arial" w:cs="Arial"/>
                <w:sz w:val="20"/>
                <w:szCs w:val="20"/>
              </w:rPr>
            </w:pPr>
            <w:r>
              <w:rPr>
                <w:rFonts w:ascii="Arial" w:hAnsi="Arial" w:cs="Arial"/>
                <w:sz w:val="20"/>
                <w:szCs w:val="20"/>
              </w:rPr>
              <w:t>P5, P6, P7</w:t>
            </w:r>
          </w:p>
        </w:tc>
      </w:tr>
      <w:tr w:rsidR="00D61C1C" w14:paraId="31803B66" w14:textId="77777777">
        <w:tc>
          <w:tcPr>
            <w:tcW w:w="1936" w:type="dxa"/>
            <w:tcMar>
              <w:top w:w="0" w:type="dxa"/>
              <w:left w:w="108" w:type="dxa"/>
              <w:bottom w:w="0" w:type="dxa"/>
              <w:right w:w="108" w:type="dxa"/>
            </w:tcMar>
          </w:tcPr>
          <w:p w14:paraId="31803B5F" w14:textId="77777777"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31803B60" w14:textId="77777777"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14:paraId="31803B61" w14:textId="77777777"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14:paraId="31803B62" w14:textId="77777777"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14:paraId="31803B63" w14:textId="77777777"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31803B64" w14:textId="77777777" w:rsidR="00D61C1C" w:rsidRDefault="002A2490">
            <w:pPr>
              <w:pStyle w:val="afb"/>
              <w:numPr>
                <w:ilvl w:val="0"/>
                <w:numId w:val="25"/>
              </w:numPr>
              <w:rPr>
                <w:rFonts w:ascii="Arial" w:hAnsi="Arial" w:cs="Arial"/>
                <w:sz w:val="20"/>
                <w:szCs w:val="20"/>
              </w:rPr>
            </w:pPr>
            <w:proofErr w:type="spellStart"/>
            <w:r>
              <w:rPr>
                <w:rFonts w:ascii="Arial" w:hAnsi="Arial" w:cs="Arial"/>
                <w:sz w:val="20"/>
                <w:szCs w:val="20"/>
              </w:rPr>
              <w:t>Pn</w:t>
            </w:r>
            <w:proofErr w:type="spellEnd"/>
            <w:r>
              <w:rPr>
                <w:rFonts w:ascii="Arial" w:hAnsi="Arial" w:cs="Arial"/>
                <w:sz w:val="20"/>
                <w:szCs w:val="20"/>
              </w:rPr>
              <w:t xml:space="preserve"> [24]: For FR2 (SCS=120kHz), when a single AL is configured per UE, PDCCH blocking probability degradation by BD reduction is negligible for all cases with 25% or 50% BD reduction in good/bad/medium coverage, and for any number of UEs evaluated.</w:t>
            </w:r>
          </w:p>
          <w:p w14:paraId="31803B65" w14:textId="77777777" w:rsidR="00D61C1C" w:rsidRDefault="002A2490">
            <w:pPr>
              <w:pStyle w:val="afb"/>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14:paraId="31803B69" w14:textId="77777777">
        <w:tc>
          <w:tcPr>
            <w:tcW w:w="1936" w:type="dxa"/>
            <w:tcMar>
              <w:top w:w="0" w:type="dxa"/>
              <w:left w:w="108" w:type="dxa"/>
              <w:bottom w:w="0" w:type="dxa"/>
              <w:right w:w="108" w:type="dxa"/>
            </w:tcMar>
          </w:tcPr>
          <w:p w14:paraId="31803B6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7685" w:type="dxa"/>
            <w:tcMar>
              <w:top w:w="0" w:type="dxa"/>
              <w:left w:w="108" w:type="dxa"/>
              <w:bottom w:w="0" w:type="dxa"/>
              <w:right w:w="108" w:type="dxa"/>
            </w:tcMar>
          </w:tcPr>
          <w:p w14:paraId="31803B68" w14:textId="77777777"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14:paraId="31803B70" w14:textId="77777777">
        <w:tc>
          <w:tcPr>
            <w:tcW w:w="1936" w:type="dxa"/>
            <w:tcMar>
              <w:top w:w="0" w:type="dxa"/>
              <w:left w:w="108" w:type="dxa"/>
              <w:bottom w:w="0" w:type="dxa"/>
              <w:right w:w="108" w:type="dxa"/>
            </w:tcMar>
          </w:tcPr>
          <w:p w14:paraId="31803B6A" w14:textId="77777777"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31803B6B" w14:textId="77777777"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14:paraId="31803B6C" w14:textId="77777777" w:rsidR="00D61C1C" w:rsidRDefault="00D61C1C">
            <w:pPr>
              <w:rPr>
                <w:rFonts w:ascii="Arial" w:hAnsi="Arial" w:cs="Arial"/>
                <w:sz w:val="20"/>
                <w:szCs w:val="20"/>
                <w:lang w:eastAsia="sv-SE"/>
              </w:rPr>
            </w:pPr>
          </w:p>
          <w:p w14:paraId="31803B6D" w14:textId="77777777"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14:paraId="31803B6E" w14:textId="77777777" w:rsidR="00D61C1C" w:rsidRDefault="00D61C1C">
            <w:pPr>
              <w:rPr>
                <w:rFonts w:ascii="Arial" w:hAnsi="Arial" w:cs="Arial"/>
                <w:sz w:val="20"/>
                <w:szCs w:val="20"/>
                <w:lang w:eastAsia="sv-SE"/>
              </w:rPr>
            </w:pPr>
          </w:p>
          <w:p w14:paraId="31803B6F" w14:textId="77777777"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14:paraId="31803B73" w14:textId="77777777">
        <w:tc>
          <w:tcPr>
            <w:tcW w:w="1936" w:type="dxa"/>
            <w:tcMar>
              <w:top w:w="0" w:type="dxa"/>
              <w:left w:w="108" w:type="dxa"/>
              <w:bottom w:w="0" w:type="dxa"/>
              <w:right w:w="108" w:type="dxa"/>
            </w:tcMar>
          </w:tcPr>
          <w:p w14:paraId="31803B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14:paraId="31803B72" w14:textId="77777777"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14:paraId="31803B76" w14:textId="77777777">
        <w:tc>
          <w:tcPr>
            <w:tcW w:w="1936" w:type="dxa"/>
            <w:tcMar>
              <w:top w:w="0" w:type="dxa"/>
              <w:left w:w="108" w:type="dxa"/>
              <w:bottom w:w="0" w:type="dxa"/>
              <w:right w:w="108" w:type="dxa"/>
            </w:tcMar>
          </w:tcPr>
          <w:p w14:paraId="31803B74"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31803B75"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14:paraId="31803B7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7"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8"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14:paraId="31803B7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A" w14:textId="77777777" w:rsidR="00D61C1C" w:rsidRDefault="002A2490">
            <w:pPr>
              <w:rPr>
                <w:rFonts w:ascii="Arial" w:eastAsia="MS Mincho"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B" w14:textId="77777777" w:rsidR="00D61C1C" w:rsidRDefault="002A2490">
            <w:pPr>
              <w:rPr>
                <w:rFonts w:ascii="Arial" w:eastAsia="MS Mincho" w:hAnsi="Arial" w:cs="Arial"/>
                <w:sz w:val="20"/>
                <w:szCs w:val="20"/>
                <w:lang w:eastAsia="ja-JP"/>
              </w:rPr>
            </w:pPr>
            <w:r>
              <w:rPr>
                <w:rFonts w:ascii="Arial" w:eastAsia="宋体" w:hAnsi="Arial" w:cs="Arial" w:hint="eastAsia"/>
                <w:sz w:val="20"/>
                <w:szCs w:val="20"/>
              </w:rPr>
              <w:t>The observations should be captured similar as FR1. High level views should be considered, instead of some raw results based on each company.</w:t>
            </w:r>
          </w:p>
        </w:tc>
      </w:tr>
      <w:tr w:rsidR="000E6687" w14:paraId="215D0B8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F9CAC" w14:textId="75F318F1" w:rsidR="000E6687" w:rsidRDefault="000E6687">
            <w:pPr>
              <w:rPr>
                <w:rFonts w:ascii="Arial" w:eastAsiaTheme="minorEastAsia" w:hAnsi="Arial" w:cs="Arial"/>
                <w:sz w:val="20"/>
                <w:szCs w:val="20"/>
              </w:rPr>
            </w:pPr>
            <w:r>
              <w:rPr>
                <w:rFonts w:ascii="Arial" w:eastAsiaTheme="minorEastAsia" w:hAnsi="Arial" w:cs="Arial" w:hint="eastAsia"/>
                <w:sz w:val="20"/>
                <w:szCs w:val="20"/>
              </w:rPr>
              <w:t>X</w:t>
            </w:r>
            <w:r>
              <w:rPr>
                <w:rFonts w:ascii="Arial" w:eastAsiaTheme="minorEastAsia" w:hAnsi="Arial" w:cs="Arial"/>
                <w:sz w:val="20"/>
                <w:szCs w:val="20"/>
              </w:rPr>
              <w:t>iaomi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A6979" w14:textId="0A2EC7B9" w:rsidR="000E6687" w:rsidRDefault="003B0366">
            <w:pPr>
              <w:rPr>
                <w:rFonts w:ascii="Arial" w:eastAsia="宋体" w:hAnsi="Arial" w:cs="Arial"/>
                <w:sz w:val="20"/>
                <w:szCs w:val="20"/>
              </w:rPr>
            </w:pPr>
            <w:r>
              <w:rPr>
                <w:rFonts w:ascii="Arial" w:eastAsia="宋体" w:hAnsi="Arial" w:cs="Arial"/>
                <w:sz w:val="20"/>
                <w:szCs w:val="20"/>
              </w:rPr>
              <w:t>P5,</w:t>
            </w:r>
            <w:r w:rsidR="000E6687">
              <w:rPr>
                <w:rFonts w:ascii="Arial" w:eastAsia="宋体" w:hAnsi="Arial" w:cs="Arial" w:hint="eastAsia"/>
                <w:sz w:val="20"/>
                <w:szCs w:val="20"/>
              </w:rPr>
              <w:t>P</w:t>
            </w:r>
            <w:r w:rsidR="000E6687">
              <w:rPr>
                <w:rFonts w:ascii="Arial" w:eastAsia="宋体" w:hAnsi="Arial" w:cs="Arial"/>
                <w:sz w:val="20"/>
                <w:szCs w:val="20"/>
              </w:rPr>
              <w:t>6</w:t>
            </w:r>
            <w:r>
              <w:rPr>
                <w:rFonts w:ascii="Arial" w:eastAsia="宋体" w:hAnsi="Arial" w:cs="Arial"/>
                <w:sz w:val="20"/>
                <w:szCs w:val="20"/>
              </w:rPr>
              <w:t>, P7</w:t>
            </w:r>
          </w:p>
        </w:tc>
      </w:tr>
    </w:tbl>
    <w:p w14:paraId="31803B7D" w14:textId="77777777" w:rsidR="00D61C1C" w:rsidRDefault="00D61C1C">
      <w:pPr>
        <w:rPr>
          <w:rFonts w:ascii="Arial" w:hAnsi="Arial" w:cs="Arial"/>
          <w:b/>
          <w:bCs/>
          <w:u w:val="single"/>
        </w:rPr>
      </w:pPr>
    </w:p>
    <w:p w14:paraId="31803B7E" w14:textId="77777777" w:rsidR="00D61C1C" w:rsidRDefault="00D61C1C">
      <w:pPr>
        <w:rPr>
          <w:rFonts w:ascii="Arial" w:hAnsi="Arial" w:cs="Arial"/>
          <w:b/>
          <w:bCs/>
          <w:u w:val="single"/>
        </w:rPr>
      </w:pPr>
    </w:p>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3"/>
        <w:spacing w:after="180"/>
        <w:rPr>
          <w:rFonts w:ascii="Arial" w:hAnsi="Arial" w:cs="Arial"/>
          <w:color w:val="auto"/>
          <w:sz w:val="26"/>
          <w:szCs w:val="26"/>
        </w:rPr>
      </w:pPr>
      <w:bookmarkStart w:id="467" w:name="_Toc54733324"/>
      <w:r>
        <w:rPr>
          <w:rFonts w:ascii="Arial" w:hAnsi="Arial" w:cs="Arial"/>
          <w:color w:val="auto"/>
          <w:sz w:val="26"/>
          <w:szCs w:val="26"/>
        </w:rPr>
        <w:lastRenderedPageBreak/>
        <w:t>8.2.3.2 Latency and Scheduling flexibility</w:t>
      </w:r>
      <w:bookmarkEnd w:id="467"/>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afb"/>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8" w:name="_Toc53800295"/>
      <w:bookmarkStart w:id="469"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8"/>
      <w:r>
        <w:rPr>
          <w:rFonts w:ascii="Arial" w:hAnsi="Arial" w:cs="Arial"/>
          <w:b/>
          <w:bCs/>
          <w:sz w:val="20"/>
          <w:szCs w:val="20"/>
        </w:rPr>
        <w:t xml:space="preserve"> </w:t>
      </w:r>
    </w:p>
    <w:bookmarkEnd w:id="469"/>
    <w:p w14:paraId="31803B84" w14:textId="77777777" w:rsidR="00D61C1C" w:rsidRDefault="002A2490">
      <w:pPr>
        <w:pStyle w:val="afb"/>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afb"/>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afb"/>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afb"/>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afb"/>
              <w:numPr>
                <w:ilvl w:val="0"/>
                <w:numId w:val="26"/>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14:paraId="31803BCF"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 caused by BD reduction is negligible</w:t>
            </w:r>
            <w:r>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宋体"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3BD6"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70" w:name="_Toc54733325"/>
      <w:r>
        <w:rPr>
          <w:rFonts w:ascii="Arial" w:eastAsia="宋体" w:hAnsi="Arial" w:cs="Times New Roman"/>
          <w:color w:val="auto"/>
          <w:sz w:val="32"/>
          <w:szCs w:val="20"/>
          <w:lang w:val="en-GB" w:eastAsia="ja-JP"/>
        </w:rPr>
        <w:lastRenderedPageBreak/>
        <w:t>8.2.4 Analysis of coexistence with legacy UEs</w:t>
      </w:r>
      <w:bookmarkEnd w:id="470"/>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afb"/>
        <w:numPr>
          <w:ilvl w:val="0"/>
          <w:numId w:val="29"/>
        </w:numPr>
        <w:spacing w:after="180"/>
        <w:rPr>
          <w:rFonts w:ascii="Arial" w:hAnsi="Arial" w:cs="Arial"/>
          <w:b/>
          <w:bCs/>
          <w:sz w:val="20"/>
          <w:szCs w:val="20"/>
        </w:rPr>
      </w:pPr>
      <w:r>
        <w:rPr>
          <w:rFonts w:ascii="Arial" w:hAnsi="Arial" w:cs="Arial"/>
          <w:sz w:val="20"/>
          <w:szCs w:val="20"/>
        </w:rPr>
        <w:t xml:space="preserve">C1 [2]: </w:t>
      </w:r>
      <w:bookmarkStart w:id="471"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471"/>
      <w:r>
        <w:rPr>
          <w:rFonts w:ascii="Arial" w:hAnsi="Arial" w:cs="Arial"/>
          <w:b/>
          <w:bCs/>
          <w:sz w:val="20"/>
          <w:szCs w:val="20"/>
        </w:rPr>
        <w:t xml:space="preserve"> </w:t>
      </w:r>
    </w:p>
    <w:p w14:paraId="31803BD9" w14:textId="77777777" w:rsidR="00D61C1C" w:rsidRDefault="002A2490">
      <w:pPr>
        <w:pStyle w:val="afb"/>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proofErr w:type="spellStart"/>
            <w:r>
              <w:rPr>
                <w:rFonts w:ascii="Arial"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r w:rsidR="009F5F03" w14:paraId="7530F64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3B545" w14:textId="4D82570A" w:rsidR="009F5F03" w:rsidRDefault="009F5F03">
            <w:pPr>
              <w:spacing w:after="180"/>
              <w:rPr>
                <w:rFonts w:ascii="Arial" w:eastAsiaTheme="minorEastAsia" w:hAnsi="Arial" w:cs="Arial"/>
                <w:sz w:val="20"/>
                <w:szCs w:val="20"/>
              </w:rPr>
            </w:pPr>
            <w:r>
              <w:rPr>
                <w:rFonts w:ascii="Arial" w:eastAsiaTheme="minorEastAsia" w:hAnsi="Arial" w:cs="Arial" w:hint="eastAsia"/>
                <w:sz w:val="20"/>
                <w:szCs w:val="20"/>
              </w:rPr>
              <w:t>X</w:t>
            </w:r>
            <w:r>
              <w:rPr>
                <w:rFonts w:ascii="Arial" w:eastAsiaTheme="minorEastAsia" w:hAnsi="Arial" w:cs="Arial"/>
                <w:sz w:val="20"/>
                <w:szCs w:val="20"/>
              </w:rPr>
              <w:t>iaomi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DD429" w14:textId="63026568" w:rsidR="009F5F03" w:rsidRDefault="00A5607A" w:rsidP="00A5607A">
            <w:pPr>
              <w:spacing w:after="180"/>
              <w:rPr>
                <w:rFonts w:ascii="Arial" w:eastAsia="宋体" w:hAnsi="Arial" w:cs="Arial"/>
                <w:sz w:val="20"/>
                <w:szCs w:val="20"/>
              </w:rPr>
            </w:pPr>
            <w:r>
              <w:rPr>
                <w:rFonts w:ascii="Arial" w:eastAsia="宋体" w:hAnsi="Arial" w:cs="Arial"/>
                <w:sz w:val="20"/>
                <w:szCs w:val="20"/>
              </w:rPr>
              <w:t xml:space="preserve">No. We don’t think reducing the number of BD for Redcap will impact on coexistence with legacy UE no matter which scheduling algorithm is adopted. </w:t>
            </w:r>
            <w:bookmarkStart w:id="472" w:name="_GoBack"/>
            <w:bookmarkEnd w:id="472"/>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宋体" w:hAnsi="Arial"/>
          <w:sz w:val="32"/>
          <w:szCs w:val="20"/>
          <w:lang w:val="en-GB" w:eastAsia="ja-JP"/>
        </w:rPr>
      </w:pPr>
      <w:bookmarkStart w:id="473" w:name="_Toc42165639"/>
      <w:bookmarkStart w:id="474" w:name="_Toc51771081"/>
      <w:bookmarkStart w:id="475" w:name="_Toc51768574"/>
      <w:r>
        <w:rPr>
          <w:rFonts w:ascii="Arial" w:eastAsia="宋体" w:hAnsi="Arial"/>
          <w:sz w:val="32"/>
          <w:szCs w:val="20"/>
          <w:lang w:val="en-GB" w:eastAsia="ja-JP"/>
        </w:rPr>
        <w:br w:type="page"/>
      </w:r>
    </w:p>
    <w:p w14:paraId="31803C16"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76" w:name="_Toc54733326"/>
      <w:r>
        <w:rPr>
          <w:rFonts w:ascii="Arial" w:eastAsia="宋体" w:hAnsi="Arial" w:cs="Times New Roman"/>
          <w:color w:val="auto"/>
          <w:sz w:val="32"/>
          <w:szCs w:val="20"/>
          <w:lang w:val="en-GB" w:eastAsia="ja-JP"/>
        </w:rPr>
        <w:lastRenderedPageBreak/>
        <w:t>8.2.5 Analysis of specification impacts</w:t>
      </w:r>
      <w:bookmarkEnd w:id="473"/>
      <w:bookmarkEnd w:id="474"/>
      <w:bookmarkEnd w:id="475"/>
      <w:bookmarkEnd w:id="476"/>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afb"/>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477"/>
      <w:r>
        <w:rPr>
          <w:rFonts w:ascii="Arial" w:hAnsi="Arial" w:cs="Arial"/>
          <w:b/>
          <w:bCs/>
          <w:sz w:val="20"/>
          <w:szCs w:val="20"/>
        </w:rPr>
        <w:t xml:space="preserve"> </w:t>
      </w:r>
    </w:p>
    <w:p w14:paraId="31803C19" w14:textId="77777777" w:rsidR="00D61C1C" w:rsidRDefault="002A2490">
      <w:pPr>
        <w:pStyle w:val="afb"/>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478"/>
    </w:p>
    <w:p w14:paraId="31803C1A" w14:textId="77777777" w:rsidR="00D61C1C" w:rsidRDefault="002A2490">
      <w:pPr>
        <w:pStyle w:val="afb"/>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proofErr w:type="spellStart"/>
            <w:r>
              <w:rPr>
                <w:rFonts w:eastAsiaTheme="minorEastAsia"/>
                <w:sz w:val="20"/>
                <w:szCs w:val="20"/>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r w:rsidR="00B31D86" w14:paraId="38AFBA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79504" w14:textId="00998283" w:rsidR="00B31D86" w:rsidRDefault="00B31D86">
            <w:pPr>
              <w:spacing w:after="180"/>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107" w:type="dxa"/>
            <w:tcBorders>
              <w:top w:val="single" w:sz="4" w:space="0" w:color="auto"/>
              <w:left w:val="single" w:sz="4" w:space="0" w:color="auto"/>
              <w:bottom w:val="single" w:sz="4" w:space="0" w:color="auto"/>
              <w:right w:val="single" w:sz="4" w:space="0" w:color="auto"/>
            </w:tcBorders>
          </w:tcPr>
          <w:p w14:paraId="558C86F4" w14:textId="728914BF" w:rsidR="00B31D86" w:rsidRDefault="001D5B86">
            <w:pPr>
              <w:spacing w:after="180"/>
              <w:rPr>
                <w:rFonts w:eastAsiaTheme="minorEastAsia"/>
                <w:sz w:val="20"/>
                <w:szCs w:val="20"/>
              </w:rPr>
            </w:pPr>
            <w:r>
              <w:rPr>
                <w:rFonts w:eastAsiaTheme="minorEastAsia"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5698D" w14:textId="77777777" w:rsidR="008000B4" w:rsidRDefault="00312679">
            <w:pPr>
              <w:spacing w:after="180"/>
              <w:rPr>
                <w:rFonts w:eastAsia="宋体"/>
                <w:sz w:val="20"/>
                <w:szCs w:val="20"/>
              </w:rPr>
            </w:pPr>
            <w:r>
              <w:rPr>
                <w:rFonts w:eastAsia="宋体" w:hint="eastAsia"/>
                <w:sz w:val="20"/>
                <w:szCs w:val="20"/>
              </w:rPr>
              <w:t>S</w:t>
            </w:r>
            <w:r>
              <w:rPr>
                <w:rFonts w:eastAsia="宋体"/>
                <w:sz w:val="20"/>
                <w:szCs w:val="20"/>
              </w:rPr>
              <w:t xml:space="preserve">1. </w:t>
            </w:r>
          </w:p>
          <w:p w14:paraId="0B2229F1" w14:textId="6B479314" w:rsidR="00B31D86" w:rsidRDefault="00312679" w:rsidP="008000B4">
            <w:pPr>
              <w:spacing w:after="180"/>
              <w:rPr>
                <w:rFonts w:eastAsia="宋体"/>
                <w:sz w:val="20"/>
                <w:szCs w:val="20"/>
              </w:rPr>
            </w:pPr>
            <w:r>
              <w:rPr>
                <w:rFonts w:eastAsia="宋体"/>
                <w:sz w:val="20"/>
                <w:szCs w:val="20"/>
              </w:rPr>
              <w:t xml:space="preserve">The goal of reducing the maximum number of BDs can be achieved by the configuration of </w:t>
            </w:r>
            <w:proofErr w:type="spellStart"/>
            <w:r>
              <w:rPr>
                <w:rFonts w:eastAsia="宋体"/>
                <w:sz w:val="20"/>
                <w:szCs w:val="20"/>
              </w:rPr>
              <w:t>gNB</w:t>
            </w:r>
            <w:proofErr w:type="spellEnd"/>
            <w:r>
              <w:rPr>
                <w:rFonts w:eastAsia="宋体"/>
                <w:sz w:val="20"/>
                <w:szCs w:val="20"/>
              </w:rPr>
              <w:t>, which has no impact on the specification and should be take into consideration</w:t>
            </w:r>
            <w:r w:rsidR="008000B4">
              <w:rPr>
                <w:rFonts w:eastAsia="宋体"/>
                <w:sz w:val="20"/>
                <w:szCs w:val="20"/>
              </w:rPr>
              <w:t>.</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宋体" w:hAnsi="Arial" w:cs="Arial"/>
          <w:sz w:val="36"/>
          <w:szCs w:val="20"/>
          <w:lang w:eastAsia="en-US"/>
        </w:rPr>
      </w:pPr>
      <w:r>
        <w:rPr>
          <w:rFonts w:cs="Arial"/>
        </w:rPr>
        <w:br w:type="page"/>
      </w:r>
    </w:p>
    <w:p w14:paraId="31803C74" w14:textId="77777777" w:rsidR="00D61C1C" w:rsidRDefault="002A2490">
      <w:pPr>
        <w:pStyle w:val="1"/>
      </w:pPr>
      <w:bookmarkStart w:id="479" w:name="_Toc54733327"/>
      <w:r>
        <w:rPr>
          <w:rFonts w:cs="Arial"/>
          <w:lang w:val="en-US"/>
        </w:rPr>
        <w:lastRenderedPageBreak/>
        <w:t xml:space="preserve">12. </w:t>
      </w:r>
      <w:r>
        <w:t>Conclusion</w:t>
      </w:r>
      <w:bookmarkEnd w:id="479"/>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f3"/>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 xml:space="preserve">[25], WILUS [27], </w:t>
            </w:r>
            <w:proofErr w:type="spellStart"/>
            <w:r>
              <w:rPr>
                <w:rFonts w:ascii="Arial" w:hAnsi="Arial" w:cs="Arial"/>
                <w:sz w:val="20"/>
                <w:szCs w:val="20"/>
              </w:rPr>
              <w:t>Sequans</w:t>
            </w:r>
            <w:proofErr w:type="spellEnd"/>
            <w:r>
              <w:rPr>
                <w:rFonts w:ascii="Arial" w:hAnsi="Arial" w:cs="Arial"/>
                <w:sz w:val="20"/>
                <w:szCs w:val="20"/>
              </w:rPr>
              <w:t xml:space="preserve">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xml:space="preserve">, </w:t>
            </w:r>
            <w:proofErr w:type="spellStart"/>
            <w:r>
              <w:rPr>
                <w:rFonts w:ascii="Arial" w:eastAsiaTheme="minorEastAsia" w:hAnsi="Arial" w:cs="Arial"/>
                <w:color w:val="FF0000"/>
                <w:sz w:val="20"/>
                <w:szCs w:val="20"/>
                <w:u w:val="single"/>
              </w:rPr>
              <w:t>Fraunhofer</w:t>
            </w:r>
            <w:proofErr w:type="spellEnd"/>
            <w:r>
              <w:rPr>
                <w:rFonts w:ascii="Arial" w:eastAsiaTheme="minorEastAsia" w:hAnsi="Arial" w:cs="Arial"/>
                <w:color w:val="FF0000"/>
                <w:sz w:val="20"/>
                <w:szCs w:val="20"/>
                <w:u w:val="single"/>
              </w:rPr>
              <w:t xml:space="preserve">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r>
              <w:rPr>
                <w:rFonts w:ascii="Arial" w:hAnsi="Arial" w:cs="Arial"/>
                <w:sz w:val="20"/>
                <w:szCs w:val="20"/>
              </w:rPr>
              <w:t>vivo[6]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宋体" w:hAnsi="Arial" w:cs="Arial"/>
          <w:sz w:val="36"/>
          <w:szCs w:val="20"/>
          <w:lang w:eastAsia="en-US"/>
        </w:rPr>
      </w:pPr>
      <w:r>
        <w:rPr>
          <w:rFonts w:cs="Arial"/>
        </w:rPr>
        <w:br w:type="page"/>
      </w:r>
    </w:p>
    <w:p w14:paraId="31803C91" w14:textId="77777777" w:rsidR="00D61C1C" w:rsidRDefault="002A2490">
      <w:pPr>
        <w:pStyle w:val="1"/>
        <w:rPr>
          <w:rFonts w:cs="Arial"/>
          <w:lang w:val="en-US"/>
        </w:rPr>
      </w:pPr>
      <w:bookmarkStart w:id="480" w:name="_Toc54733328"/>
      <w:r>
        <w:rPr>
          <w:rFonts w:cs="Arial"/>
          <w:lang w:val="en-US"/>
        </w:rPr>
        <w:t>References</w:t>
      </w:r>
      <w:bookmarkEnd w:id="480"/>
    </w:p>
    <w:p w14:paraId="31803C92" w14:textId="77777777" w:rsidR="00D61C1C" w:rsidRDefault="002A2490">
      <w:pPr>
        <w:pStyle w:val="afb"/>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A119A3">
      <w:pPr>
        <w:pStyle w:val="afb"/>
        <w:numPr>
          <w:ilvl w:val="0"/>
          <w:numId w:val="31"/>
        </w:numPr>
        <w:rPr>
          <w:rFonts w:ascii="Arial" w:hAnsi="Arial" w:cs="Arial"/>
          <w:sz w:val="20"/>
          <w:szCs w:val="20"/>
        </w:rPr>
      </w:pPr>
      <w:hyperlink r:id="rId15" w:history="1">
        <w:r w:rsidR="002A2490">
          <w:rPr>
            <w:rStyle w:val="af8"/>
            <w:rFonts w:ascii="Arial" w:hAnsi="Arial" w:cs="Arial"/>
            <w:sz w:val="20"/>
            <w:szCs w:val="20"/>
          </w:rPr>
          <w:t>R1-2007530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Ericsson</w:t>
      </w:r>
    </w:p>
    <w:p w14:paraId="31803C94" w14:textId="77777777" w:rsidR="00D61C1C" w:rsidRDefault="00A119A3">
      <w:pPr>
        <w:pStyle w:val="afb"/>
        <w:numPr>
          <w:ilvl w:val="0"/>
          <w:numId w:val="31"/>
        </w:numPr>
        <w:rPr>
          <w:rFonts w:ascii="Arial" w:hAnsi="Arial" w:cs="Arial"/>
          <w:sz w:val="20"/>
          <w:szCs w:val="20"/>
        </w:rPr>
      </w:pPr>
      <w:hyperlink r:id="rId16" w:history="1">
        <w:r w:rsidR="002A2490">
          <w:rPr>
            <w:rStyle w:val="af8"/>
            <w:rFonts w:ascii="Arial" w:hAnsi="Arial" w:cs="Arial"/>
            <w:sz w:val="20"/>
            <w:szCs w:val="20"/>
          </w:rPr>
          <w:t>R1-2007535</w:t>
        </w:r>
      </w:hyperlink>
      <w:r w:rsidR="002A2490">
        <w:rPr>
          <w:rFonts w:ascii="Arial" w:hAnsi="Arial" w:cs="Arial"/>
          <w:sz w:val="20"/>
          <w:szCs w:val="20"/>
        </w:rPr>
        <w:tab/>
        <w:t xml:space="preserve">Power savings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FUTUREWEI</w:t>
      </w:r>
    </w:p>
    <w:p w14:paraId="31803C95" w14:textId="338E4AC4" w:rsidR="00D61C1C" w:rsidRDefault="00A119A3">
      <w:pPr>
        <w:pStyle w:val="afb"/>
        <w:numPr>
          <w:ilvl w:val="0"/>
          <w:numId w:val="31"/>
        </w:numPr>
        <w:rPr>
          <w:rFonts w:ascii="Arial" w:hAnsi="Arial" w:cs="Arial"/>
          <w:sz w:val="20"/>
          <w:szCs w:val="20"/>
        </w:rPr>
      </w:pPr>
      <w:hyperlink r:id="rId17" w:history="1">
        <w:r w:rsidR="002A2490">
          <w:rPr>
            <w:rStyle w:val="af8"/>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xml:space="preserve">, </w:t>
      </w:r>
      <w:proofErr w:type="spellStart"/>
      <w:r w:rsidR="002A2490">
        <w:rPr>
          <w:rFonts w:ascii="Arial" w:hAnsi="Arial" w:cs="Arial"/>
          <w:sz w:val="20"/>
          <w:szCs w:val="20"/>
        </w:rPr>
        <w:t>HiSilicon</w:t>
      </w:r>
      <w:proofErr w:type="spellEnd"/>
    </w:p>
    <w:p w14:paraId="31803C96" w14:textId="77777777" w:rsidR="00D61C1C" w:rsidRDefault="00A119A3">
      <w:pPr>
        <w:pStyle w:val="afb"/>
        <w:numPr>
          <w:ilvl w:val="0"/>
          <w:numId w:val="31"/>
        </w:numPr>
        <w:rPr>
          <w:rFonts w:ascii="Arial" w:hAnsi="Arial" w:cs="Arial"/>
          <w:sz w:val="20"/>
          <w:szCs w:val="20"/>
        </w:rPr>
      </w:pPr>
      <w:hyperlink r:id="rId18" w:history="1">
        <w:r w:rsidR="002A2490">
          <w:rPr>
            <w:rStyle w:val="af8"/>
            <w:rFonts w:ascii="Arial" w:hAnsi="Arial" w:cs="Arial"/>
            <w:sz w:val="20"/>
            <w:szCs w:val="20"/>
          </w:rPr>
          <w:t>R1-2007625</w:t>
        </w:r>
      </w:hyperlink>
      <w:r w:rsidR="002A2490">
        <w:rPr>
          <w:rFonts w:ascii="Arial" w:hAnsi="Arial" w:cs="Arial"/>
          <w:sz w:val="20"/>
          <w:szCs w:val="20"/>
        </w:rPr>
        <w:tab/>
        <w:t xml:space="preserve">Discussion on PDCCH monitoring reduction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Panasonic</w:t>
      </w:r>
    </w:p>
    <w:p w14:paraId="31803C97" w14:textId="77777777" w:rsidR="00D61C1C" w:rsidRDefault="00A119A3">
      <w:pPr>
        <w:pStyle w:val="afb"/>
        <w:numPr>
          <w:ilvl w:val="0"/>
          <w:numId w:val="31"/>
        </w:numPr>
        <w:rPr>
          <w:rFonts w:ascii="Arial" w:hAnsi="Arial" w:cs="Arial"/>
          <w:sz w:val="20"/>
          <w:szCs w:val="20"/>
        </w:rPr>
      </w:pPr>
      <w:hyperlink r:id="rId19" w:history="1">
        <w:r w:rsidR="002A2490">
          <w:rPr>
            <w:rStyle w:val="af8"/>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A119A3">
      <w:pPr>
        <w:pStyle w:val="afb"/>
        <w:numPr>
          <w:ilvl w:val="0"/>
          <w:numId w:val="31"/>
        </w:numPr>
        <w:rPr>
          <w:rFonts w:ascii="Arial" w:hAnsi="Arial" w:cs="Arial"/>
          <w:sz w:val="20"/>
          <w:szCs w:val="20"/>
        </w:rPr>
      </w:pPr>
      <w:hyperlink r:id="rId20" w:history="1">
        <w:r w:rsidR="002A2490">
          <w:rPr>
            <w:rStyle w:val="af8"/>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A119A3">
      <w:pPr>
        <w:pStyle w:val="afb"/>
        <w:numPr>
          <w:ilvl w:val="0"/>
          <w:numId w:val="31"/>
        </w:numPr>
        <w:rPr>
          <w:rFonts w:ascii="Arial" w:hAnsi="Arial" w:cs="Arial"/>
          <w:sz w:val="20"/>
          <w:szCs w:val="20"/>
        </w:rPr>
      </w:pPr>
      <w:hyperlink r:id="rId21" w:history="1">
        <w:r w:rsidR="002A2490">
          <w:rPr>
            <w:rStyle w:val="af8"/>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A119A3">
      <w:pPr>
        <w:pStyle w:val="afb"/>
        <w:numPr>
          <w:ilvl w:val="0"/>
          <w:numId w:val="31"/>
        </w:numPr>
        <w:rPr>
          <w:rFonts w:ascii="Arial" w:hAnsi="Arial" w:cs="Arial"/>
          <w:sz w:val="20"/>
          <w:szCs w:val="20"/>
        </w:rPr>
      </w:pPr>
      <w:hyperlink r:id="rId22" w:history="1">
        <w:r w:rsidR="002A2490">
          <w:rPr>
            <w:rStyle w:val="af8"/>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A119A3">
      <w:pPr>
        <w:pStyle w:val="afb"/>
        <w:numPr>
          <w:ilvl w:val="0"/>
          <w:numId w:val="31"/>
        </w:numPr>
        <w:rPr>
          <w:rFonts w:ascii="Arial" w:hAnsi="Arial" w:cs="Arial"/>
          <w:sz w:val="20"/>
          <w:szCs w:val="20"/>
        </w:rPr>
      </w:pPr>
      <w:hyperlink r:id="rId23" w:history="1">
        <w:r w:rsidR="002A2490">
          <w:rPr>
            <w:rStyle w:val="af8"/>
            <w:rFonts w:ascii="Arial" w:hAnsi="Arial" w:cs="Arial"/>
            <w:sz w:val="20"/>
            <w:szCs w:val="20"/>
          </w:rPr>
          <w:t>R1-2007948</w:t>
        </w:r>
      </w:hyperlink>
      <w:r w:rsidR="002A2490">
        <w:rPr>
          <w:rFonts w:ascii="Arial" w:hAnsi="Arial" w:cs="Arial"/>
          <w:sz w:val="20"/>
          <w:szCs w:val="20"/>
        </w:rPr>
        <w:tab/>
        <w:t xml:space="preserve">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Intel Corporation</w:t>
      </w:r>
    </w:p>
    <w:p w14:paraId="31803C9C" w14:textId="77777777" w:rsidR="00D61C1C" w:rsidRDefault="00A119A3">
      <w:pPr>
        <w:pStyle w:val="afb"/>
        <w:numPr>
          <w:ilvl w:val="0"/>
          <w:numId w:val="31"/>
        </w:numPr>
        <w:rPr>
          <w:rFonts w:ascii="Arial" w:hAnsi="Arial" w:cs="Arial"/>
          <w:sz w:val="20"/>
          <w:szCs w:val="20"/>
        </w:rPr>
      </w:pPr>
      <w:hyperlink r:id="rId24" w:history="1">
        <w:r w:rsidR="002A2490">
          <w:rPr>
            <w:rStyle w:val="af8"/>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A119A3">
      <w:pPr>
        <w:pStyle w:val="afb"/>
        <w:numPr>
          <w:ilvl w:val="0"/>
          <w:numId w:val="31"/>
        </w:numPr>
        <w:rPr>
          <w:rFonts w:ascii="Arial" w:hAnsi="Arial" w:cs="Arial"/>
          <w:sz w:val="20"/>
          <w:szCs w:val="20"/>
        </w:rPr>
      </w:pPr>
      <w:hyperlink r:id="rId25" w:history="1">
        <w:r w:rsidR="002A2490">
          <w:rPr>
            <w:rStyle w:val="af8"/>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A119A3">
      <w:pPr>
        <w:pStyle w:val="afb"/>
        <w:numPr>
          <w:ilvl w:val="0"/>
          <w:numId w:val="31"/>
        </w:numPr>
        <w:rPr>
          <w:rFonts w:ascii="Arial" w:hAnsi="Arial" w:cs="Arial"/>
          <w:sz w:val="20"/>
          <w:szCs w:val="20"/>
        </w:rPr>
      </w:pPr>
      <w:hyperlink r:id="rId26" w:history="1">
        <w:r w:rsidR="002A2490">
          <w:rPr>
            <w:rStyle w:val="af8"/>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A119A3">
      <w:pPr>
        <w:pStyle w:val="afb"/>
        <w:numPr>
          <w:ilvl w:val="0"/>
          <w:numId w:val="31"/>
        </w:numPr>
        <w:rPr>
          <w:rFonts w:ascii="Arial" w:hAnsi="Arial" w:cs="Arial"/>
          <w:sz w:val="20"/>
          <w:szCs w:val="20"/>
        </w:rPr>
      </w:pPr>
      <w:hyperlink r:id="rId27" w:history="1">
        <w:r w:rsidR="002A2490">
          <w:rPr>
            <w:rStyle w:val="af8"/>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A119A3">
      <w:pPr>
        <w:pStyle w:val="afb"/>
        <w:numPr>
          <w:ilvl w:val="0"/>
          <w:numId w:val="31"/>
        </w:numPr>
        <w:rPr>
          <w:rFonts w:ascii="Arial" w:hAnsi="Arial" w:cs="Arial"/>
          <w:sz w:val="20"/>
          <w:szCs w:val="20"/>
        </w:rPr>
      </w:pPr>
      <w:hyperlink r:id="rId28" w:history="1">
        <w:r w:rsidR="002A2490">
          <w:rPr>
            <w:rStyle w:val="af8"/>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r>
      <w:proofErr w:type="spellStart"/>
      <w:r w:rsidR="002A2490">
        <w:rPr>
          <w:rFonts w:ascii="Arial" w:hAnsi="Arial" w:cs="Arial"/>
          <w:sz w:val="20"/>
          <w:szCs w:val="20"/>
        </w:rPr>
        <w:t>Spreadtrum</w:t>
      </w:r>
      <w:proofErr w:type="spellEnd"/>
      <w:r w:rsidR="002A2490">
        <w:rPr>
          <w:rFonts w:ascii="Arial" w:hAnsi="Arial" w:cs="Arial"/>
          <w:sz w:val="20"/>
          <w:szCs w:val="20"/>
        </w:rPr>
        <w:t xml:space="preserve"> Communications</w:t>
      </w:r>
    </w:p>
    <w:p w14:paraId="31803CA1" w14:textId="77777777" w:rsidR="00D61C1C" w:rsidRDefault="00A119A3">
      <w:pPr>
        <w:pStyle w:val="afb"/>
        <w:numPr>
          <w:ilvl w:val="0"/>
          <w:numId w:val="31"/>
        </w:numPr>
        <w:rPr>
          <w:rFonts w:ascii="Arial" w:hAnsi="Arial" w:cs="Arial"/>
          <w:sz w:val="20"/>
          <w:szCs w:val="20"/>
        </w:rPr>
      </w:pPr>
      <w:hyperlink r:id="rId29" w:history="1">
        <w:r w:rsidR="002A2490">
          <w:rPr>
            <w:rStyle w:val="af8"/>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A119A3">
      <w:pPr>
        <w:pStyle w:val="afb"/>
        <w:numPr>
          <w:ilvl w:val="0"/>
          <w:numId w:val="31"/>
        </w:numPr>
        <w:rPr>
          <w:rFonts w:ascii="Arial" w:hAnsi="Arial" w:cs="Arial"/>
          <w:sz w:val="20"/>
          <w:szCs w:val="20"/>
        </w:rPr>
      </w:pPr>
      <w:hyperlink r:id="rId30" w:history="1">
        <w:r w:rsidR="002A2490">
          <w:rPr>
            <w:rStyle w:val="af8"/>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A119A3">
      <w:pPr>
        <w:pStyle w:val="afb"/>
        <w:numPr>
          <w:ilvl w:val="0"/>
          <w:numId w:val="31"/>
        </w:numPr>
        <w:rPr>
          <w:rFonts w:ascii="Arial" w:hAnsi="Arial" w:cs="Arial"/>
          <w:sz w:val="20"/>
          <w:szCs w:val="20"/>
        </w:rPr>
      </w:pPr>
      <w:hyperlink r:id="rId31" w:history="1">
        <w:r w:rsidR="002A2490">
          <w:rPr>
            <w:rStyle w:val="af8"/>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A119A3">
      <w:pPr>
        <w:pStyle w:val="afb"/>
        <w:numPr>
          <w:ilvl w:val="0"/>
          <w:numId w:val="31"/>
        </w:numPr>
        <w:rPr>
          <w:rFonts w:ascii="Arial" w:hAnsi="Arial" w:cs="Arial"/>
          <w:sz w:val="20"/>
          <w:szCs w:val="20"/>
        </w:rPr>
      </w:pPr>
      <w:hyperlink r:id="rId32" w:history="1">
        <w:r w:rsidR="002A2490">
          <w:rPr>
            <w:rStyle w:val="af8"/>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A119A3">
      <w:pPr>
        <w:pStyle w:val="afb"/>
        <w:numPr>
          <w:ilvl w:val="0"/>
          <w:numId w:val="31"/>
        </w:numPr>
        <w:rPr>
          <w:rFonts w:ascii="Arial" w:hAnsi="Arial" w:cs="Arial"/>
          <w:sz w:val="20"/>
          <w:szCs w:val="20"/>
        </w:rPr>
      </w:pPr>
      <w:hyperlink r:id="rId33" w:history="1">
        <w:r w:rsidR="002A2490">
          <w:rPr>
            <w:rStyle w:val="af8"/>
            <w:rFonts w:ascii="Arial" w:hAnsi="Arial" w:cs="Arial"/>
            <w:sz w:val="20"/>
            <w:szCs w:val="20"/>
          </w:rPr>
          <w:t>R1-2008395</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Sharp</w:t>
      </w:r>
    </w:p>
    <w:p w14:paraId="31803CA6" w14:textId="77777777" w:rsidR="00D61C1C" w:rsidRDefault="00A119A3">
      <w:pPr>
        <w:pStyle w:val="afb"/>
        <w:numPr>
          <w:ilvl w:val="0"/>
          <w:numId w:val="31"/>
        </w:numPr>
        <w:rPr>
          <w:rFonts w:ascii="Arial" w:hAnsi="Arial" w:cs="Arial"/>
          <w:sz w:val="20"/>
          <w:szCs w:val="20"/>
        </w:rPr>
      </w:pPr>
      <w:hyperlink r:id="rId34" w:history="1">
        <w:r w:rsidR="002A2490">
          <w:rPr>
            <w:rStyle w:val="af8"/>
            <w:rFonts w:ascii="Arial" w:hAnsi="Arial" w:cs="Arial"/>
            <w:sz w:val="20"/>
            <w:szCs w:val="20"/>
          </w:rPr>
          <w:t>R1-2008470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Apple</w:t>
      </w:r>
    </w:p>
    <w:p w14:paraId="31803CA7" w14:textId="77777777" w:rsidR="00D61C1C" w:rsidRDefault="00A119A3">
      <w:pPr>
        <w:pStyle w:val="afb"/>
        <w:numPr>
          <w:ilvl w:val="0"/>
          <w:numId w:val="31"/>
        </w:numPr>
        <w:rPr>
          <w:rFonts w:ascii="Arial" w:hAnsi="Arial" w:cs="Arial"/>
          <w:sz w:val="20"/>
          <w:szCs w:val="20"/>
        </w:rPr>
      </w:pPr>
      <w:hyperlink r:id="rId35" w:history="1">
        <w:r w:rsidR="002A2490">
          <w:rPr>
            <w:rStyle w:val="af8"/>
            <w:rFonts w:ascii="Arial" w:hAnsi="Arial" w:cs="Arial"/>
            <w:sz w:val="20"/>
            <w:szCs w:val="20"/>
          </w:rPr>
          <w:t>R1-2008511</w:t>
        </w:r>
      </w:hyperlink>
      <w:r w:rsidR="002A2490">
        <w:rPr>
          <w:rFonts w:ascii="Arial" w:hAnsi="Arial" w:cs="Arial"/>
          <w:sz w:val="20"/>
          <w:szCs w:val="20"/>
        </w:rPr>
        <w:tab/>
        <w:t xml:space="preserve">Discussion on reduced PDCCH monitoring for NR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r>
      <w:proofErr w:type="spellStart"/>
      <w:r w:rsidR="002A2490">
        <w:rPr>
          <w:rFonts w:ascii="Arial" w:hAnsi="Arial" w:cs="Arial"/>
          <w:sz w:val="20"/>
          <w:szCs w:val="20"/>
        </w:rPr>
        <w:t>MediaTek</w:t>
      </w:r>
      <w:proofErr w:type="spellEnd"/>
      <w:r w:rsidR="002A2490">
        <w:rPr>
          <w:rFonts w:ascii="Arial" w:hAnsi="Arial" w:cs="Arial"/>
          <w:sz w:val="20"/>
          <w:szCs w:val="20"/>
        </w:rPr>
        <w:t xml:space="preserve"> Inc.</w:t>
      </w:r>
    </w:p>
    <w:p w14:paraId="31803CA8" w14:textId="77777777" w:rsidR="00D61C1C" w:rsidRDefault="00A119A3">
      <w:pPr>
        <w:pStyle w:val="afb"/>
        <w:numPr>
          <w:ilvl w:val="0"/>
          <w:numId w:val="31"/>
        </w:numPr>
        <w:rPr>
          <w:rFonts w:ascii="Arial" w:hAnsi="Arial" w:cs="Arial"/>
          <w:sz w:val="20"/>
          <w:szCs w:val="20"/>
        </w:rPr>
      </w:pPr>
      <w:hyperlink r:id="rId36" w:history="1">
        <w:r w:rsidR="002A2490">
          <w:rPr>
            <w:rStyle w:val="af8"/>
            <w:rFonts w:ascii="Arial" w:hAnsi="Arial" w:cs="Arial"/>
            <w:sz w:val="20"/>
            <w:szCs w:val="20"/>
          </w:rPr>
          <w:t>R1-2008552</w:t>
        </w:r>
      </w:hyperlink>
      <w:r w:rsidR="002A2490">
        <w:rPr>
          <w:rFonts w:ascii="Arial" w:hAnsi="Arial" w:cs="Arial"/>
          <w:sz w:val="20"/>
          <w:szCs w:val="20"/>
        </w:rPr>
        <w:tab/>
        <w:t xml:space="preserve">Discussion 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NTT DOCOMO, INC.</w:t>
      </w:r>
    </w:p>
    <w:p w14:paraId="31803CA9" w14:textId="77777777" w:rsidR="00D61C1C" w:rsidRDefault="00A119A3">
      <w:pPr>
        <w:pStyle w:val="afb"/>
        <w:numPr>
          <w:ilvl w:val="0"/>
          <w:numId w:val="31"/>
        </w:numPr>
        <w:rPr>
          <w:rFonts w:ascii="Arial" w:hAnsi="Arial" w:cs="Arial"/>
          <w:sz w:val="20"/>
          <w:szCs w:val="20"/>
        </w:rPr>
      </w:pPr>
      <w:hyperlink r:id="rId37" w:history="1">
        <w:r w:rsidR="002A2490">
          <w:rPr>
            <w:rStyle w:val="af8"/>
            <w:rFonts w:ascii="Arial" w:hAnsi="Arial" w:cs="Arial"/>
            <w:sz w:val="20"/>
            <w:szCs w:val="20"/>
          </w:rPr>
          <w:t>R1-2008621</w:t>
        </w:r>
      </w:hyperlink>
      <w:r w:rsidR="002A2490">
        <w:rPr>
          <w:rFonts w:ascii="Arial" w:hAnsi="Arial" w:cs="Arial"/>
          <w:sz w:val="20"/>
          <w:szCs w:val="20"/>
        </w:rPr>
        <w:tab/>
        <w:t xml:space="preserve">PDCCH Monitoring Reduction and Power Saving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Qualcomm Incorporated</w:t>
      </w:r>
    </w:p>
    <w:p w14:paraId="31803CAA" w14:textId="77777777" w:rsidR="00D61C1C" w:rsidRDefault="00A119A3">
      <w:pPr>
        <w:pStyle w:val="afb"/>
        <w:numPr>
          <w:ilvl w:val="0"/>
          <w:numId w:val="31"/>
        </w:numPr>
        <w:rPr>
          <w:rFonts w:ascii="Arial" w:hAnsi="Arial" w:cs="Arial"/>
          <w:sz w:val="20"/>
          <w:szCs w:val="20"/>
        </w:rPr>
      </w:pPr>
      <w:hyperlink r:id="rId38" w:history="1">
        <w:r w:rsidR="002A2490">
          <w:rPr>
            <w:rStyle w:val="af8"/>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r>
      <w:proofErr w:type="spellStart"/>
      <w:r w:rsidR="002A2490">
        <w:rPr>
          <w:rFonts w:ascii="Arial" w:hAnsi="Arial" w:cs="Arial"/>
          <w:sz w:val="20"/>
          <w:szCs w:val="20"/>
        </w:rPr>
        <w:t>InterDigital</w:t>
      </w:r>
      <w:proofErr w:type="spellEnd"/>
      <w:r w:rsidR="002A2490">
        <w:rPr>
          <w:rFonts w:ascii="Arial" w:hAnsi="Arial" w:cs="Arial"/>
          <w:sz w:val="20"/>
          <w:szCs w:val="20"/>
        </w:rPr>
        <w:t>, Inc.</w:t>
      </w:r>
    </w:p>
    <w:p w14:paraId="31803CAB" w14:textId="77777777" w:rsidR="00D61C1C" w:rsidRDefault="00A119A3">
      <w:pPr>
        <w:pStyle w:val="afb"/>
        <w:numPr>
          <w:ilvl w:val="0"/>
          <w:numId w:val="31"/>
        </w:numPr>
        <w:rPr>
          <w:rFonts w:ascii="Arial" w:hAnsi="Arial" w:cs="Arial"/>
          <w:sz w:val="20"/>
          <w:szCs w:val="20"/>
        </w:rPr>
      </w:pPr>
      <w:hyperlink r:id="rId39" w:history="1">
        <w:r w:rsidR="002A2490">
          <w:rPr>
            <w:rStyle w:val="af8"/>
            <w:rFonts w:ascii="Arial" w:hAnsi="Arial" w:cs="Arial"/>
            <w:sz w:val="20"/>
            <w:szCs w:val="20"/>
          </w:rPr>
          <w:t>R1-2008712</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r>
      <w:proofErr w:type="spellStart"/>
      <w:r w:rsidR="002A2490">
        <w:rPr>
          <w:rFonts w:ascii="Arial" w:hAnsi="Arial" w:cs="Arial"/>
          <w:sz w:val="20"/>
          <w:szCs w:val="20"/>
        </w:rPr>
        <w:t>Fraunhofer</w:t>
      </w:r>
      <w:proofErr w:type="spellEnd"/>
      <w:r w:rsidR="002A2490">
        <w:rPr>
          <w:rFonts w:ascii="Arial" w:hAnsi="Arial" w:cs="Arial"/>
          <w:sz w:val="20"/>
          <w:szCs w:val="20"/>
        </w:rPr>
        <w:t xml:space="preserve"> HHI, </w:t>
      </w:r>
      <w:proofErr w:type="spellStart"/>
      <w:r w:rsidR="002A2490">
        <w:rPr>
          <w:rFonts w:ascii="Arial" w:hAnsi="Arial" w:cs="Arial"/>
          <w:sz w:val="20"/>
          <w:szCs w:val="20"/>
        </w:rPr>
        <w:t>Fraunhofer</w:t>
      </w:r>
      <w:proofErr w:type="spellEnd"/>
      <w:r w:rsidR="002A2490">
        <w:rPr>
          <w:rFonts w:ascii="Arial" w:hAnsi="Arial" w:cs="Arial"/>
          <w:sz w:val="20"/>
          <w:szCs w:val="20"/>
        </w:rPr>
        <w:t xml:space="preserve"> IIS</w:t>
      </w:r>
    </w:p>
    <w:p w14:paraId="31803CAC" w14:textId="77777777" w:rsidR="00D61C1C" w:rsidRDefault="00A119A3">
      <w:pPr>
        <w:pStyle w:val="afb"/>
        <w:numPr>
          <w:ilvl w:val="0"/>
          <w:numId w:val="31"/>
        </w:numPr>
        <w:rPr>
          <w:rFonts w:ascii="Arial" w:hAnsi="Arial" w:cs="Arial"/>
          <w:sz w:val="20"/>
          <w:szCs w:val="20"/>
        </w:rPr>
      </w:pPr>
      <w:hyperlink r:id="rId40" w:history="1">
        <w:r w:rsidR="002A2490">
          <w:rPr>
            <w:rStyle w:val="af8"/>
            <w:rFonts w:ascii="Arial" w:hAnsi="Arial" w:cs="Arial"/>
            <w:sz w:val="20"/>
            <w:szCs w:val="20"/>
          </w:rPr>
          <w:t>R1-2008727</w:t>
        </w:r>
      </w:hyperlink>
      <w:r w:rsidR="002A2490">
        <w:rPr>
          <w:rFonts w:ascii="Arial" w:hAnsi="Arial" w:cs="Arial"/>
          <w:sz w:val="20"/>
          <w:szCs w:val="20"/>
        </w:rPr>
        <w:tab/>
        <w:t xml:space="preserve">Discussion on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WILUS Inc.</w:t>
      </w:r>
    </w:p>
    <w:p w14:paraId="31803CAD" w14:textId="77777777" w:rsidR="00D61C1C" w:rsidRDefault="00A119A3">
      <w:pPr>
        <w:pStyle w:val="afb"/>
        <w:numPr>
          <w:ilvl w:val="0"/>
          <w:numId w:val="31"/>
        </w:numPr>
        <w:rPr>
          <w:rFonts w:ascii="Arial" w:hAnsi="Arial" w:cs="Arial"/>
          <w:sz w:val="20"/>
          <w:szCs w:val="20"/>
        </w:rPr>
      </w:pPr>
      <w:hyperlink r:id="rId41" w:history="1">
        <w:r w:rsidR="002A2490">
          <w:rPr>
            <w:rStyle w:val="af8"/>
            <w:rFonts w:ascii="Arial" w:hAnsi="Arial" w:cs="Arial"/>
            <w:sz w:val="20"/>
            <w:szCs w:val="20"/>
          </w:rPr>
          <w:t>R1-2008739</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r>
      <w:proofErr w:type="spellStart"/>
      <w:r w:rsidR="002A2490">
        <w:rPr>
          <w:rFonts w:ascii="Arial" w:hAnsi="Arial" w:cs="Arial"/>
          <w:sz w:val="20"/>
          <w:szCs w:val="20"/>
        </w:rPr>
        <w:t>Sequans</w:t>
      </w:r>
      <w:proofErr w:type="spellEnd"/>
      <w:r w:rsidR="002A2490">
        <w:rPr>
          <w:rFonts w:ascii="Arial" w:hAnsi="Arial" w:cs="Arial"/>
          <w:sz w:val="20"/>
          <w:szCs w:val="20"/>
        </w:rPr>
        <w:t xml:space="preserve"> Communications</w:t>
      </w:r>
    </w:p>
    <w:p w14:paraId="31803CAE" w14:textId="77777777" w:rsidR="00D61C1C" w:rsidRDefault="00A119A3">
      <w:pPr>
        <w:pStyle w:val="afb"/>
        <w:numPr>
          <w:ilvl w:val="0"/>
          <w:numId w:val="31"/>
        </w:numPr>
        <w:rPr>
          <w:rFonts w:ascii="Arial" w:hAnsi="Arial" w:cs="Arial"/>
          <w:sz w:val="20"/>
          <w:szCs w:val="20"/>
        </w:rPr>
      </w:pPr>
      <w:hyperlink r:id="rId42"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w:t>
      </w:r>
      <w:proofErr w:type="spellStart"/>
      <w:r w:rsidR="002A2490">
        <w:rPr>
          <w:rFonts w:ascii="Arial" w:hAnsi="Arial" w:cs="Arial"/>
          <w:sz w:val="20"/>
          <w:szCs w:val="20"/>
        </w:rPr>
        <w:t>RedCap</w:t>
      </w:r>
      <w:proofErr w:type="spellEnd"/>
      <w:r w:rsidR="002A2490">
        <w:rPr>
          <w:rFonts w:ascii="Arial" w:hAnsi="Arial" w:cs="Arial"/>
          <w:sz w:val="20"/>
          <w:szCs w:val="20"/>
        </w:rPr>
        <w:t xml:space="preserve"> evaluation results Moderator (Ericsson, Apple, Qualcomm)</w:t>
      </w:r>
    </w:p>
    <w:p w14:paraId="31803CAF" w14:textId="77777777" w:rsidR="00D61C1C" w:rsidRDefault="00D61C1C">
      <w:pPr>
        <w:pStyle w:val="a7"/>
        <w:rPr>
          <w:rFonts w:cs="Arial"/>
          <w:sz w:val="20"/>
          <w:szCs w:val="20"/>
        </w:rPr>
      </w:pPr>
    </w:p>
    <w:p w14:paraId="31803CB0" w14:textId="77777777" w:rsidR="00D61C1C" w:rsidRDefault="002A2490">
      <w:pPr>
        <w:rPr>
          <w:rFonts w:ascii="Arial" w:eastAsia="宋体" w:hAnsi="Arial" w:cs="Arial"/>
          <w:sz w:val="20"/>
          <w:szCs w:val="20"/>
          <w:lang w:eastAsia="en-US"/>
        </w:rPr>
      </w:pPr>
      <w:r>
        <w:rPr>
          <w:rFonts w:cs="Arial"/>
          <w:sz w:val="20"/>
          <w:szCs w:val="20"/>
        </w:rPr>
        <w:br w:type="page"/>
      </w:r>
    </w:p>
    <w:p w14:paraId="31803CB1" w14:textId="77777777" w:rsidR="00D61C1C" w:rsidRDefault="002A2490">
      <w:pPr>
        <w:pStyle w:val="1"/>
        <w:rPr>
          <w:rFonts w:cs="Arial"/>
          <w:lang w:val="en-US"/>
        </w:rPr>
      </w:pPr>
      <w:bookmarkStart w:id="481" w:name="_Toc54733329"/>
      <w:r>
        <w:rPr>
          <w:rFonts w:cs="Arial"/>
          <w:lang w:val="en-US"/>
        </w:rPr>
        <w:t>Annex: Previous Agreements</w:t>
      </w:r>
      <w:bookmarkEnd w:id="481"/>
    </w:p>
    <w:p w14:paraId="31803CB2" w14:textId="77777777" w:rsidR="00D61C1C" w:rsidRDefault="002A2490">
      <w:pPr>
        <w:pStyle w:val="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afb"/>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afb"/>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afb"/>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afb"/>
        <w:spacing w:before="120"/>
        <w:ind w:left="360"/>
        <w:rPr>
          <w:rFonts w:ascii="Arial" w:hAnsi="Arial" w:cs="Arial"/>
          <w:sz w:val="20"/>
          <w:szCs w:val="20"/>
        </w:rPr>
      </w:pPr>
    </w:p>
    <w:p w14:paraId="31803CBA" w14:textId="77777777" w:rsidR="00D61C1C" w:rsidRDefault="002A2490">
      <w:pPr>
        <w:pStyle w:val="afb"/>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afb"/>
        <w:numPr>
          <w:ilvl w:val="0"/>
          <w:numId w:val="33"/>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afb"/>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t xml:space="preserve">FR2 On duration: 5 </w:t>
      </w:r>
      <w:proofErr w:type="spellStart"/>
      <w:r>
        <w:rPr>
          <w:rFonts w:ascii="Arial" w:hAnsi="Arial" w:cs="Arial"/>
          <w:sz w:val="20"/>
          <w:szCs w:val="20"/>
        </w:rPr>
        <w:t>msec</w:t>
      </w:r>
      <w:proofErr w:type="spellEnd"/>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a7"/>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a7"/>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3"/>
      <w:footerReference w:type="even" r:id="rId44"/>
      <w:footerReference w:type="defaul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DC143" w14:textId="77777777" w:rsidR="00A119A3" w:rsidRDefault="00A119A3">
      <w:r>
        <w:separator/>
      </w:r>
    </w:p>
  </w:endnote>
  <w:endnote w:type="continuationSeparator" w:id="0">
    <w:p w14:paraId="05D40B2B" w14:textId="77777777" w:rsidR="00A119A3" w:rsidRDefault="00A1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3D1D" w14:textId="77777777" w:rsidR="00227E52" w:rsidRDefault="00227E52">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1803D1E" w14:textId="77777777" w:rsidR="00227E52" w:rsidRDefault="00227E5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3D1F" w14:textId="6389E415" w:rsidR="00227E52" w:rsidRDefault="00227E52">
    <w:pPr>
      <w:pStyle w:val="ab"/>
      <w:ind w:right="360"/>
    </w:pPr>
    <w:r>
      <w:rPr>
        <w:rStyle w:val="af5"/>
      </w:rPr>
      <w:fldChar w:fldCharType="begin"/>
    </w:r>
    <w:r>
      <w:rPr>
        <w:rStyle w:val="af5"/>
      </w:rPr>
      <w:instrText xml:space="preserve"> PAGE </w:instrText>
    </w:r>
    <w:r>
      <w:rPr>
        <w:rStyle w:val="af5"/>
      </w:rPr>
      <w:fldChar w:fldCharType="separate"/>
    </w:r>
    <w:r w:rsidR="00A5607A">
      <w:rPr>
        <w:rStyle w:val="af5"/>
        <w:noProof/>
      </w:rPr>
      <w:t>49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5607A">
      <w:rPr>
        <w:rStyle w:val="af5"/>
        <w:noProof/>
      </w:rPr>
      <w:t>52</w:t>
    </w:r>
    <w:r>
      <w:rPr>
        <w:rStyle w:val="a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9B437" w14:textId="77777777" w:rsidR="00A119A3" w:rsidRDefault="00A119A3">
      <w:r>
        <w:separator/>
      </w:r>
    </w:p>
  </w:footnote>
  <w:footnote w:type="continuationSeparator" w:id="0">
    <w:p w14:paraId="4D6A8805" w14:textId="77777777" w:rsidR="00A119A3" w:rsidRDefault="00A119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3D1C" w14:textId="77777777" w:rsidR="00227E52" w:rsidRDefault="00227E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 w:numId="39">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64D"/>
    <w:rsid w:val="00043EA5"/>
    <w:rsid w:val="0004491A"/>
    <w:rsid w:val="00047297"/>
    <w:rsid w:val="0005095F"/>
    <w:rsid w:val="00050A61"/>
    <w:rsid w:val="00051B71"/>
    <w:rsid w:val="000536E8"/>
    <w:rsid w:val="00053F43"/>
    <w:rsid w:val="0005558B"/>
    <w:rsid w:val="00057EA5"/>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742"/>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687"/>
    <w:rsid w:val="000E675F"/>
    <w:rsid w:val="000F0511"/>
    <w:rsid w:val="000F1340"/>
    <w:rsid w:val="000F2FCE"/>
    <w:rsid w:val="000F3182"/>
    <w:rsid w:val="000F3B9A"/>
    <w:rsid w:val="000F422C"/>
    <w:rsid w:val="000F55F1"/>
    <w:rsid w:val="001005E6"/>
    <w:rsid w:val="001009F9"/>
    <w:rsid w:val="001013E7"/>
    <w:rsid w:val="00102F82"/>
    <w:rsid w:val="00103353"/>
    <w:rsid w:val="00104391"/>
    <w:rsid w:val="00104DD3"/>
    <w:rsid w:val="00105F6A"/>
    <w:rsid w:val="0010617E"/>
    <w:rsid w:val="00106F5E"/>
    <w:rsid w:val="001079AF"/>
    <w:rsid w:val="0011115A"/>
    <w:rsid w:val="00112578"/>
    <w:rsid w:val="00113889"/>
    <w:rsid w:val="00113C0F"/>
    <w:rsid w:val="00114780"/>
    <w:rsid w:val="001156E0"/>
    <w:rsid w:val="00116BF5"/>
    <w:rsid w:val="001202FA"/>
    <w:rsid w:val="00120D6A"/>
    <w:rsid w:val="0012288A"/>
    <w:rsid w:val="00123796"/>
    <w:rsid w:val="001248D2"/>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B86"/>
    <w:rsid w:val="001D5F00"/>
    <w:rsid w:val="001D64E4"/>
    <w:rsid w:val="001D681E"/>
    <w:rsid w:val="001E0BBB"/>
    <w:rsid w:val="001E357D"/>
    <w:rsid w:val="001E53B7"/>
    <w:rsid w:val="001E7186"/>
    <w:rsid w:val="001F0DAD"/>
    <w:rsid w:val="001F1524"/>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27E52"/>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2DAD"/>
    <w:rsid w:val="002C35C7"/>
    <w:rsid w:val="002C686A"/>
    <w:rsid w:val="002D3CB2"/>
    <w:rsid w:val="002D588E"/>
    <w:rsid w:val="002D5BA3"/>
    <w:rsid w:val="002E05FB"/>
    <w:rsid w:val="002E32CE"/>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679"/>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66"/>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6EBA"/>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371BE"/>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3D1C"/>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471C"/>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003"/>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2D73"/>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040"/>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3068"/>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252EA"/>
    <w:rsid w:val="00731478"/>
    <w:rsid w:val="00732A75"/>
    <w:rsid w:val="00733036"/>
    <w:rsid w:val="00734D54"/>
    <w:rsid w:val="007369F8"/>
    <w:rsid w:val="0073739B"/>
    <w:rsid w:val="00737945"/>
    <w:rsid w:val="007421B3"/>
    <w:rsid w:val="00743926"/>
    <w:rsid w:val="007456C6"/>
    <w:rsid w:val="00747A96"/>
    <w:rsid w:val="00750BE3"/>
    <w:rsid w:val="00751035"/>
    <w:rsid w:val="00752D96"/>
    <w:rsid w:val="00753693"/>
    <w:rsid w:val="00762821"/>
    <w:rsid w:val="00762E0E"/>
    <w:rsid w:val="00764160"/>
    <w:rsid w:val="00764DE4"/>
    <w:rsid w:val="00765B1A"/>
    <w:rsid w:val="00765E1F"/>
    <w:rsid w:val="00766819"/>
    <w:rsid w:val="007676F5"/>
    <w:rsid w:val="00770905"/>
    <w:rsid w:val="007718DC"/>
    <w:rsid w:val="00774457"/>
    <w:rsid w:val="00774BC9"/>
    <w:rsid w:val="0077575C"/>
    <w:rsid w:val="00776D62"/>
    <w:rsid w:val="00777246"/>
    <w:rsid w:val="007772BD"/>
    <w:rsid w:val="00777AE1"/>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0B4"/>
    <w:rsid w:val="00800159"/>
    <w:rsid w:val="00800BED"/>
    <w:rsid w:val="008016C0"/>
    <w:rsid w:val="008027B1"/>
    <w:rsid w:val="00804EF1"/>
    <w:rsid w:val="00805243"/>
    <w:rsid w:val="00805532"/>
    <w:rsid w:val="008066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4BDE"/>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4CC"/>
    <w:rsid w:val="008F2A4F"/>
    <w:rsid w:val="008F2D08"/>
    <w:rsid w:val="008F5F51"/>
    <w:rsid w:val="008F6C71"/>
    <w:rsid w:val="00901A73"/>
    <w:rsid w:val="00903FB5"/>
    <w:rsid w:val="0090423A"/>
    <w:rsid w:val="009049F2"/>
    <w:rsid w:val="00906300"/>
    <w:rsid w:val="009127C7"/>
    <w:rsid w:val="009146AE"/>
    <w:rsid w:val="00915028"/>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19E"/>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4C2"/>
    <w:rsid w:val="009E2B8F"/>
    <w:rsid w:val="009E3226"/>
    <w:rsid w:val="009E5775"/>
    <w:rsid w:val="009E59FA"/>
    <w:rsid w:val="009E5E0A"/>
    <w:rsid w:val="009F14B1"/>
    <w:rsid w:val="009F16C5"/>
    <w:rsid w:val="009F1F6E"/>
    <w:rsid w:val="009F34DA"/>
    <w:rsid w:val="009F565C"/>
    <w:rsid w:val="009F5F03"/>
    <w:rsid w:val="00A00037"/>
    <w:rsid w:val="00A03555"/>
    <w:rsid w:val="00A0401A"/>
    <w:rsid w:val="00A04A2F"/>
    <w:rsid w:val="00A05825"/>
    <w:rsid w:val="00A06938"/>
    <w:rsid w:val="00A07AC8"/>
    <w:rsid w:val="00A119A3"/>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5607A"/>
    <w:rsid w:val="00A60505"/>
    <w:rsid w:val="00A610C7"/>
    <w:rsid w:val="00A617F3"/>
    <w:rsid w:val="00A63683"/>
    <w:rsid w:val="00A641E6"/>
    <w:rsid w:val="00A70495"/>
    <w:rsid w:val="00A70943"/>
    <w:rsid w:val="00A71517"/>
    <w:rsid w:val="00A736EB"/>
    <w:rsid w:val="00A76734"/>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1E3C"/>
    <w:rsid w:val="00AA6DF1"/>
    <w:rsid w:val="00AB00D2"/>
    <w:rsid w:val="00AB019B"/>
    <w:rsid w:val="00AB2CF8"/>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6FC8"/>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1D86"/>
    <w:rsid w:val="00B3258A"/>
    <w:rsid w:val="00B32867"/>
    <w:rsid w:val="00B4373F"/>
    <w:rsid w:val="00B43FAB"/>
    <w:rsid w:val="00B44D34"/>
    <w:rsid w:val="00B45008"/>
    <w:rsid w:val="00B52AA6"/>
    <w:rsid w:val="00B5370C"/>
    <w:rsid w:val="00B553EA"/>
    <w:rsid w:val="00B5605A"/>
    <w:rsid w:val="00B604F8"/>
    <w:rsid w:val="00B635AE"/>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6E9B"/>
    <w:rsid w:val="00C57FE0"/>
    <w:rsid w:val="00C63A02"/>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7E4"/>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877"/>
    <w:rsid w:val="00D63D03"/>
    <w:rsid w:val="00D64FFA"/>
    <w:rsid w:val="00D67932"/>
    <w:rsid w:val="00D67B59"/>
    <w:rsid w:val="00D67F2B"/>
    <w:rsid w:val="00D71A35"/>
    <w:rsid w:val="00D768F6"/>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E728A"/>
    <w:rsid w:val="00DF2448"/>
    <w:rsid w:val="00DF40FB"/>
    <w:rsid w:val="00DF4D4F"/>
    <w:rsid w:val="00DF5363"/>
    <w:rsid w:val="00DF64BA"/>
    <w:rsid w:val="00E00B38"/>
    <w:rsid w:val="00E066CE"/>
    <w:rsid w:val="00E100E8"/>
    <w:rsid w:val="00E10514"/>
    <w:rsid w:val="00E11C9D"/>
    <w:rsid w:val="00E11FAD"/>
    <w:rsid w:val="00E127DE"/>
    <w:rsid w:val="00E12AE7"/>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2E13"/>
    <w:rsid w:val="00E85145"/>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C7AC5"/>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577E1"/>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43E0"/>
    <w:rsid w:val="00FB58CD"/>
    <w:rsid w:val="00FB7C1E"/>
    <w:rsid w:val="00FB7F60"/>
    <w:rsid w:val="00FC0656"/>
    <w:rsid w:val="00FC1498"/>
    <w:rsid w:val="00FC44AE"/>
    <w:rsid w:val="00FC4A1F"/>
    <w:rsid w:val="00FD083E"/>
    <w:rsid w:val="00FD117C"/>
    <w:rsid w:val="00FD1256"/>
    <w:rsid w:val="00FD2178"/>
    <w:rsid w:val="00FD24A1"/>
    <w:rsid w:val="00FD3045"/>
    <w:rsid w:val="00FD3D67"/>
    <w:rsid w:val="00FD4FDE"/>
    <w:rsid w:val="00FD52BD"/>
    <w:rsid w:val="00FD5AC2"/>
    <w:rsid w:val="00FD7C24"/>
    <w:rsid w:val="00FE12B6"/>
    <w:rsid w:val="00FE21A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pPr>
    <w:rPr>
      <w:rFonts w:asciiTheme="minorHAnsi" w:eastAsiaTheme="minorEastAsia" w:hAnsiTheme="minorHAnsi" w:cstheme="minorBidi"/>
      <w:b/>
    </w:rPr>
  </w:style>
  <w:style w:type="paragraph" w:styleId="a5">
    <w:name w:val="annotation text"/>
    <w:basedOn w:val="a"/>
    <w:link w:val="a6"/>
    <w:uiPriority w:val="99"/>
    <w:semiHidden/>
    <w:unhideWhenUsed/>
    <w:qFormat/>
  </w:style>
  <w:style w:type="paragraph" w:styleId="a7">
    <w:name w:val="Body Text"/>
    <w:basedOn w:val="a"/>
    <w:link w:val="a8"/>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11">
    <w:name w:val="toc 1"/>
    <w:basedOn w:val="a"/>
    <w:next w:val="a"/>
    <w:uiPriority w:val="39"/>
    <w:unhideWhenUsed/>
    <w:qFormat/>
    <w:pPr>
      <w:spacing w:before="120"/>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ind w:left="360" w:hanging="360"/>
      <w:contextualSpacing/>
    </w:pPr>
  </w:style>
  <w:style w:type="paragraph" w:styleId="6">
    <w:name w:val="toc 6"/>
    <w:basedOn w:val="a"/>
    <w:next w:val="a"/>
    <w:uiPriority w:val="39"/>
    <w:semiHidden/>
    <w:unhideWhenUsed/>
    <w:pPr>
      <w:ind w:left="1200"/>
    </w:pPr>
    <w:rPr>
      <w:rFonts w:asciiTheme="minorHAnsi" w:hAnsiTheme="minorHAnsi"/>
      <w:sz w:val="20"/>
      <w:szCs w:val="20"/>
    </w:rPr>
  </w:style>
  <w:style w:type="paragraph" w:styleId="22">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f0">
    <w:name w:val="Normal (Web)"/>
    <w:basedOn w:val="a"/>
    <w:uiPriority w:val="99"/>
    <w:unhideWhenUsed/>
    <w:qFormat/>
    <w:pPr>
      <w:spacing w:before="100" w:beforeAutospacing="1" w:after="100" w:afterAutospacing="1"/>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Segoe UI" w:eastAsia="宋体" w:hAnsi="Segoe UI" w:cs="Segoe UI"/>
      <w:sz w:val="18"/>
      <w:szCs w:val="18"/>
      <w:lang w:val="en-GB" w:eastAsia="en-US"/>
    </w:rPr>
  </w:style>
  <w:style w:type="character" w:styleId="afa">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e">
    <w:name w:val="页眉 字符"/>
    <w:basedOn w:val="a0"/>
    <w:link w:val="ac"/>
    <w:uiPriority w:val="99"/>
    <w:qFormat/>
    <w:rPr>
      <w:rFonts w:ascii="Times New Roman" w:eastAsia="宋体"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fc">
    <w:name w:val="列出段落 字符"/>
    <w:link w:val="afb"/>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8">
    <w:name w:val="正文文本 字符"/>
    <w:basedOn w:val="a0"/>
    <w:link w:val="a7"/>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eastAsia="en-US"/>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a4">
    <w:name w:val="题注 字符"/>
    <w:link w:val="a3"/>
    <w:qFormat/>
    <w:rPr>
      <w:rFonts w:asciiTheme="minorHAnsi" w:eastAsiaTheme="minorEastAsia" w:hAnsiTheme="minorHAnsi" w:cstheme="minorBidi"/>
      <w:b/>
      <w:sz w:val="24"/>
      <w:szCs w:val="24"/>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
    <w:name w:val="Unresolved Mention"/>
    <w:basedOn w:val="a0"/>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59182">
      <w:bodyDiv w:val="1"/>
      <w:marLeft w:val="0"/>
      <w:marRight w:val="0"/>
      <w:marTop w:val="0"/>
      <w:marBottom w:val="0"/>
      <w:divBdr>
        <w:top w:val="none" w:sz="0" w:space="0" w:color="auto"/>
        <w:left w:val="none" w:sz="0" w:space="0" w:color="auto"/>
        <w:bottom w:val="none" w:sz="0" w:space="0" w:color="auto"/>
        <w:right w:val="none" w:sz="0" w:space="0" w:color="auto"/>
      </w:divBdr>
    </w:div>
    <w:div w:id="113190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25.zip" TargetMode="External"/><Relationship Id="rId26" Type="http://schemas.openxmlformats.org/officeDocument/2006/relationships/hyperlink" Target="file:///C:\Users\wanshic\OneDrive%20-%20Qualcomm\Documents\Standards\3GPP%20Standards\Meeting%20Documents\TSGR1_103\Docs\R1-2008069.zip" TargetMode="External"/><Relationship Id="rId39" Type="http://schemas.openxmlformats.org/officeDocument/2006/relationships/hyperlink" Target="file:///C:\Users\wanshic\OneDrive%20-%20Qualcomm\Documents\Standards\3GPP%20Standards\Meeting%20Documents\TSGR1_103\Docs\R1-2008712.zip" TargetMode="External"/><Relationship Id="rId21" Type="http://schemas.openxmlformats.org/officeDocument/2006/relationships/hyperlink" Target="file:///C:\Users\wanshic\OneDrive%20-%20Qualcomm\Documents\Standards\3GPP%20Standards\Meeting%20Documents\TSGR1_103\Docs\R1-2007863.zip" TargetMode="External"/><Relationship Id="rId34" Type="http://schemas.openxmlformats.org/officeDocument/2006/relationships/hyperlink" Target="file:///C:\Users\wanshic\OneDrive%20-%20Qualcomm\Documents\Standards\3GPP%20Standards\Meeting%20Documents\TSGR1_103\Docs\R1-2008470.zip" TargetMode="External"/><Relationship Id="rId42" Type="http://schemas.openxmlformats.org/officeDocument/2006/relationships/hyperlink" Target="https://www.3gpp.org/ftp/TSG_RAN/WG1_RL1/TSGR1_102-e/Docs/R1-2007482.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35.zip" TargetMode="External"/><Relationship Id="rId29" Type="http://schemas.openxmlformats.org/officeDocument/2006/relationships/hyperlink" Target="file:///C:\Users\wanshic\OneDrive%20-%20Qualcomm\Documents\Standards\3GPP%20Standards\Meeting%20Documents\TSGR1_103\Docs\R1-20081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17.zip" TargetMode="External"/><Relationship Id="rId32" Type="http://schemas.openxmlformats.org/officeDocument/2006/relationships/hyperlink" Target="file:///C:\Users\wanshic\OneDrive%20-%20Qualcomm\Documents\Standards\3GPP%20Standards\Meeting%20Documents\TSGR1_103\Docs\R1-2008336.zip" TargetMode="External"/><Relationship Id="rId37" Type="http://schemas.openxmlformats.org/officeDocument/2006/relationships/hyperlink" Target="file:///C:\Users\wanshic\OneDrive%20-%20Qualcomm\Documents\Standards\3GPP%20Standards\Meeting%20Documents\TSGR1_103\Docs\R1-2008621.zip" TargetMode="External"/><Relationship Id="rId40" Type="http://schemas.openxmlformats.org/officeDocument/2006/relationships/hyperlink" Target="file:///C:\Users\wanshic\OneDrive%20-%20Qualcomm\Documents\Standards\3GPP%20Standards\Meeting%20Documents\TSGR1_103\Docs\R1-2008727.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0.zip" TargetMode="External"/><Relationship Id="rId23" Type="http://schemas.openxmlformats.org/officeDocument/2006/relationships/hyperlink" Target="file:///C:\Users\wanshic\OneDrive%20-%20Qualcomm\Documents\Standards\3GPP%20Standards\Meeting%20Documents\TSGR1_103\Docs\R1-2007948.zip" TargetMode="External"/><Relationship Id="rId28" Type="http://schemas.openxmlformats.org/officeDocument/2006/relationships/hyperlink" Target="file:///C:\Users\wanshic\OneDrive%20-%20Qualcomm\Documents\Standards\3GPP%20Standards\Meeting%20Documents\TSGR1_103\Docs\R1-2008105.zip" TargetMode="External"/><Relationship Id="rId36" Type="http://schemas.openxmlformats.org/officeDocument/2006/relationships/hyperlink" Target="file:///C:\Users\wanshic\OneDrive%20-%20Qualcomm\Documents\Standards\3GPP%20Standards\Meeting%20Documents\TSGR1_103\Docs\R1-200855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669.zip" TargetMode="External"/><Relationship Id="rId31" Type="http://schemas.openxmlformats.org/officeDocument/2006/relationships/hyperlink" Target="file:///C:\Users\wanshic\OneDrive%20-%20Qualcomm\Documents\Standards\3GPP%20Standards\Meeting%20Documents\TSGR1_103\Docs\R1-2008261.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Power/RedCapPower-v021-ZTE-Ericsson.xlsx" TargetMode="External"/><Relationship Id="rId22" Type="http://schemas.openxmlformats.org/officeDocument/2006/relationships/hyperlink" Target="file:///C:\Users\wanshic\OneDrive%20-%20Qualcomm\Documents\Standards\3GPP%20Standards\Meeting%20Documents\TSGR1_103\Docs\R1-2007888.zip" TargetMode="External"/><Relationship Id="rId27" Type="http://schemas.openxmlformats.org/officeDocument/2006/relationships/hyperlink" Target="file:///C:\Users\wanshic\OneDrive%20-%20Qualcomm\Documents\Standards\3GPP%20Standards\Meeting%20Documents\TSGR1_103\Docs\R1-2008085.zip" TargetMode="External"/><Relationship Id="rId30" Type="http://schemas.openxmlformats.org/officeDocument/2006/relationships/hyperlink" Target="file:///C:\Users\wanshic\OneDrive%20-%20Qualcomm\Documents\Standards\3GPP%20Standards\Meeting%20Documents\TSGR1_103\Docs\R1-2008171.zip" TargetMode="External"/><Relationship Id="rId35" Type="http://schemas.openxmlformats.org/officeDocument/2006/relationships/hyperlink" Target="file:///C:\Users\wanshic\OneDrive%20-%20Qualcomm\Documents\Standards\3GPP%20Standards\Meeting%20Documents\TSGR1_103\Docs\R1-2008511.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597.zip" TargetMode="External"/><Relationship Id="rId25" Type="http://schemas.openxmlformats.org/officeDocument/2006/relationships/hyperlink" Target="file:///C:\Users\wanshic\OneDrive%20-%20Qualcomm\Documents\Standards\3GPP%20Standards\Meeting%20Documents\TSGR1_103\Docs\R1-2008049.zip" TargetMode="External"/><Relationship Id="rId33" Type="http://schemas.openxmlformats.org/officeDocument/2006/relationships/hyperlink" Target="file:///C:\Users\wanshic\OneDrive%20-%20Qualcomm\Documents\Standards\3GPP%20Standards\Meeting%20Documents\TSGR1_103\Docs\R1-2008395.zip" TargetMode="External"/><Relationship Id="rId38" Type="http://schemas.openxmlformats.org/officeDocument/2006/relationships/hyperlink" Target="file:///C:\Users\wanshic\OneDrive%20-%20Qualcomm\Documents\Standards\3GPP%20Standards\Meeting%20Documents\TSGR1_103\Docs\R1-2008685.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3\Docs\R1-2007716.zip" TargetMode="External"/><Relationship Id="rId41" Type="http://schemas.openxmlformats.org/officeDocument/2006/relationships/hyperlink" Target="file:///C:\Users\wanshic\OneDrive%20-%20Qualcomm\Documents\Standards\3GPP%20Standards\Meeting%20Documents\TSGR1_103\Docs\R1-2008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FB0A58-8638-4F0E-B764-E87CA3A2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19446</Words>
  <Characters>110846</Characters>
  <Application>Microsoft Office Word</Application>
  <DocSecurity>0</DocSecurity>
  <Lines>923</Lines>
  <Paragraphs>260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Microsoft</cp:lastModifiedBy>
  <cp:revision>3</cp:revision>
  <cp:lastPrinted>2019-01-22T03:27:00Z</cp:lastPrinted>
  <dcterms:created xsi:type="dcterms:W3CDTF">2020-11-02T08:25:00Z</dcterms:created>
  <dcterms:modified xsi:type="dcterms:W3CDTF">2020-11-02T09:52:00Z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y fmtid="{D5CDD505-2E9C-101B-9397-08002B2CF9AE}" pid="17" name="CWM8102484c31524cdab557f0f3a7b4c365">
    <vt:lpwstr>CWMC0arafooiSweUjy2iorH4yPxaBQFJaGk53LBvWKap7lynGZvqDg5iRBnLnu08Z92IS0lpKX7jXp1Pqhng74s+Q==</vt:lpwstr>
  </property>
  <property pid="18" fmtid="{D5CDD505-2E9C-101B-9397-08002B2CF9AE}" name="CWM7224202ddc2d4b2cbdcc0f2446a6b153">
    <vt:lpwstr>CWM6o/9+rmf2lDdRl2w1H1DCMjsRCt4ZHJnlUeLn67QnOLFp7IAgd4Z0cSDkTV+lnVwzC4NpBFE5eX8ABNvcu1gSQ==</vt:lpwstr>
  </property>
</Properties>
</file>