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0"/>
          </w:pPr>
          <w:r>
            <w:t>Table of Contents</w:t>
          </w:r>
        </w:p>
        <w:p w14:paraId="31801CA7" w14:textId="77777777"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FE21A6">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FE21A6">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FE21A6">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FE21A6">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FE21A6">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FE21A6">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FE21A6">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FE21A6">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FE21A6">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FE21A6">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FE21A6">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FE21A6">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FE21A6">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FE21A6">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FE21A6">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CB"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31801CCC" w14:textId="77777777" w:rsidR="00D61C1C" w:rsidRDefault="00D61C1C">
      <w:pPr>
        <w:rPr>
          <w:rFonts w:eastAsia="SimSun"/>
          <w:lang w:val="en-GB" w:eastAsia="ja-JP"/>
        </w:rPr>
      </w:pPr>
    </w:p>
    <w:p w14:paraId="31801CCD" w14:textId="77777777"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w:t>
              </w:r>
              <w:proofErr w:type="gramStart"/>
              <w:r>
                <w:rPr>
                  <w:rFonts w:ascii="Arial" w:eastAsiaTheme="minorEastAsia" w:hAnsi="Arial" w:cs="Arial"/>
                  <w:sz w:val="22"/>
                </w:rPr>
                <w:t>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w:t>
              </w:r>
              <w:proofErr w:type="gramEnd"/>
              <w:r>
                <w:rPr>
                  <w:rFonts w:ascii="Arial" w:eastAsiaTheme="minorEastAsia" w:hAnsi="Arial" w:cs="Arial"/>
                  <w:sz w:val="22"/>
                </w:rPr>
                <w:t xml:space="preserv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p w14:paraId="31801CE8" w14:textId="77777777"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14:paraId="31801CE9" w14:textId="77777777"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w:t>
            </w:r>
            <w:proofErr w:type="gramStart"/>
            <w:r>
              <w:rPr>
                <w:rFonts w:ascii="Arial" w:eastAsiaTheme="minorEastAsia" w:hAnsi="Arial" w:cs="Arial" w:hint="eastAsia"/>
                <w:sz w:val="20"/>
                <w:szCs w:val="20"/>
              </w:rPr>
              <w:t>low end</w:t>
            </w:r>
            <w:proofErr w:type="gramEnd"/>
            <w:r>
              <w:rPr>
                <w:rFonts w:ascii="Arial" w:eastAsiaTheme="minorEastAsia" w:hAnsi="Arial" w:cs="Arial" w:hint="eastAsia"/>
                <w:sz w:val="20"/>
                <w:szCs w:val="20"/>
              </w:rPr>
              <w:t xml:space="preserve">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proofErr w:type="gramStart"/>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umber</w:t>
            </w:r>
            <w:proofErr w:type="gramEnd"/>
            <w:r>
              <w:rPr>
                <w:rFonts w:ascii="Arial" w:eastAsiaTheme="minorEastAsia" w:hAnsi="Arial" w:cs="Arial"/>
                <w:sz w:val="20"/>
                <w:szCs w:val="20"/>
              </w:rPr>
              <w:t xml:space="preserve">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addition, this scheme could work independently or can be combined </w:t>
            </w:r>
            <w:proofErr w:type="gramStart"/>
            <w:r>
              <w:rPr>
                <w:rFonts w:ascii="Arial" w:eastAsiaTheme="minorEastAsia" w:hAnsi="Arial" w:cs="Arial"/>
                <w:sz w:val="20"/>
                <w:szCs w:val="20"/>
              </w:rPr>
              <w:t>with  other</w:t>
            </w:r>
            <w:proofErr w:type="gramEnd"/>
            <w:r>
              <w:rPr>
                <w:rFonts w:ascii="Arial" w:eastAsiaTheme="minorEastAsia" w:hAnsi="Arial" w:cs="Arial"/>
                <w:sz w:val="20"/>
                <w:szCs w:val="20"/>
              </w:rPr>
              <w:t xml:space="preserve">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Scheme#2 and Scheme#3 are out of the scope of the study item. Also, for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only to avoid overlapping with Rel-17 PS enhancement – it also has clear advantages over schemes #1 and #2 for both UEs and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in terms of avoiding static/semi-static configurations for scheduling by the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are fine to capture the above results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TR. Some clarification are as follows</w:t>
            </w:r>
          </w:p>
          <w:p w14:paraId="31801D44"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#2, it can be clarified the sparse PDCCH monitoring by extended span gap &gt; 1 slot is not a mandatory feature. Otherwise, latency sensitive use cases will be impacted. Hence, scheme #2 cannot be the only solution for power saving for all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w:t>
            </w:r>
          </w:p>
          <w:p w14:paraId="31801D46"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#3, dynamic PDCCH adaptation is part of Rel-17 power saving enhancements for connected mode UEs. At least specification of some techniques can be still carried out in Rel-17 power saving enhancements. In the meanwhile, there are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14:paraId="31801D64" w14:textId="77777777"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xml:space="preserve">”, schemes that are targeted to reduce limits should be prioritized. To this end, we suggest </w:t>
            </w:r>
            <w:proofErr w:type="gramStart"/>
            <w:r>
              <w:rPr>
                <w:rFonts w:ascii="Arial" w:hAnsi="Arial" w:cs="Arial"/>
                <w:sz w:val="20"/>
                <w:szCs w:val="20"/>
              </w:rPr>
              <w:t>to update</w:t>
            </w:r>
            <w:proofErr w:type="gramEnd"/>
            <w:r>
              <w:rPr>
                <w:rFonts w:ascii="Arial" w:hAnsi="Arial" w:cs="Arial"/>
                <w:sz w:val="20"/>
                <w:szCs w:val="20"/>
              </w:rPr>
              <w:t xml:space="preserv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But considering the overlapping between R17 Power saving WI, we suggest the Scheme#1 can be studied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applications. For </w:t>
            </w:r>
            <w:r>
              <w:rPr>
                <w:rFonts w:ascii="Arial" w:eastAsiaTheme="minorEastAsia" w:hAnsi="Arial" w:cs="Arial"/>
                <w:sz w:val="20"/>
                <w:szCs w:val="20"/>
              </w:rPr>
              <w:lastRenderedPageBreak/>
              <w:t xml:space="preserve">example,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study should give clear indication on scope. Otherwise, companies put rare evaluation on scheme will not help for clear conclusion. Scheme 1 have clear common understanding for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 xml:space="preserve">he scope is ‘Reduced PDCCH monitoring by smaller numbers of BD/CCE </w:t>
            </w:r>
            <w:proofErr w:type="gramStart"/>
            <w:r>
              <w:rPr>
                <w:rFonts w:ascii="Arial" w:eastAsia="Malgun Gothic" w:hAnsi="Arial" w:cs="Arial"/>
                <w:sz w:val="20"/>
                <w:szCs w:val="20"/>
                <w:lang w:eastAsia="ko-KR"/>
              </w:rPr>
              <w:t>limits’</w:t>
            </w:r>
            <w:proofErr w:type="gramEnd"/>
            <w:r>
              <w:rPr>
                <w:rFonts w:ascii="Arial" w:eastAsia="SimSun" w:hAnsi="Arial" w:cs="Arial" w:hint="eastAsia"/>
                <w:sz w:val="20"/>
                <w:szCs w:val="20"/>
              </w:rPr>
              <w:t xml:space="preserve">. From our understanding both dynamic </w:t>
            </w:r>
            <w:proofErr w:type="gramStart"/>
            <w:r>
              <w:rPr>
                <w:rFonts w:ascii="Arial" w:eastAsia="SimSun" w:hAnsi="Arial" w:cs="Arial" w:hint="eastAsia"/>
                <w:sz w:val="20"/>
                <w:szCs w:val="20"/>
              </w:rPr>
              <w:t>or</w:t>
            </w:r>
            <w:proofErr w:type="gramEnd"/>
            <w:r>
              <w:rPr>
                <w:rFonts w:ascii="Arial" w:eastAsia="SimSun" w:hAnsi="Arial" w:cs="Arial" w:hint="eastAsia"/>
                <w:sz w:val="20"/>
                <w:szCs w:val="20"/>
              </w:rPr>
              <w:t xml:space="preserve"> semi-static methods are included. Therefore, scheme1 and scheme 3 should be considered.</w:t>
            </w:r>
          </w:p>
          <w:p w14:paraId="31801DA5" w14:textId="77777777" w:rsidR="00D61C1C" w:rsidRDefault="00D61C1C">
            <w:pPr>
              <w:rPr>
                <w:rFonts w:ascii="Arial" w:eastAsia="SimSun" w:hAnsi="Arial" w:cs="Arial"/>
                <w:sz w:val="20"/>
                <w:szCs w:val="20"/>
              </w:rPr>
            </w:pPr>
          </w:p>
          <w:p w14:paraId="31801DA6"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SimSun" w:hAnsi="Arial" w:cs="Arial"/>
                <w:sz w:val="20"/>
                <w:szCs w:val="20"/>
              </w:rPr>
            </w:pPr>
          </w:p>
          <w:p w14:paraId="31801DAB"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Scheme 2 can be discussed together with scheme1. For example,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BDs reduction can be defined on multiple slots, which is also a method in the SID scope.</w:t>
            </w:r>
          </w:p>
          <w:p w14:paraId="31801DAC" w14:textId="77777777" w:rsidR="00D61C1C" w:rsidRDefault="00D61C1C">
            <w:pPr>
              <w:rPr>
                <w:rFonts w:ascii="Arial" w:eastAsia="SimSun" w:hAnsi="Arial" w:cs="Arial"/>
                <w:sz w:val="20"/>
                <w:szCs w:val="20"/>
              </w:rPr>
            </w:pPr>
          </w:p>
          <w:p w14:paraId="31801DAD" w14:textId="77777777"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SimSun" w:hAnsi="Arial"/>
          <w:sz w:val="20"/>
          <w:szCs w:val="20"/>
          <w:lang w:val="en-GB" w:eastAsia="ja-JP"/>
        </w:rPr>
      </w:pPr>
    </w:p>
    <w:p w14:paraId="31801DB1" w14:textId="77777777" w:rsidR="00D61C1C" w:rsidRDefault="00D61C1C">
      <w:pPr>
        <w:rPr>
          <w:rFonts w:ascii="Arial" w:eastAsia="SimSun"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NormalWeb"/>
              <w:shd w:val="clear" w:color="auto" w:fill="FFFFFF"/>
              <w:spacing w:after="120" w:afterAutospacing="0"/>
            </w:pPr>
            <w:r>
              <w:rPr>
                <w:rFonts w:ascii="Arial" w:hAnsi="Arial" w:cs="Arial"/>
                <w:sz w:val="20"/>
                <w:szCs w:val="20"/>
              </w:rPr>
              <w:t xml:space="preserve">CATT, LG, vivo (with modification), Huawei, HiSilicon, </w:t>
            </w:r>
            <w:proofErr w:type="spellStart"/>
            <w:r>
              <w:rPr>
                <w:rFonts w:ascii="Arial" w:hAnsi="Arial" w:cs="Arial"/>
                <w:sz w:val="20"/>
                <w:szCs w:val="20"/>
              </w:rPr>
              <w:t>Spreadtrum</w:t>
            </w:r>
            <w:proofErr w:type="spellEnd"/>
            <w:r>
              <w:rPr>
                <w:rFonts w:ascii="Arial" w:hAnsi="Arial" w:cs="Arial"/>
                <w:sz w:val="20"/>
                <w:szCs w:val="20"/>
              </w:rPr>
              <w:t>,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w:t>
            </w:r>
            <w:r>
              <w:rPr>
                <w:rFonts w:ascii="Arial" w:hAnsi="Arial" w:cs="Arial"/>
                <w:sz w:val="20"/>
                <w:szCs w:val="20"/>
              </w:rPr>
              <w:t xml:space="preserve">Intel, </w:t>
            </w:r>
            <w:r>
              <w:rPr>
                <w:rFonts w:ascii="Arial" w:eastAsiaTheme="minorEastAsia" w:hAnsi="Arial" w:cs="Arial"/>
                <w:sz w:val="20"/>
                <w:szCs w:val="20"/>
              </w:rPr>
              <w:t xml:space="preserve">DOCOMO, CMCC, Lenovo, Motorola Mobility, OPPO, ZTE, </w:t>
            </w:r>
            <w:proofErr w:type="spellStart"/>
            <w:r>
              <w:rPr>
                <w:rFonts w:ascii="Arial" w:eastAsiaTheme="minorEastAsia" w:hAnsi="Arial" w:cs="Arial"/>
                <w:sz w:val="20"/>
                <w:szCs w:val="20"/>
              </w:rPr>
              <w:t>Sanechips</w:t>
            </w:r>
            <w:proofErr w:type="spellEnd"/>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NormalWeb"/>
              <w:shd w:val="clear" w:color="auto" w:fill="FFFFFF"/>
              <w:spacing w:after="120" w:afterAutospacing="0"/>
            </w:pPr>
            <w:r>
              <w:rPr>
                <w:rFonts w:ascii="ArialMT" w:hAnsi="ArialMT"/>
                <w:sz w:val="20"/>
                <w:szCs w:val="20"/>
              </w:rPr>
              <w:t xml:space="preserve">Samsung, Qualcomm, </w:t>
            </w:r>
            <w:proofErr w:type="spellStart"/>
            <w:r>
              <w:rPr>
                <w:rFonts w:ascii="ArialMT" w:hAnsi="ArialMT"/>
                <w:sz w:val="20"/>
                <w:szCs w:val="20"/>
              </w:rPr>
              <w:t>InterDigital</w:t>
            </w:r>
            <w:proofErr w:type="spellEnd"/>
            <w:r>
              <w:rPr>
                <w:rFonts w:ascii="ArialMT" w:hAnsi="ArialMT"/>
                <w:sz w:val="20"/>
                <w:szCs w:val="20"/>
              </w:rPr>
              <w:t xml:space="preserve">, Fraunhofer,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proofErr w:type="spellStart"/>
            <w:r>
              <w:rPr>
                <w:rFonts w:ascii="ArialMT" w:hAnsi="ArialMT"/>
                <w:sz w:val="20"/>
                <w:szCs w:val="20"/>
              </w:rPr>
              <w:lastRenderedPageBreak/>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w:t>
            </w:r>
            <w:proofErr w:type="spellStart"/>
            <w:r>
              <w:rPr>
                <w:rFonts w:ascii="ArialMT" w:hAnsi="ArialMT"/>
                <w:sz w:val="20"/>
                <w:szCs w:val="20"/>
              </w:rPr>
              <w:t>InterDigital</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HiSilicon, </w:t>
            </w:r>
            <w:proofErr w:type="spellStart"/>
            <w:r>
              <w:rPr>
                <w:rFonts w:ascii="Arial" w:hAnsi="Arial" w:cs="Arial"/>
                <w:sz w:val="20"/>
                <w:szCs w:val="20"/>
              </w:rPr>
              <w:t>Spreadtrum</w:t>
            </w:r>
            <w:proofErr w:type="spellEnd"/>
            <w:r>
              <w:rPr>
                <w:rFonts w:ascii="Arial" w:hAnsi="Arial" w:cs="Arial"/>
                <w:sz w:val="20"/>
                <w:szCs w:val="20"/>
              </w:rPr>
              <w:t xml:space="preserve">, Panasonic, Sharp, Nokia, </w:t>
            </w:r>
            <w:r>
              <w:rPr>
                <w:rFonts w:ascii="ArialMT" w:hAnsi="ArialMT"/>
                <w:sz w:val="20"/>
                <w:szCs w:val="20"/>
              </w:rPr>
              <w:t>MediaTek,</w:t>
            </w:r>
            <w:r>
              <w:rPr>
                <w:rFonts w:ascii="Arial" w:hAnsi="Arial" w:cs="Arial"/>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SimSun" w:hAnsi="Arial"/>
          <w:sz w:val="20"/>
          <w:szCs w:val="20"/>
          <w:lang w:val="en-GB" w:eastAsia="ja-JP"/>
        </w:rPr>
      </w:pPr>
    </w:p>
    <w:p w14:paraId="31801DD6" w14:textId="77777777" w:rsidR="00D61C1C" w:rsidRDefault="00D61C1C">
      <w:pPr>
        <w:rPr>
          <w:rFonts w:ascii="Arial" w:eastAsia="SimSun" w:hAnsi="Arial"/>
          <w:sz w:val="20"/>
          <w:szCs w:val="20"/>
          <w:lang w:val="en-GB" w:eastAsia="ja-JP"/>
        </w:rPr>
      </w:pPr>
    </w:p>
    <w:p w14:paraId="31801DD7" w14:textId="77777777"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SimSun" w:hAnsi="Arial"/>
          <w:sz w:val="20"/>
          <w:szCs w:val="20"/>
          <w:lang w:val="en-GB" w:eastAsia="ja-JP"/>
        </w:rPr>
      </w:pPr>
    </w:p>
    <w:p w14:paraId="31801DD9"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14:paraId="31801DDA" w14:textId="77777777"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ListParagraph"/>
              <w:ind w:left="0"/>
              <w:rPr>
                <w:rFonts w:ascii="Arial" w:eastAsiaTheme="minorEastAsia" w:hAnsi="Arial" w:cs="Arial"/>
              </w:rPr>
            </w:pPr>
          </w:p>
        </w:tc>
      </w:tr>
    </w:tbl>
    <w:p w14:paraId="31801DF4" w14:textId="77777777" w:rsidR="00D61C1C" w:rsidRDefault="00D61C1C">
      <w:pPr>
        <w:rPr>
          <w:rFonts w:ascii="Arial" w:eastAsia="SimSun" w:hAnsi="Arial"/>
          <w:sz w:val="20"/>
          <w:szCs w:val="20"/>
          <w:lang w:val="en-GB" w:eastAsia="ja-JP"/>
        </w:rPr>
      </w:pPr>
    </w:p>
    <w:p w14:paraId="31801DF5" w14:textId="77777777" w:rsidR="00D61C1C" w:rsidRDefault="00D61C1C">
      <w:pPr>
        <w:rPr>
          <w:rFonts w:ascii="Arial" w:eastAsia="SimSun" w:hAnsi="Arial"/>
          <w:sz w:val="20"/>
          <w:szCs w:val="20"/>
          <w:lang w:val="en-GB" w:eastAsia="ja-JP"/>
        </w:rPr>
      </w:pPr>
    </w:p>
    <w:p w14:paraId="31801DF6" w14:textId="77777777" w:rsidR="00D61C1C" w:rsidRDefault="00D61C1C">
      <w:pPr>
        <w:rPr>
          <w:rFonts w:ascii="Arial" w:eastAsia="SimSun" w:hAnsi="Arial"/>
          <w:sz w:val="20"/>
          <w:szCs w:val="20"/>
          <w:lang w:val="en-GB" w:eastAsia="ja-JP"/>
        </w:rPr>
      </w:pPr>
    </w:p>
    <w:p w14:paraId="31801DF7" w14:textId="77777777"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proofErr w:type="spellStart"/>
      <w:r>
        <w:rPr>
          <w:rFonts w:ascii="Arial" w:eastAsia="MS Mincho" w:hAnsi="Arial" w:cs="Arial"/>
          <w:sz w:val="20"/>
          <w:szCs w:val="20"/>
          <w:lang w:eastAsia="en-US"/>
        </w:rPr>
        <w:t>P</w:t>
      </w:r>
      <w:r>
        <w:rPr>
          <w:rFonts w:ascii="Arial" w:eastAsia="MS Mincho" w:hAnsi="Arial" w:cs="Arial"/>
          <w:sz w:val="20"/>
          <w:szCs w:val="20"/>
          <w:vertAlign w:val="subscript"/>
          <w:lang w:eastAsia="en-US"/>
        </w:rPr>
        <w:t>Micro</w:t>
      </w:r>
      <w:proofErr w:type="spellEnd"/>
      <w:r>
        <w:rPr>
          <w:rFonts w:ascii="Arial" w:eastAsia="MS Mincho" w:hAnsi="Arial" w:cs="Arial"/>
          <w:sz w:val="20"/>
          <w:szCs w:val="20"/>
          <w:vertAlign w:val="subscript"/>
          <w:lang w:eastAsia="en-US"/>
        </w:rPr>
        <w:t>-sleep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w:t>
            </w:r>
            <w:proofErr w:type="gramStart"/>
            <w:r>
              <w:rPr>
                <w:rFonts w:ascii="Arial" w:hAnsi="Arial" w:cs="Arial"/>
                <w:sz w:val="18"/>
                <w:szCs w:val="18"/>
              </w:rPr>
              <w:t>1</w:t>
            </w:r>
            <w:ins w:id="159" w:author="Hong He" w:date="2020-10-27T19:14:00Z">
              <w:r>
                <w:rPr>
                  <w:rFonts w:ascii="Arial" w:hAnsi="Arial" w:cs="Arial"/>
                  <w:sz w:val="18"/>
                  <w:szCs w:val="18"/>
                </w:rPr>
                <w:t>,S</w:t>
              </w:r>
              <w:proofErr w:type="gramEnd"/>
              <w:r>
                <w:rPr>
                  <w:rFonts w:ascii="Arial" w:hAnsi="Arial" w:cs="Arial"/>
                  <w:sz w:val="18"/>
                  <w:szCs w:val="18"/>
                </w:rPr>
                <w:t>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14:paraId="3180216C"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16D" w14:textId="77777777" w:rsidR="00D61C1C" w:rsidRDefault="00D61C1C">
      <w:pPr>
        <w:rPr>
          <w:rFonts w:ascii="Arial" w:hAnsi="Arial" w:cs="Arial"/>
        </w:rPr>
      </w:pPr>
    </w:p>
    <w:p w14:paraId="3180216E" w14:textId="77777777"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14:paraId="31802172" w14:textId="77777777">
        <w:tc>
          <w:tcPr>
            <w:tcW w:w="1950"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tc>
          <w:tcPr>
            <w:tcW w:w="1950"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14:paraId="31802174" w14:textId="77777777"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contribution </w:t>
            </w:r>
            <w:r>
              <w:rPr>
                <w:rFonts w:cs="Arial"/>
                <w:bCs/>
                <w:sz w:val="22"/>
              </w:rPr>
              <w:t>R1-</w:t>
            </w:r>
            <w:r>
              <w:rPr>
                <w:rFonts w:cs="Arial"/>
                <w:bCs/>
                <w:sz w:val="22"/>
              </w:rPr>
              <w:lastRenderedPageBreak/>
              <w:t xml:space="preserve">2007669. We also uploaded 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Caption"/>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tc>
          <w:tcPr>
            <w:tcW w:w="1950"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tc>
          <w:tcPr>
            <w:tcW w:w="1950" w:type="dxa"/>
            <w:tcMar>
              <w:top w:w="0" w:type="dxa"/>
              <w:left w:w="108" w:type="dxa"/>
              <w:bottom w:w="0" w:type="dxa"/>
              <w:right w:w="108" w:type="dxa"/>
            </w:tcMar>
          </w:tcPr>
          <w:p w14:paraId="31802207" w14:textId="77777777" w:rsidR="00D61C1C" w:rsidRDefault="002A2490">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65" w:type="dxa"/>
          </w:tcPr>
          <w:p w14:paraId="31802208" w14:textId="77777777"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14:paraId="31802209"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D61C1C" w14:paraId="3180220E" w14:textId="77777777">
        <w:tc>
          <w:tcPr>
            <w:tcW w:w="1950" w:type="dxa"/>
            <w:tcMar>
              <w:top w:w="0" w:type="dxa"/>
              <w:left w:w="108" w:type="dxa"/>
              <w:bottom w:w="0" w:type="dxa"/>
              <w:right w:w="108" w:type="dxa"/>
            </w:tcMar>
          </w:tcPr>
          <w:p w14:paraId="3180220B" w14:textId="77777777" w:rsidR="00D61C1C" w:rsidRDefault="00D61C1C">
            <w:pPr>
              <w:rPr>
                <w:rFonts w:ascii="Arial" w:hAnsi="Arial" w:cs="Arial"/>
                <w:sz w:val="20"/>
                <w:szCs w:val="20"/>
              </w:rPr>
            </w:pPr>
          </w:p>
        </w:tc>
        <w:tc>
          <w:tcPr>
            <w:tcW w:w="1165" w:type="dxa"/>
          </w:tcPr>
          <w:p w14:paraId="3180220C" w14:textId="77777777"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14:paraId="3180220D" w14:textId="77777777" w:rsidR="00D61C1C" w:rsidRDefault="00D61C1C">
            <w:pPr>
              <w:rPr>
                <w:rFonts w:ascii="Arial" w:hAnsi="Arial" w:cs="Arial"/>
                <w:sz w:val="20"/>
                <w:szCs w:val="20"/>
              </w:rPr>
            </w:pP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14:paraId="31802219"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 xml:space="preserve">P7 [4]: When BD reduction with the same DCI size budget is considered, the number of </w:t>
      </w:r>
      <w:proofErr w:type="gramStart"/>
      <w:r>
        <w:rPr>
          <w:rFonts w:ascii="Arial" w:hAnsi="Arial" w:cs="Arial"/>
          <w:sz w:val="20"/>
          <w:szCs w:val="20"/>
        </w:rPr>
        <w:t>outage</w:t>
      </w:r>
      <w:proofErr w:type="gramEnd"/>
      <w:r>
        <w:rPr>
          <w:rFonts w:ascii="Arial" w:hAnsi="Arial" w:cs="Arial"/>
          <w:sz w:val="20"/>
          <w:szCs w:val="20"/>
        </w:rPr>
        <w:t xml:space="preserve"> UEs would be increased due to the higher PDCCH blocking rate.</w:t>
      </w:r>
    </w:p>
    <w:p w14:paraId="3180221F" w14:textId="77777777"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14:paraId="31802223"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P13 [4]: By reducing 50% PDCCH candidates with unreduced DCI size budget, the average PDCCH blocking rate is increased by about 40% and 20% for </w:t>
      </w:r>
      <w:proofErr w:type="spellStart"/>
      <w:r>
        <w:rPr>
          <w:rFonts w:ascii="Arial" w:hAnsi="Arial" w:cs="Arial"/>
          <w:sz w:val="20"/>
          <w:szCs w:val="20"/>
        </w:rPr>
        <w:t>RedCap</w:t>
      </w:r>
      <w:proofErr w:type="spellEnd"/>
      <w:r>
        <w:rPr>
          <w:rFonts w:ascii="Arial" w:hAnsi="Arial" w:cs="Arial"/>
          <w:sz w:val="20"/>
          <w:szCs w:val="20"/>
        </w:rPr>
        <w:t xml:space="preserve"> UEs using 2RX and 1RX respectively for reception when the simultaneously scheduled UE number are 10.</w:t>
      </w:r>
    </w:p>
    <w:p w14:paraId="31802227" w14:textId="77777777"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Pr>
          <w:rFonts w:ascii="Arial" w:hAnsi="Arial" w:cs="Arial"/>
          <w:bCs/>
          <w:sz w:val="20"/>
          <w:szCs w:val="20"/>
        </w:rPr>
        <w:t>RedCap</w:t>
      </w:r>
      <w:proofErr w:type="spellEnd"/>
      <w:r>
        <w:rPr>
          <w:rFonts w:ascii="Arial" w:hAnsi="Arial" w:cs="Arial"/>
          <w:bCs/>
          <w:sz w:val="20"/>
          <w:szCs w:val="20"/>
        </w:rPr>
        <w:t xml:space="preserve"> UE.</w:t>
      </w:r>
    </w:p>
    <w:p w14:paraId="31802228"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 xml:space="preserve">By reducing the maximum number of BDs per slot, the 2RX </w:t>
      </w:r>
      <w:proofErr w:type="spellStart"/>
      <w:r>
        <w:rPr>
          <w:rFonts w:ascii="Arial" w:hAnsi="Arial" w:cs="Arial"/>
          <w:sz w:val="20"/>
          <w:szCs w:val="20"/>
        </w:rPr>
        <w:t>RedCap</w:t>
      </w:r>
      <w:proofErr w:type="spellEnd"/>
      <w:r>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3180222C"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Pr>
          <w:rFonts w:ascii="Arial" w:hAnsi="Arial" w:cs="Arial"/>
          <w:color w:val="000000"/>
          <w:sz w:val="20"/>
          <w:szCs w:val="20"/>
        </w:rPr>
        <w:t>blind</w:t>
      </w:r>
      <w:proofErr w:type="gramEnd"/>
      <w:r>
        <w:rPr>
          <w:rFonts w:ascii="Arial" w:hAnsi="Arial" w:cs="Arial"/>
          <w:color w:val="000000"/>
          <w:sz w:val="20"/>
          <w:szCs w:val="20"/>
        </w:rPr>
        <w:t xml:space="preserve"> decodes.</w:t>
      </w:r>
    </w:p>
    <w:p w14:paraId="31802231"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 xml:space="preserve">using the WUS with the maximum number of </w:t>
      </w:r>
      <w:proofErr w:type="gramStart"/>
      <w:r>
        <w:rPr>
          <w:rFonts w:ascii="Arial" w:hAnsi="Arial" w:cs="Arial"/>
          <w:color w:val="000000"/>
          <w:sz w:val="20"/>
          <w:szCs w:val="20"/>
        </w:rPr>
        <w:t>blind</w:t>
      </w:r>
      <w:proofErr w:type="gramEnd"/>
      <w:r>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31802246"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31802247"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ListParagraph"/>
              <w:numPr>
                <w:ilvl w:val="1"/>
                <w:numId w:val="10"/>
              </w:numPr>
              <w:rPr>
                <w:rFonts w:ascii="Arial" w:hAnsi="Arial" w:cs="Arial"/>
                <w:sz w:val="20"/>
                <w:szCs w:val="20"/>
              </w:rPr>
            </w:pPr>
            <w:proofErr w:type="spellStart"/>
            <w:r>
              <w:rPr>
                <w:rFonts w:ascii="Arial" w:hAnsi="Arial" w:cs="Arial"/>
                <w:sz w:val="20"/>
                <w:szCs w:val="20"/>
              </w:rPr>
              <w:t>Additonal</w:t>
            </w:r>
            <w:proofErr w:type="spellEnd"/>
            <w:r>
              <w:rPr>
                <w:rFonts w:ascii="Arial" w:hAnsi="Arial" w:cs="Arial"/>
                <w:sz w:val="20"/>
                <w:szCs w:val="20"/>
              </w:rPr>
              <w:t xml:space="preserve"> cases for separate observations</w:t>
            </w:r>
          </w:p>
          <w:p w14:paraId="31802249"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3180224A"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31802251" w14:textId="77777777"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w:t>
            </w:r>
            <w:proofErr w:type="gramStart"/>
            <w:r>
              <w:rPr>
                <w:rFonts w:ascii="Arial" w:eastAsiaTheme="minorEastAsia" w:hAnsi="Arial" w:cs="Arial"/>
                <w:sz w:val="20"/>
                <w:szCs w:val="20"/>
              </w:rPr>
              <w:t>sufficient</w:t>
            </w:r>
            <w:proofErr w:type="gramEnd"/>
            <w:r>
              <w:rPr>
                <w:rFonts w:ascii="Arial" w:eastAsiaTheme="minorEastAsia" w:hAnsi="Arial" w:cs="Arial"/>
                <w:sz w:val="20"/>
                <w:szCs w:val="20"/>
              </w:rPr>
              <w:t xml:space="preserve">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ListParagraph"/>
              <w:numPr>
                <w:ilvl w:val="0"/>
                <w:numId w:val="10"/>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3180225E" w14:textId="77777777" w:rsidR="00D61C1C" w:rsidRDefault="002A2490">
            <w:pPr>
              <w:pStyle w:val="ListParagraph"/>
              <w:numPr>
                <w:ilvl w:val="1"/>
                <w:numId w:val="10"/>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3180225F" w14:textId="77777777" w:rsidR="00D61C1C" w:rsidRDefault="002A2490">
            <w:pPr>
              <w:pStyle w:val="ListParagraph"/>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w:t>
            </w:r>
            <w:proofErr w:type="gramStart"/>
            <w:r>
              <w:rPr>
                <w:rFonts w:ascii="Arial" w:eastAsiaTheme="minorEastAsia" w:hAnsi="Arial" w:cs="Arial"/>
                <w:sz w:val="20"/>
                <w:szCs w:val="20"/>
              </w:rPr>
              <w:t>short</w:t>
            </w:r>
            <w:proofErr w:type="gramEnd"/>
            <w:r>
              <w:rPr>
                <w:rFonts w:ascii="Arial" w:eastAsiaTheme="minorEastAsia" w:hAnsi="Arial" w:cs="Arial"/>
                <w:sz w:val="20"/>
                <w:szCs w:val="20"/>
              </w:rPr>
              <w:t xml:space="preserve">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Also related to the pending TP, we suggest </w:t>
            </w:r>
            <w:proofErr w:type="gramStart"/>
            <w:r>
              <w:rPr>
                <w:rFonts w:ascii="Arial" w:eastAsiaTheme="minorEastAsia" w:hAnsi="Arial" w:cs="Arial"/>
                <w:sz w:val="20"/>
                <w:szCs w:val="20"/>
              </w:rPr>
              <w:t>to define</w:t>
            </w:r>
            <w:proofErr w:type="gramEnd"/>
            <w:r>
              <w:rPr>
                <w:rFonts w:ascii="Arial" w:eastAsiaTheme="minorEastAsia" w:hAnsi="Arial" w:cs="Arial"/>
                <w:sz w:val="20"/>
                <w:szCs w:val="20"/>
              </w:rPr>
              <w:t xml:space="preserv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proofErr w:type="spellStart"/>
            <w:proofErr w:type="gramStart"/>
            <w:r>
              <w:rPr>
                <w:rFonts w:ascii="Arial" w:eastAsia="SimSun" w:hAnsi="Arial" w:cs="Arial" w:hint="eastAsia"/>
                <w:sz w:val="20"/>
                <w:szCs w:val="20"/>
              </w:rPr>
              <w:lastRenderedPageBreak/>
              <w:t>ZTE,sanechips</w:t>
            </w:r>
            <w:proofErr w:type="spellEnd"/>
            <w:proofErr w:type="gramEnd"/>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SimSun" w:hAnsi="Arial" w:cs="Arial"/>
                <w:sz w:val="20"/>
                <w:szCs w:val="20"/>
              </w:rPr>
            </w:pPr>
          </w:p>
          <w:p w14:paraId="31802277" w14:textId="77777777"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SimSun"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w:t>
            </w:r>
            <w:proofErr w:type="spellStart"/>
            <w:r w:rsidR="00DF4D4F">
              <w:rPr>
                <w:rFonts w:ascii="Arial" w:eastAsia="Malgun Gothic" w:hAnsi="Arial" w:cs="Arial"/>
                <w:sz w:val="20"/>
                <w:szCs w:val="20"/>
                <w:lang w:eastAsia="ko-KR"/>
              </w:rPr>
              <w:t>Yy</w:t>
            </w:r>
            <w:proofErr w:type="spellEnd"/>
            <w:r w:rsidR="00DF4D4F">
              <w:rPr>
                <w:rFonts w:ascii="Arial" w:eastAsia="Malgun Gothic" w:hAnsi="Arial" w:cs="Arial"/>
                <w:sz w:val="20"/>
                <w:szCs w:val="20"/>
                <w:lang w:eastAsia="ko-KR"/>
              </w:rPr>
              <w:t>.</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w:t>
            </w:r>
            <w:proofErr w:type="gramStart"/>
            <w:r w:rsidR="00297590">
              <w:rPr>
                <w:rFonts w:ascii="Arial" w:eastAsia="Malgun Gothic" w:hAnsi="Arial" w:cs="Arial"/>
                <w:sz w:val="20"/>
                <w:szCs w:val="20"/>
                <w:lang w:eastAsia="ko-KR"/>
              </w:rPr>
              <w:t>particular traffic</w:t>
            </w:r>
            <w:proofErr w:type="gramEnd"/>
            <w:r w:rsidR="00297590">
              <w:rPr>
                <w:rFonts w:ascii="Arial" w:eastAsia="Malgun Gothic" w:hAnsi="Arial" w:cs="Arial"/>
                <w:sz w:val="20"/>
                <w:szCs w:val="20"/>
                <w:lang w:eastAsia="ko-KR"/>
              </w:rPr>
              <w:t xml:space="preserve">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proofErr w:type="spellStart"/>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w:t>
            </w:r>
            <w:proofErr w:type="gramStart"/>
            <w:r w:rsidRPr="001605E5">
              <w:rPr>
                <w:rFonts w:ascii="Arial" w:eastAsia="Malgun Gothic" w:hAnsi="Arial" w:cs="Arial"/>
                <w:sz w:val="20"/>
                <w:szCs w:val="20"/>
                <w:lang w:eastAsia="ko-KR"/>
              </w:rPr>
              <w:t>sufficient</w:t>
            </w:r>
            <w:proofErr w:type="gramEnd"/>
            <w:r w:rsidRPr="001605E5">
              <w:rPr>
                <w:rFonts w:ascii="Arial" w:eastAsia="Malgun Gothic" w:hAnsi="Arial" w:cs="Arial"/>
                <w:sz w:val="20"/>
                <w:szCs w:val="20"/>
                <w:lang w:eastAsia="ko-KR"/>
              </w:rPr>
              <w:t xml:space="preserve">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w:t>
            </w:r>
            <w:proofErr w:type="spellStart"/>
            <w:r w:rsidRPr="00BB00DC">
              <w:rPr>
                <w:rFonts w:ascii="Arial" w:eastAsiaTheme="minorEastAsia" w:hAnsi="Arial" w:cs="Arial"/>
                <w:sz w:val="20"/>
                <w:szCs w:val="22"/>
                <w:lang w:eastAsia="ko-KR"/>
              </w:rPr>
              <w:t>Yy</w:t>
            </w:r>
            <w:proofErr w:type="spellEnd"/>
            <w:r w:rsidRPr="00BB00DC">
              <w:rPr>
                <w:rFonts w:ascii="Arial" w:eastAsiaTheme="minorEastAsia" w:hAnsi="Arial" w:cs="Arial"/>
                <w:sz w:val="20"/>
                <w:szCs w:val="22"/>
                <w:lang w:eastAsia="ko-KR"/>
              </w:rPr>
              <w:t xml:space="preserve">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w:t>
            </w:r>
            <w:proofErr w:type="gramStart"/>
            <w:r>
              <w:rPr>
                <w:rFonts w:ascii="Arial" w:eastAsiaTheme="minorEastAsia" w:hAnsi="Arial" w:cs="Arial"/>
                <w:sz w:val="20"/>
                <w:szCs w:val="20"/>
              </w:rPr>
              <w:t>actually incorrect</w:t>
            </w:r>
            <w:proofErr w:type="gramEnd"/>
            <w:r>
              <w:rPr>
                <w:rFonts w:ascii="Arial" w:eastAsiaTheme="minorEastAsia" w:hAnsi="Arial" w:cs="Arial"/>
                <w:sz w:val="20"/>
                <w:szCs w:val="20"/>
              </w:rPr>
              <w:t xml:space="preserve">.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 xml:space="preserve">We think the existing cases are </w:t>
            </w:r>
            <w:proofErr w:type="gramStart"/>
            <w:r>
              <w:rPr>
                <w:rFonts w:ascii="Arial" w:eastAsia="Malgun Gothic" w:hAnsi="Arial" w:cs="Arial"/>
                <w:sz w:val="20"/>
                <w:szCs w:val="20"/>
                <w:lang w:eastAsia="ko-KR"/>
              </w:rPr>
              <w:t>sufficient</w:t>
            </w:r>
            <w:proofErr w:type="gramEnd"/>
            <w:r>
              <w:rPr>
                <w:rFonts w:ascii="Arial" w:eastAsia="Malgun Gothic" w:hAnsi="Arial" w:cs="Arial"/>
                <w:sz w:val="20"/>
                <w:szCs w:val="20"/>
                <w:lang w:eastAsia="ko-KR"/>
              </w:rPr>
              <w: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77777777" w:rsidR="00F764D4" w:rsidRDefault="00F764D4" w:rsidP="00F764D4">
            <w:pPr>
              <w:rPr>
                <w:rFonts w:ascii="Arial" w:eastAsiaTheme="minorEastAsia"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tcPr>
          <w:p w14:paraId="31802299" w14:textId="77777777" w:rsidR="00F764D4" w:rsidRDefault="00F764D4" w:rsidP="00F764D4">
            <w:pPr>
              <w:rPr>
                <w:rFonts w:ascii="Arial" w:eastAsiaTheme="minorEastAsia"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77777777" w:rsidR="00F764D4" w:rsidRDefault="00F764D4" w:rsidP="00F764D4">
            <w:pPr>
              <w:rPr>
                <w:rFonts w:ascii="Arial" w:eastAsia="Malgun Gothic" w:hAnsi="Arial" w:cs="Arial"/>
                <w:sz w:val="20"/>
                <w:szCs w:val="20"/>
                <w:lang w:eastAsia="ko-KR"/>
              </w:rPr>
            </w:pPr>
          </w:p>
        </w:tc>
      </w:tr>
      <w:tr w:rsidR="00F764D4"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77777777"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14:paraId="3180229D" w14:textId="77777777"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7777777" w:rsidR="00F764D4" w:rsidRDefault="00F764D4" w:rsidP="00F764D4">
            <w:pPr>
              <w:rPr>
                <w:rFonts w:ascii="Arial" w:hAnsi="Arial" w:cs="Arial"/>
                <w:bCs/>
                <w:sz w:val="20"/>
                <w:szCs w:val="20"/>
                <w:lang w:val="en-GB"/>
              </w:rPr>
            </w:pPr>
          </w:p>
        </w:tc>
      </w:tr>
      <w:tr w:rsidR="00F764D4"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77777777"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14:paraId="318022A1" w14:textId="77777777"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2" w14:textId="77777777" w:rsidR="00F764D4" w:rsidRDefault="00F764D4" w:rsidP="00F764D4">
            <w:pPr>
              <w:rPr>
                <w:rFonts w:ascii="Arial" w:hAnsi="Arial" w:cs="Arial"/>
                <w:bCs/>
                <w:sz w:val="20"/>
                <w:szCs w:val="20"/>
                <w:lang w:val="en-GB"/>
              </w:rPr>
            </w:pPr>
          </w:p>
        </w:tc>
      </w:tr>
      <w:tr w:rsidR="00F764D4" w14:paraId="318022A7" w14:textId="77777777" w:rsidTr="003D27CE">
        <w:tc>
          <w:tcPr>
            <w:tcW w:w="1550" w:type="dxa"/>
            <w:tcMar>
              <w:top w:w="0" w:type="dxa"/>
              <w:left w:w="108" w:type="dxa"/>
              <w:bottom w:w="0" w:type="dxa"/>
              <w:right w:w="108" w:type="dxa"/>
            </w:tcMar>
          </w:tcPr>
          <w:p w14:paraId="318022A4" w14:textId="77777777" w:rsidR="00F764D4" w:rsidRDefault="00F764D4" w:rsidP="00F764D4">
            <w:pPr>
              <w:rPr>
                <w:rFonts w:ascii="Arial" w:hAnsi="Arial" w:cs="Arial"/>
                <w:sz w:val="20"/>
                <w:szCs w:val="20"/>
              </w:rPr>
            </w:pPr>
          </w:p>
        </w:tc>
        <w:tc>
          <w:tcPr>
            <w:tcW w:w="1370" w:type="dxa"/>
          </w:tcPr>
          <w:p w14:paraId="318022A5"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6" w14:textId="77777777" w:rsidR="00F764D4" w:rsidRDefault="00F764D4" w:rsidP="00F764D4">
            <w:pPr>
              <w:rPr>
                <w:rFonts w:ascii="Arial" w:hAnsi="Arial" w:cs="Arial"/>
                <w:sz w:val="20"/>
                <w:szCs w:val="20"/>
              </w:rPr>
            </w:pPr>
          </w:p>
        </w:tc>
      </w:tr>
      <w:tr w:rsidR="00F764D4" w14:paraId="318022AB" w14:textId="77777777" w:rsidTr="003D27CE">
        <w:tc>
          <w:tcPr>
            <w:tcW w:w="1550" w:type="dxa"/>
            <w:tcMar>
              <w:top w:w="0" w:type="dxa"/>
              <w:left w:w="108" w:type="dxa"/>
              <w:bottom w:w="0" w:type="dxa"/>
              <w:right w:w="108" w:type="dxa"/>
            </w:tcMar>
          </w:tcPr>
          <w:p w14:paraId="318022A8" w14:textId="77777777" w:rsidR="00F764D4" w:rsidRDefault="00F764D4" w:rsidP="00F764D4">
            <w:pPr>
              <w:rPr>
                <w:rFonts w:ascii="Arial" w:hAnsi="Arial" w:cs="Arial"/>
                <w:sz w:val="20"/>
                <w:szCs w:val="20"/>
              </w:rPr>
            </w:pPr>
          </w:p>
        </w:tc>
        <w:tc>
          <w:tcPr>
            <w:tcW w:w="1370" w:type="dxa"/>
          </w:tcPr>
          <w:p w14:paraId="318022A9"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A" w14:textId="77777777" w:rsidR="00F764D4" w:rsidRDefault="00F764D4" w:rsidP="00F764D4">
            <w:pPr>
              <w:rPr>
                <w:rFonts w:ascii="Arial" w:hAnsi="Arial" w:cs="Arial"/>
                <w:color w:val="FF0000"/>
                <w:sz w:val="20"/>
                <w:szCs w:val="20"/>
              </w:rPr>
            </w:pPr>
          </w:p>
        </w:tc>
      </w:tr>
      <w:tr w:rsidR="00F764D4" w14:paraId="318022AF" w14:textId="77777777" w:rsidTr="003D27CE">
        <w:tc>
          <w:tcPr>
            <w:tcW w:w="1550" w:type="dxa"/>
            <w:tcMar>
              <w:top w:w="0" w:type="dxa"/>
              <w:left w:w="108" w:type="dxa"/>
              <w:bottom w:w="0" w:type="dxa"/>
              <w:right w:w="108" w:type="dxa"/>
            </w:tcMar>
          </w:tcPr>
          <w:p w14:paraId="318022AC" w14:textId="77777777" w:rsidR="00F764D4" w:rsidRDefault="00F764D4" w:rsidP="00F764D4">
            <w:pPr>
              <w:rPr>
                <w:rFonts w:ascii="Arial" w:hAnsi="Arial" w:cs="Arial"/>
                <w:sz w:val="20"/>
                <w:szCs w:val="20"/>
              </w:rPr>
            </w:pPr>
          </w:p>
        </w:tc>
        <w:tc>
          <w:tcPr>
            <w:tcW w:w="1370" w:type="dxa"/>
          </w:tcPr>
          <w:p w14:paraId="318022AD"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E" w14:textId="77777777" w:rsidR="00F764D4" w:rsidRDefault="00F764D4" w:rsidP="00F764D4">
            <w:pPr>
              <w:rPr>
                <w:rFonts w:ascii="Arial" w:hAnsi="Arial" w:cs="Arial"/>
                <w:sz w:val="20"/>
                <w:szCs w:val="20"/>
              </w:rPr>
            </w:pPr>
          </w:p>
        </w:tc>
      </w:tr>
      <w:tr w:rsidR="00F764D4"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F764D4" w:rsidRDefault="00F764D4" w:rsidP="00F764D4">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F764D4" w:rsidRDefault="00F764D4" w:rsidP="00F764D4">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F764D4" w:rsidRDefault="00F764D4" w:rsidP="00F764D4">
            <w:pPr>
              <w:rPr>
                <w:rFonts w:ascii="Arial" w:eastAsia="Malgun Gothic" w:hAnsi="Arial" w:cs="Arial"/>
                <w:sz w:val="20"/>
                <w:szCs w:val="20"/>
                <w:lang w:eastAsia="ko-KR"/>
              </w:rPr>
            </w:pPr>
          </w:p>
        </w:tc>
      </w:tr>
      <w:tr w:rsidR="00F764D4"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F764D4" w:rsidRDefault="00F764D4" w:rsidP="00F764D4">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F764D4" w:rsidRDefault="00F764D4" w:rsidP="00F764D4">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F764D4" w:rsidRDefault="00F764D4" w:rsidP="00F764D4">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 xml:space="preserve">Based on P29, </w:t>
            </w:r>
            <w:proofErr w:type="gramStart"/>
            <w:r>
              <w:rPr>
                <w:rFonts w:ascii="Arial" w:hAnsi="Arial" w:cs="Arial"/>
                <w:sz w:val="20"/>
                <w:szCs w:val="20"/>
              </w:rPr>
              <w:t>It’s</w:t>
            </w:r>
            <w:proofErr w:type="gramEnd"/>
            <w:r>
              <w:rPr>
                <w:rFonts w:ascii="Arial" w:hAnsi="Arial" w:cs="Arial"/>
                <w:sz w:val="20"/>
                <w:szCs w:val="20"/>
              </w:rPr>
              <w:t xml:space="preserve"> also important to capture the following:</w:t>
            </w:r>
          </w:p>
          <w:p w14:paraId="318022E1" w14:textId="77777777"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14:paraId="318022E8" w14:textId="77777777" w:rsidR="00D61C1C" w:rsidRDefault="00D61C1C">
      <w:pPr>
        <w:rPr>
          <w:rFonts w:ascii="Arial" w:hAnsi="Arial" w:cs="Arial"/>
        </w:rPr>
      </w:pPr>
    </w:p>
    <w:p w14:paraId="318022E9"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89">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0"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8"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299" w:author="Hong He" w:date="2020-10-27T20:19:00Z"/>
                <w:rFonts w:ascii="Arial" w:hAnsi="Arial" w:cs="Arial"/>
                <w:sz w:val="18"/>
                <w:szCs w:val="18"/>
              </w:rPr>
            </w:pPr>
            <w:ins w:id="300"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1"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2" w:author="Hong He" w:date="2020-10-27T20:20:00Z"/>
                <w:rFonts w:ascii="Arial" w:hAnsi="Arial" w:cs="Arial"/>
                <w:sz w:val="18"/>
                <w:szCs w:val="18"/>
              </w:rPr>
            </w:pPr>
            <w:ins w:id="303"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4"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5"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7"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09" w:author="ZTE" w:date="2020-10-29T19:19:00Z">
            <w:tblPrEx>
              <w:tblW w:w="10292" w:type="dxa"/>
              <w:tblLayout w:type="fixed"/>
            </w:tblPrEx>
          </w:tblPrExChange>
        </w:tblPrEx>
        <w:trPr>
          <w:trHeight w:val="90"/>
          <w:ins w:id="310" w:author="ZTE" w:date="2020-10-29T19:16:00Z"/>
          <w:trPrChange w:id="311" w:author="ZTE" w:date="2020-10-29T19:19:00Z">
            <w:trPr>
              <w:trHeight w:val="211"/>
            </w:trPr>
          </w:trPrChange>
        </w:trPr>
        <w:tc>
          <w:tcPr>
            <w:tcW w:w="1157" w:type="dxa"/>
            <w:vMerge/>
            <w:tcPrChange w:id="312" w:author="ZTE" w:date="2020-10-29T19:19:00Z">
              <w:tcPr>
                <w:tcW w:w="1157" w:type="dxa"/>
                <w:vMerge/>
              </w:tcPr>
            </w:tcPrChange>
          </w:tcPr>
          <w:p w14:paraId="31802390" w14:textId="77777777" w:rsidR="00D61C1C" w:rsidRDefault="00D61C1C">
            <w:pPr>
              <w:tabs>
                <w:tab w:val="left" w:pos="384"/>
              </w:tabs>
              <w:rPr>
                <w:ins w:id="313" w:author="ZTE" w:date="2020-10-29T19:16:00Z"/>
                <w:rFonts w:ascii="Arial" w:hAnsi="Arial" w:cs="Arial"/>
                <w:sz w:val="18"/>
                <w:szCs w:val="18"/>
              </w:rPr>
            </w:pPr>
          </w:p>
        </w:tc>
        <w:tc>
          <w:tcPr>
            <w:tcW w:w="927" w:type="dxa"/>
            <w:tcPrChange w:id="314" w:author="ZTE" w:date="2020-10-29T19:19:00Z">
              <w:tcPr>
                <w:tcW w:w="927" w:type="dxa"/>
              </w:tcPr>
            </w:tcPrChange>
          </w:tcPr>
          <w:p w14:paraId="31802391" w14:textId="77777777" w:rsidR="00D61C1C" w:rsidRDefault="002A2490">
            <w:pPr>
              <w:jc w:val="center"/>
              <w:rPr>
                <w:ins w:id="315" w:author="ZTE" w:date="2020-10-29T19:16:00Z"/>
                <w:rFonts w:ascii="Arial" w:hAnsi="Arial" w:cs="Arial"/>
                <w:sz w:val="18"/>
                <w:szCs w:val="18"/>
              </w:rPr>
            </w:pPr>
            <w:ins w:id="316" w:author="ZTE" w:date="2020-10-29T19:17:00Z">
              <w:r>
                <w:rPr>
                  <w:rFonts w:ascii="Arial" w:eastAsia="SimSun" w:hAnsi="Arial" w:cs="Arial" w:hint="eastAsia"/>
                  <w:sz w:val="18"/>
                  <w:szCs w:val="18"/>
                </w:rPr>
                <w:t>5.33%</w:t>
              </w:r>
            </w:ins>
          </w:p>
        </w:tc>
        <w:tc>
          <w:tcPr>
            <w:tcW w:w="927" w:type="dxa"/>
            <w:tcPrChange w:id="317" w:author="ZTE" w:date="2020-10-29T19:19:00Z">
              <w:tcPr>
                <w:tcW w:w="927" w:type="dxa"/>
              </w:tcPr>
            </w:tcPrChange>
          </w:tcPr>
          <w:p w14:paraId="31802392" w14:textId="77777777" w:rsidR="00D61C1C" w:rsidRDefault="002A2490">
            <w:pPr>
              <w:jc w:val="center"/>
              <w:rPr>
                <w:ins w:id="318" w:author="ZTE" w:date="2020-10-29T19:16:00Z"/>
                <w:rFonts w:ascii="Arial" w:hAnsi="Arial" w:cs="Arial"/>
                <w:sz w:val="18"/>
                <w:szCs w:val="18"/>
              </w:rPr>
            </w:pPr>
            <w:ins w:id="319" w:author="ZTE" w:date="2020-10-29T19:17:00Z">
              <w:r>
                <w:rPr>
                  <w:rFonts w:ascii="Arial" w:eastAsia="SimSun" w:hAnsi="Arial" w:cs="Arial" w:hint="eastAsia"/>
                  <w:sz w:val="18"/>
                  <w:szCs w:val="18"/>
                </w:rPr>
                <w:t>10.67%</w:t>
              </w:r>
            </w:ins>
          </w:p>
        </w:tc>
        <w:tc>
          <w:tcPr>
            <w:tcW w:w="927" w:type="dxa"/>
            <w:tcPrChange w:id="320" w:author="ZTE" w:date="2020-10-29T19:19:00Z">
              <w:tcPr>
                <w:tcW w:w="927" w:type="dxa"/>
              </w:tcPr>
            </w:tcPrChange>
          </w:tcPr>
          <w:p w14:paraId="31802393" w14:textId="77777777" w:rsidR="00D61C1C" w:rsidRDefault="002A2490">
            <w:pPr>
              <w:jc w:val="center"/>
              <w:rPr>
                <w:ins w:id="321" w:author="ZTE" w:date="2020-10-29T19:16:00Z"/>
                <w:rFonts w:ascii="Arial" w:hAnsi="Arial" w:cs="Arial"/>
                <w:sz w:val="18"/>
                <w:szCs w:val="18"/>
              </w:rPr>
            </w:pPr>
            <w:ins w:id="322" w:author="ZTE" w:date="2020-10-29T19:17:00Z">
              <w:r>
                <w:rPr>
                  <w:rFonts w:ascii="Arial" w:eastAsia="SimSun" w:hAnsi="Arial" w:cs="Arial" w:hint="eastAsia"/>
                  <w:sz w:val="18"/>
                  <w:szCs w:val="18"/>
                </w:rPr>
                <w:t>2.56%</w:t>
              </w:r>
            </w:ins>
          </w:p>
        </w:tc>
        <w:tc>
          <w:tcPr>
            <w:tcW w:w="927" w:type="dxa"/>
            <w:tcPrChange w:id="323" w:author="ZTE" w:date="2020-10-29T19:19:00Z">
              <w:tcPr>
                <w:tcW w:w="927" w:type="dxa"/>
              </w:tcPr>
            </w:tcPrChange>
          </w:tcPr>
          <w:p w14:paraId="31802394" w14:textId="77777777" w:rsidR="00D61C1C" w:rsidRDefault="002A2490">
            <w:pPr>
              <w:jc w:val="center"/>
              <w:rPr>
                <w:ins w:id="324" w:author="ZTE" w:date="2020-10-29T19:16:00Z"/>
                <w:rFonts w:ascii="Arial" w:hAnsi="Arial" w:cs="Arial"/>
                <w:sz w:val="18"/>
                <w:szCs w:val="18"/>
              </w:rPr>
            </w:pPr>
            <w:ins w:id="325" w:author="ZTE" w:date="2020-10-29T19:17:00Z">
              <w:r>
                <w:rPr>
                  <w:rFonts w:ascii="Arial" w:eastAsia="SimSun" w:hAnsi="Arial" w:cs="Arial" w:hint="eastAsia"/>
                  <w:sz w:val="18"/>
                  <w:szCs w:val="18"/>
                </w:rPr>
                <w:t>5.13%</w:t>
              </w:r>
            </w:ins>
          </w:p>
        </w:tc>
        <w:tc>
          <w:tcPr>
            <w:tcW w:w="800" w:type="dxa"/>
            <w:tcPrChange w:id="326" w:author="ZTE" w:date="2020-10-29T19:19:00Z">
              <w:tcPr>
                <w:tcW w:w="800" w:type="dxa"/>
              </w:tcPr>
            </w:tcPrChange>
          </w:tcPr>
          <w:p w14:paraId="31802395" w14:textId="77777777" w:rsidR="00D61C1C" w:rsidRDefault="002A2490">
            <w:pPr>
              <w:jc w:val="center"/>
              <w:rPr>
                <w:ins w:id="327" w:author="ZTE" w:date="2020-10-29T19:16:00Z"/>
                <w:rFonts w:ascii="Arial" w:hAnsi="Arial" w:cs="Arial"/>
                <w:sz w:val="18"/>
                <w:szCs w:val="18"/>
              </w:rPr>
            </w:pPr>
            <w:ins w:id="328" w:author="ZTE" w:date="2020-10-29T19:17:00Z">
              <w:r>
                <w:rPr>
                  <w:rFonts w:ascii="Arial" w:eastAsia="SimSun" w:hAnsi="Arial" w:cs="Arial" w:hint="eastAsia"/>
                  <w:sz w:val="18"/>
                  <w:szCs w:val="18"/>
                </w:rPr>
                <w:t>2.45%</w:t>
              </w:r>
            </w:ins>
          </w:p>
        </w:tc>
        <w:tc>
          <w:tcPr>
            <w:tcW w:w="900" w:type="dxa"/>
            <w:tcPrChange w:id="329" w:author="ZTE" w:date="2020-10-29T19:19:00Z">
              <w:tcPr>
                <w:tcW w:w="900" w:type="dxa"/>
              </w:tcPr>
            </w:tcPrChange>
          </w:tcPr>
          <w:p w14:paraId="31802396" w14:textId="77777777" w:rsidR="00D61C1C" w:rsidRDefault="002A2490">
            <w:pPr>
              <w:jc w:val="center"/>
              <w:rPr>
                <w:ins w:id="330" w:author="ZTE" w:date="2020-10-29T19:16:00Z"/>
                <w:rFonts w:ascii="Arial" w:hAnsi="Arial" w:cs="Arial"/>
                <w:sz w:val="18"/>
                <w:szCs w:val="18"/>
              </w:rPr>
            </w:pPr>
            <w:ins w:id="331" w:author="ZTE" w:date="2020-10-29T19:17:00Z">
              <w:r>
                <w:rPr>
                  <w:rFonts w:ascii="Arial" w:eastAsia="SimSun" w:hAnsi="Arial" w:cs="Arial" w:hint="eastAsia"/>
                  <w:sz w:val="18"/>
                  <w:szCs w:val="18"/>
                </w:rPr>
                <w:t>4.9%</w:t>
              </w:r>
            </w:ins>
          </w:p>
        </w:tc>
        <w:tc>
          <w:tcPr>
            <w:tcW w:w="810" w:type="dxa"/>
            <w:vAlign w:val="center"/>
            <w:tcPrChange w:id="332" w:author="ZTE" w:date="2020-10-29T19:19:00Z">
              <w:tcPr>
                <w:tcW w:w="810" w:type="dxa"/>
              </w:tcPr>
            </w:tcPrChange>
          </w:tcPr>
          <w:p w14:paraId="31802397" w14:textId="77777777" w:rsidR="00D61C1C" w:rsidRDefault="002A2490">
            <w:pPr>
              <w:jc w:val="center"/>
              <w:rPr>
                <w:ins w:id="333"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4" w:author="ZTE" w:date="2020-10-29T19:19:00Z">
              <w:tcPr>
                <w:tcW w:w="900" w:type="dxa"/>
              </w:tcPr>
            </w:tcPrChange>
          </w:tcPr>
          <w:p w14:paraId="31802398" w14:textId="77777777" w:rsidR="00D61C1C" w:rsidRDefault="002A2490">
            <w:pPr>
              <w:jc w:val="center"/>
              <w:rPr>
                <w:ins w:id="335"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6" w:author="ZTE" w:date="2020-10-29T19:19:00Z">
              <w:tcPr>
                <w:tcW w:w="990" w:type="dxa"/>
              </w:tcPr>
            </w:tcPrChange>
          </w:tcPr>
          <w:p w14:paraId="31802399" w14:textId="77777777" w:rsidR="00D61C1C" w:rsidRDefault="002A2490">
            <w:pPr>
              <w:jc w:val="center"/>
              <w:rPr>
                <w:ins w:id="337" w:author="ZTE" w:date="2020-10-29T19:16:00Z"/>
                <w:rFonts w:ascii="Arial" w:eastAsia="SimSun" w:hAnsi="Arial" w:cs="Arial"/>
                <w:sz w:val="18"/>
                <w:szCs w:val="18"/>
              </w:rPr>
            </w:pPr>
            <w:ins w:id="338" w:author="ZTE" w:date="2020-10-29T19:17:00Z">
              <w:r>
                <w:rPr>
                  <w:rFonts w:ascii="Arial" w:eastAsia="SimSun" w:hAnsi="Arial" w:cs="Arial" w:hint="eastAsia"/>
                  <w:sz w:val="18"/>
                  <w:szCs w:val="18"/>
                </w:rPr>
                <w:t>S1</w:t>
              </w:r>
            </w:ins>
          </w:p>
        </w:tc>
        <w:tc>
          <w:tcPr>
            <w:tcW w:w="1027" w:type="dxa"/>
            <w:tcPrChange w:id="339" w:author="ZTE" w:date="2020-10-29T19:19:00Z">
              <w:tcPr>
                <w:tcW w:w="1027" w:type="dxa"/>
              </w:tcPr>
            </w:tcPrChange>
          </w:tcPr>
          <w:p w14:paraId="3180239A" w14:textId="77777777" w:rsidR="00D61C1C" w:rsidRDefault="002A2490">
            <w:pPr>
              <w:jc w:val="center"/>
              <w:rPr>
                <w:ins w:id="340" w:author="ZTE" w:date="2020-10-29T19:16:00Z"/>
                <w:rFonts w:ascii="Arial" w:hAnsi="Arial" w:cs="Arial"/>
                <w:sz w:val="18"/>
                <w:szCs w:val="18"/>
              </w:rPr>
            </w:pPr>
            <w:ins w:id="341"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ins w:id="342" w:author="Hong He" w:date="2020-10-27T20:33:00Z">
              <w:r>
                <w:rPr>
                  <w:rFonts w:ascii="Arial" w:hAnsi="Arial" w:cs="Arial"/>
                  <w:sz w:val="18"/>
                  <w:szCs w:val="18"/>
                </w:rPr>
                <w:t>MediaTek</w:t>
              </w:r>
            </w:ins>
          </w:p>
        </w:tc>
        <w:tc>
          <w:tcPr>
            <w:tcW w:w="927" w:type="dxa"/>
          </w:tcPr>
          <w:p w14:paraId="3180239D" w14:textId="77777777" w:rsidR="00D61C1C" w:rsidRDefault="002A2490">
            <w:pPr>
              <w:jc w:val="center"/>
              <w:rPr>
                <w:rFonts w:ascii="Arial" w:hAnsi="Arial" w:cs="Arial"/>
                <w:sz w:val="18"/>
                <w:szCs w:val="18"/>
              </w:rPr>
            </w:pPr>
            <w:ins w:id="343"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1"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2"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3"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1"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2"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3" w:author="Hong He" w:date="2020-10-27T19:22:00Z"/>
                <w:rFonts w:ascii="Arial" w:hAnsi="Arial" w:cs="Arial"/>
                <w:sz w:val="18"/>
                <w:szCs w:val="18"/>
              </w:rPr>
            </w:pPr>
            <w:ins w:id="364" w:author="Hong He" w:date="2020-10-27T19:22:00Z">
              <w:r>
                <w:rPr>
                  <w:rFonts w:ascii="Arial" w:hAnsi="Arial" w:cs="Arial"/>
                  <w:sz w:val="18"/>
                  <w:szCs w:val="18"/>
                </w:rPr>
                <w:t xml:space="preserve">Note </w:t>
              </w:r>
            </w:ins>
            <w:ins w:id="365" w:author="Hong He" w:date="2020-10-27T20:34:00Z">
              <w:r>
                <w:rPr>
                  <w:rFonts w:ascii="Arial" w:hAnsi="Arial" w:cs="Arial"/>
                  <w:sz w:val="18"/>
                  <w:szCs w:val="18"/>
                </w:rPr>
                <w:t>8</w:t>
              </w:r>
            </w:ins>
            <w:ins w:id="366"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7" w:author="Hong He" w:date="2020-10-27T19:22:00Z">
              <w:r>
                <w:rPr>
                  <w:rFonts w:ascii="Arial" w:hAnsi="Arial" w:cs="Arial"/>
                  <w:sz w:val="18"/>
                  <w:szCs w:val="18"/>
                </w:rPr>
                <w:t xml:space="preserve">Note </w:t>
              </w:r>
            </w:ins>
            <w:ins w:id="368" w:author="Hong He" w:date="2020-10-27T20:34:00Z">
              <w:r>
                <w:rPr>
                  <w:rFonts w:ascii="Arial" w:hAnsi="Arial" w:cs="Arial"/>
                  <w:sz w:val="18"/>
                  <w:szCs w:val="18"/>
                </w:rPr>
                <w:t>9</w:t>
              </w:r>
            </w:ins>
            <w:ins w:id="369"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w:t>
            </w:r>
            <w:proofErr w:type="gramStart"/>
            <w:r>
              <w:rPr>
                <w:rFonts w:ascii="Arial" w:hAnsi="Arial" w:cs="Arial"/>
                <w:sz w:val="18"/>
                <w:szCs w:val="18"/>
              </w:rPr>
              <w:t>1</w:t>
            </w:r>
            <w:ins w:id="370" w:author="Hong He" w:date="2020-10-27T20:22:00Z">
              <w:r>
                <w:rPr>
                  <w:rFonts w:ascii="Arial" w:hAnsi="Arial" w:cs="Arial"/>
                  <w:sz w:val="18"/>
                  <w:szCs w:val="18"/>
                </w:rPr>
                <w:t>,S</w:t>
              </w:r>
              <w:proofErr w:type="gramEnd"/>
              <w:r>
                <w:rPr>
                  <w:rFonts w:ascii="Arial" w:hAnsi="Arial" w:cs="Arial"/>
                  <w:sz w:val="18"/>
                  <w:szCs w:val="18"/>
                </w:rPr>
                <w:t>2</w:t>
              </w:r>
            </w:ins>
          </w:p>
        </w:tc>
        <w:tc>
          <w:tcPr>
            <w:tcW w:w="1117" w:type="dxa"/>
            <w:vAlign w:val="center"/>
          </w:tcPr>
          <w:p w14:paraId="31802419" w14:textId="77777777" w:rsidR="00D61C1C" w:rsidRDefault="002A2490">
            <w:pPr>
              <w:jc w:val="center"/>
              <w:rPr>
                <w:ins w:id="371" w:author="Hong He" w:date="2020-10-27T20:21:00Z"/>
                <w:rFonts w:ascii="Arial" w:hAnsi="Arial" w:cs="Arial"/>
                <w:sz w:val="18"/>
                <w:szCs w:val="18"/>
              </w:rPr>
            </w:pPr>
            <w:ins w:id="372"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3"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4" w:author="Hong He" w:date="2020-10-27T20:21:00Z"/>
                <w:rFonts w:ascii="Arial" w:hAnsi="Arial" w:cs="Arial"/>
                <w:sz w:val="18"/>
                <w:szCs w:val="18"/>
              </w:rPr>
            </w:pPr>
            <w:ins w:id="375"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6"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7"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8"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1" w:author="ZTE" w:date="2020-10-29T19:18:00Z"/>
        </w:trPr>
        <w:tc>
          <w:tcPr>
            <w:tcW w:w="1157" w:type="dxa"/>
            <w:vMerge/>
            <w:vAlign w:val="center"/>
          </w:tcPr>
          <w:p w14:paraId="31802466" w14:textId="77777777" w:rsidR="00D61C1C" w:rsidRDefault="00D61C1C">
            <w:pPr>
              <w:tabs>
                <w:tab w:val="left" w:pos="384"/>
              </w:tabs>
              <w:jc w:val="center"/>
              <w:rPr>
                <w:ins w:id="382"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3" w:author="ZTE" w:date="2020-10-29T19:18:00Z"/>
                <w:rFonts w:ascii="Arial" w:hAnsi="Arial" w:cs="Arial"/>
                <w:color w:val="000000"/>
                <w:sz w:val="18"/>
                <w:szCs w:val="18"/>
              </w:rPr>
            </w:pPr>
            <w:ins w:id="384" w:author="ZTE" w:date="2020-10-29T19:18:00Z">
              <w:r>
                <w:rPr>
                  <w:rFonts w:ascii="Arial" w:eastAsia="SimSun" w:hAnsi="Arial" w:cs="Arial" w:hint="eastAsia"/>
                  <w:color w:val="000000"/>
                  <w:sz w:val="18"/>
                  <w:szCs w:val="18"/>
                </w:rPr>
                <w:t>5.53%</w:t>
              </w:r>
            </w:ins>
          </w:p>
        </w:tc>
        <w:tc>
          <w:tcPr>
            <w:tcW w:w="927" w:type="dxa"/>
            <w:vAlign w:val="center"/>
          </w:tcPr>
          <w:p w14:paraId="31802468" w14:textId="77777777" w:rsidR="00D61C1C" w:rsidRDefault="002A2490">
            <w:pPr>
              <w:jc w:val="center"/>
              <w:rPr>
                <w:ins w:id="385" w:author="ZTE" w:date="2020-10-29T19:18:00Z"/>
                <w:rFonts w:ascii="Arial" w:hAnsi="Arial" w:cs="Arial"/>
                <w:color w:val="000000"/>
                <w:sz w:val="18"/>
                <w:szCs w:val="18"/>
              </w:rPr>
            </w:pPr>
            <w:ins w:id="386" w:author="ZTE" w:date="2020-10-29T19:18:00Z">
              <w:r>
                <w:rPr>
                  <w:rFonts w:ascii="Arial" w:eastAsia="SimSun" w:hAnsi="Arial" w:cs="Arial" w:hint="eastAsia"/>
                  <w:color w:val="000000"/>
                  <w:sz w:val="18"/>
                  <w:szCs w:val="18"/>
                </w:rPr>
                <w:t>11.05%</w:t>
              </w:r>
            </w:ins>
          </w:p>
        </w:tc>
        <w:tc>
          <w:tcPr>
            <w:tcW w:w="927" w:type="dxa"/>
            <w:vAlign w:val="center"/>
          </w:tcPr>
          <w:p w14:paraId="31802469" w14:textId="77777777" w:rsidR="00D61C1C" w:rsidRDefault="002A2490">
            <w:pPr>
              <w:jc w:val="center"/>
              <w:rPr>
                <w:ins w:id="387" w:author="ZTE" w:date="2020-10-29T19:18:00Z"/>
                <w:rFonts w:ascii="Arial" w:hAnsi="Arial" w:cs="Arial"/>
                <w:color w:val="000000"/>
                <w:sz w:val="18"/>
                <w:szCs w:val="18"/>
              </w:rPr>
            </w:pPr>
            <w:ins w:id="388" w:author="ZTE" w:date="2020-10-29T19:18:00Z">
              <w:r>
                <w:rPr>
                  <w:rFonts w:ascii="Arial" w:eastAsia="SimSun" w:hAnsi="Arial" w:cs="Arial" w:hint="eastAsia"/>
                  <w:color w:val="000000"/>
                  <w:sz w:val="18"/>
                  <w:szCs w:val="18"/>
                </w:rPr>
                <w:t>3.08%</w:t>
              </w:r>
            </w:ins>
          </w:p>
        </w:tc>
        <w:tc>
          <w:tcPr>
            <w:tcW w:w="927" w:type="dxa"/>
            <w:vAlign w:val="center"/>
          </w:tcPr>
          <w:p w14:paraId="3180246A" w14:textId="77777777" w:rsidR="00D61C1C" w:rsidRDefault="002A2490">
            <w:pPr>
              <w:jc w:val="center"/>
              <w:rPr>
                <w:ins w:id="389" w:author="ZTE" w:date="2020-10-29T19:18:00Z"/>
                <w:rFonts w:ascii="Arial" w:hAnsi="Arial" w:cs="Arial"/>
                <w:color w:val="000000"/>
                <w:sz w:val="18"/>
                <w:szCs w:val="18"/>
              </w:rPr>
            </w:pPr>
            <w:ins w:id="390" w:author="ZTE" w:date="2020-10-29T19:19:00Z">
              <w:r>
                <w:rPr>
                  <w:rFonts w:ascii="Arial" w:eastAsia="SimSun" w:hAnsi="Arial" w:cs="Arial" w:hint="eastAsia"/>
                  <w:color w:val="000000"/>
                  <w:sz w:val="18"/>
                  <w:szCs w:val="18"/>
                </w:rPr>
                <w:t>6.17%</w:t>
              </w:r>
            </w:ins>
          </w:p>
        </w:tc>
        <w:tc>
          <w:tcPr>
            <w:tcW w:w="927" w:type="dxa"/>
            <w:vAlign w:val="center"/>
          </w:tcPr>
          <w:p w14:paraId="3180246B" w14:textId="77777777" w:rsidR="00D61C1C" w:rsidRDefault="002A2490">
            <w:pPr>
              <w:jc w:val="center"/>
              <w:rPr>
                <w:ins w:id="391" w:author="ZTE" w:date="2020-10-29T19:18:00Z"/>
                <w:rFonts w:ascii="Arial" w:hAnsi="Arial" w:cs="Arial"/>
                <w:color w:val="000000"/>
                <w:sz w:val="18"/>
                <w:szCs w:val="18"/>
              </w:rPr>
            </w:pPr>
            <w:ins w:id="392" w:author="ZTE" w:date="2020-10-29T19:19:00Z">
              <w:r>
                <w:rPr>
                  <w:rFonts w:ascii="Arial" w:eastAsia="SimSun" w:hAnsi="Arial" w:cs="Arial" w:hint="eastAsia"/>
                  <w:color w:val="000000"/>
                  <w:sz w:val="18"/>
                  <w:szCs w:val="18"/>
                </w:rPr>
                <w:t>2.7%</w:t>
              </w:r>
            </w:ins>
          </w:p>
        </w:tc>
        <w:tc>
          <w:tcPr>
            <w:tcW w:w="773" w:type="dxa"/>
            <w:vAlign w:val="center"/>
          </w:tcPr>
          <w:p w14:paraId="3180246C" w14:textId="77777777" w:rsidR="00D61C1C" w:rsidRDefault="002A2490">
            <w:pPr>
              <w:jc w:val="center"/>
              <w:rPr>
                <w:ins w:id="393" w:author="ZTE" w:date="2020-10-29T19:18:00Z"/>
                <w:rFonts w:ascii="Arial" w:hAnsi="Arial" w:cs="Arial"/>
                <w:color w:val="000000"/>
                <w:sz w:val="18"/>
                <w:szCs w:val="18"/>
              </w:rPr>
            </w:pPr>
            <w:ins w:id="394" w:author="ZTE" w:date="2020-10-29T19:19:00Z">
              <w:r>
                <w:rPr>
                  <w:rFonts w:ascii="Arial" w:eastAsia="SimSun" w:hAnsi="Arial" w:cs="Arial" w:hint="eastAsia"/>
                  <w:color w:val="000000"/>
                  <w:sz w:val="18"/>
                  <w:szCs w:val="18"/>
                </w:rPr>
                <w:t>5.4%</w:t>
              </w:r>
            </w:ins>
          </w:p>
        </w:tc>
        <w:tc>
          <w:tcPr>
            <w:tcW w:w="810" w:type="dxa"/>
            <w:vAlign w:val="center"/>
          </w:tcPr>
          <w:p w14:paraId="3180246D" w14:textId="77777777" w:rsidR="00D61C1C" w:rsidRDefault="002A2490">
            <w:pPr>
              <w:jc w:val="center"/>
              <w:rPr>
                <w:ins w:id="395"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7" w:author="ZTE" w:date="2020-10-29T19:18:00Z"/>
                <w:rFonts w:ascii="Arial" w:eastAsia="SimSun" w:hAnsi="Arial" w:cs="Arial"/>
                <w:sz w:val="18"/>
                <w:szCs w:val="18"/>
              </w:rPr>
            </w:pPr>
            <w:ins w:id="398" w:author="ZTE" w:date="2020-10-29T19:19:00Z">
              <w:r>
                <w:rPr>
                  <w:rFonts w:ascii="Arial" w:eastAsia="SimSun" w:hAnsi="Arial" w:cs="Arial" w:hint="eastAsia"/>
                  <w:sz w:val="18"/>
                  <w:szCs w:val="18"/>
                </w:rPr>
                <w:t>S1</w:t>
              </w:r>
            </w:ins>
          </w:p>
        </w:tc>
        <w:tc>
          <w:tcPr>
            <w:tcW w:w="1117" w:type="dxa"/>
            <w:vAlign w:val="center"/>
          </w:tcPr>
          <w:p w14:paraId="31802470" w14:textId="77777777" w:rsidR="00D61C1C" w:rsidRDefault="002A2490">
            <w:pPr>
              <w:jc w:val="center"/>
              <w:rPr>
                <w:ins w:id="399" w:author="ZTE" w:date="2020-10-29T19:19:00Z"/>
                <w:rFonts w:ascii="Arial" w:eastAsia="SimSun" w:hAnsi="Arial" w:cs="Arial"/>
                <w:sz w:val="18"/>
                <w:szCs w:val="18"/>
              </w:rPr>
            </w:pPr>
            <w:ins w:id="400" w:author="ZTE" w:date="2020-10-29T19:19:00Z">
              <w:r>
                <w:rPr>
                  <w:rFonts w:ascii="Arial" w:hAnsi="Arial" w:cs="Arial"/>
                  <w:sz w:val="18"/>
                  <w:szCs w:val="18"/>
                </w:rPr>
                <w:t xml:space="preserve">Note </w:t>
              </w:r>
              <w:r>
                <w:rPr>
                  <w:rFonts w:ascii="Arial" w:eastAsia="SimSun" w:hAnsi="Arial" w:cs="Arial" w:hint="eastAsia"/>
                  <w:sz w:val="18"/>
                  <w:szCs w:val="18"/>
                </w:rPr>
                <w:t>2</w:t>
              </w:r>
            </w:ins>
          </w:p>
          <w:p w14:paraId="31802471" w14:textId="77777777" w:rsidR="00D61C1C" w:rsidRDefault="002A2490">
            <w:pPr>
              <w:jc w:val="center"/>
              <w:rPr>
                <w:ins w:id="401" w:author="ZTE" w:date="2020-10-29T19:18:00Z"/>
                <w:rFonts w:ascii="Arial" w:hAnsi="Arial" w:cs="Arial"/>
                <w:sz w:val="18"/>
                <w:szCs w:val="18"/>
              </w:rPr>
            </w:pPr>
            <w:ins w:id="402"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ins w:id="403" w:author="Hong He" w:date="2020-10-27T20:37:00Z">
              <w:r>
                <w:rPr>
                  <w:rFonts w:ascii="Arial" w:hAnsi="Arial" w:cs="Arial"/>
                  <w:sz w:val="18"/>
                  <w:szCs w:val="18"/>
                </w:rPr>
                <w:t>MediaTek</w:t>
              </w:r>
            </w:ins>
          </w:p>
        </w:tc>
        <w:tc>
          <w:tcPr>
            <w:tcW w:w="927" w:type="dxa"/>
          </w:tcPr>
          <w:p w14:paraId="31802474" w14:textId="77777777" w:rsidR="00D61C1C" w:rsidRDefault="002A2490">
            <w:pPr>
              <w:jc w:val="center"/>
              <w:rPr>
                <w:rFonts w:ascii="Arial" w:hAnsi="Arial" w:cs="Arial"/>
                <w:color w:val="000000"/>
                <w:sz w:val="18"/>
                <w:szCs w:val="18"/>
              </w:rPr>
            </w:pPr>
            <w:ins w:id="404"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2"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4"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2"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4" w:author="Hong He" w:date="2020-10-27T20:35:00Z"/>
                <w:rFonts w:ascii="Arial" w:hAnsi="Arial" w:cs="Arial"/>
                <w:sz w:val="18"/>
                <w:szCs w:val="18"/>
              </w:rPr>
            </w:pPr>
            <w:ins w:id="425"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6" w:author="Hong He" w:date="2020-10-27T20:35:00Z"/>
                <w:rFonts w:ascii="Arial" w:hAnsi="Arial" w:cs="Arial"/>
                <w:sz w:val="18"/>
                <w:szCs w:val="18"/>
              </w:rPr>
            </w:pPr>
            <w:ins w:id="427"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 xml:space="preserve">We are confused by noting the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Scheme#3 should be removed. </w:t>
            </w:r>
            <w:proofErr w:type="gramStart"/>
            <w:r>
              <w:rPr>
                <w:rFonts w:ascii="Arial" w:eastAsiaTheme="minorEastAsia" w:hAnsi="Arial" w:cs="Arial"/>
                <w:sz w:val="20"/>
                <w:szCs w:val="20"/>
              </w:rPr>
              <w:t>This schemes</w:t>
            </w:r>
            <w:proofErr w:type="gramEnd"/>
            <w:r>
              <w:rPr>
                <w:rFonts w:ascii="Arial" w:eastAsiaTheme="minorEastAsia" w:hAnsi="Arial" w:cs="Arial"/>
                <w:sz w:val="20"/>
                <w:szCs w:val="20"/>
              </w:rPr>
              <w:t xml:space="preserve"> is not supported in NR, so can’t be considered as baseline, and it is not in the SI scope.</w:t>
            </w:r>
          </w:p>
          <w:p w14:paraId="318024FF"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ListParagraph"/>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ListParagraph"/>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w:t>
            </w:r>
            <w:proofErr w:type="gramStart"/>
            <w:r>
              <w:rPr>
                <w:rFonts w:ascii="Arial" w:hAnsi="Arial" w:cs="Arial"/>
                <w:sz w:val="20"/>
                <w:szCs w:val="20"/>
              </w:rPr>
              <w:t>1 layer</w:t>
            </w:r>
            <w:proofErr w:type="gramEnd"/>
            <w:r>
              <w:rPr>
                <w:rFonts w:ascii="Arial" w:hAnsi="Arial" w:cs="Arial"/>
                <w:sz w:val="20"/>
                <w:szCs w:val="20"/>
              </w:rPr>
              <w:t xml:space="preserve">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SimSun"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proofErr w:type="spellStart"/>
            <w:r>
              <w:rPr>
                <w:rFonts w:ascii="ArialMT" w:hAnsi="ArialMT"/>
                <w:sz w:val="20"/>
                <w:szCs w:val="20"/>
              </w:rPr>
              <w:t>Spreadtrum</w:t>
            </w:r>
            <w:proofErr w:type="spellEnd"/>
            <w:r>
              <w:rPr>
                <w:rFonts w:ascii="ArialMT" w:hAnsi="ArialMT"/>
                <w:sz w:val="20"/>
                <w:szCs w:val="20"/>
              </w:rPr>
              <w:t xml:space="preserve">, Sharp, Samsung, Nokia, Qualcomm, </w:t>
            </w:r>
            <w:proofErr w:type="spellStart"/>
            <w:r>
              <w:rPr>
                <w:rFonts w:ascii="ArialMT" w:hAnsi="ArialMT"/>
                <w:sz w:val="20"/>
                <w:szCs w:val="20"/>
              </w:rPr>
              <w:t>InterDigital</w:t>
            </w:r>
            <w:proofErr w:type="spellEnd"/>
            <w:r>
              <w:rPr>
                <w:rFonts w:ascii="ArialMT" w:hAnsi="ArialMT"/>
                <w:sz w:val="20"/>
                <w:szCs w:val="20"/>
              </w:rPr>
              <w:t>, Fraunhofer,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NormalWeb"/>
            </w:pPr>
            <w:r>
              <w:rPr>
                <w:rFonts w:ascii="ArialMT" w:hAnsi="ArialMT"/>
                <w:sz w:val="20"/>
                <w:szCs w:val="20"/>
              </w:rPr>
              <w:t xml:space="preserve">Panasonic, </w:t>
            </w:r>
            <w:proofErr w:type="spellStart"/>
            <w:r>
              <w:rPr>
                <w:rFonts w:ascii="ArialMT" w:hAnsi="ArialMT"/>
                <w:sz w:val="20"/>
                <w:szCs w:val="20"/>
              </w:rPr>
              <w:t>Futurewei</w:t>
            </w:r>
            <w:proofErr w:type="spellEnd"/>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14:paraId="31802542"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8" w:name="_Toc53800286"/>
      <w:r>
        <w:rPr>
          <w:rFonts w:ascii="Arial" w:hAnsi="Arial" w:cs="Arial"/>
          <w:sz w:val="20"/>
          <w:szCs w:val="20"/>
        </w:rPr>
        <w:t>With a 25% BD reduction in FR2, the power saving can vary between 0.02% to 3.1% for the different considered traffic models.</w:t>
      </w:r>
      <w:bookmarkEnd w:id="428"/>
    </w:p>
    <w:p w14:paraId="31802552" w14:textId="77777777"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29" w:name="_Toc53800287"/>
      <w:r>
        <w:rPr>
          <w:rFonts w:ascii="Arial" w:hAnsi="Arial" w:cs="Arial"/>
          <w:sz w:val="20"/>
          <w:szCs w:val="20"/>
        </w:rPr>
        <w:t>With a 50% BD reduction in FR2, the power saving can vary between 0.04% to 5.7% for the different considered traffic models.</w:t>
      </w:r>
      <w:bookmarkEnd w:id="429"/>
    </w:p>
    <w:p w14:paraId="31802553"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ListParagraph"/>
        <w:rPr>
          <w:rFonts w:ascii="Arial" w:hAnsi="Arial" w:cs="Arial"/>
          <w:b/>
          <w:bCs/>
          <w:u w:val="single"/>
        </w:rPr>
      </w:pPr>
    </w:p>
    <w:p w14:paraId="31802556" w14:textId="77777777" w:rsidR="00D61C1C" w:rsidRDefault="00D61C1C">
      <w:pPr>
        <w:pStyle w:val="ListParagraph"/>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w:t>
            </w:r>
            <w:proofErr w:type="gramStart"/>
            <w:r>
              <w:rPr>
                <w:rFonts w:ascii="Arial" w:hAnsi="Arial" w:cs="Arial"/>
                <w:sz w:val="20"/>
                <w:szCs w:val="20"/>
              </w:rPr>
              <w:t>2  ---</w:t>
            </w:r>
            <w:proofErr w:type="gramEnd"/>
            <w:r>
              <w:rPr>
                <w:rFonts w:ascii="Arial" w:hAnsi="Arial" w:cs="Arial"/>
                <w:sz w:val="20"/>
                <w:szCs w:val="20"/>
              </w:rPr>
              <w:t xml:space="preserve">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 xml:space="preserve">These observations are </w:t>
            </w:r>
            <w:proofErr w:type="gramStart"/>
            <w:r>
              <w:rPr>
                <w:rFonts w:ascii="Arial" w:hAnsi="Arial" w:cs="Arial"/>
                <w:sz w:val="20"/>
                <w:szCs w:val="20"/>
              </w:rPr>
              <w:t>company-specific</w:t>
            </w:r>
            <w:proofErr w:type="gramEnd"/>
            <w:r>
              <w:rPr>
                <w:rFonts w:ascii="Arial" w:hAnsi="Arial" w:cs="Arial"/>
                <w:sz w:val="20"/>
                <w:szCs w:val="20"/>
              </w:rPr>
              <w:t>.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SimSun" w:hAnsi="Arial" w:cs="Arial"/>
                <w:sz w:val="20"/>
                <w:szCs w:val="20"/>
              </w:rPr>
            </w:pPr>
            <w:r>
              <w:rPr>
                <w:rFonts w:ascii="Arial" w:eastAsia="SimSun" w:hAnsi="Arial" w:cs="Arial" w:hint="eastAsia"/>
                <w:sz w:val="20"/>
                <w:szCs w:val="20"/>
              </w:rPr>
              <w:t>Any of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2,P3, P4 is not preferred for us.</w:t>
            </w:r>
          </w:p>
          <w:p w14:paraId="31802582" w14:textId="77777777" w:rsidR="00D61C1C" w:rsidRDefault="00D61C1C">
            <w:pPr>
              <w:rPr>
                <w:rFonts w:ascii="Arial" w:eastAsia="SimSun" w:hAnsi="Arial" w:cs="Arial"/>
                <w:sz w:val="20"/>
                <w:szCs w:val="20"/>
              </w:rPr>
            </w:pPr>
          </w:p>
          <w:p w14:paraId="31802583" w14:textId="77777777"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w:t>
            </w:r>
            <w:proofErr w:type="gramStart"/>
            <w:r>
              <w:rPr>
                <w:rFonts w:ascii="Arial" w:eastAsia="SimSun" w:hAnsi="Arial" w:cs="Arial" w:hint="eastAsia"/>
                <w:sz w:val="20"/>
                <w:szCs w:val="20"/>
              </w:rPr>
              <w:t>2,  0.04</w:t>
            </w:r>
            <w:proofErr w:type="gramEnd"/>
            <w:r>
              <w:rPr>
                <w:rFonts w:ascii="Arial" w:eastAsia="SimSun" w:hAnsi="Arial" w:cs="Arial" w:hint="eastAsia"/>
                <w:sz w:val="20"/>
                <w:szCs w:val="20"/>
              </w:rPr>
              <w:t>% means the PDCCH part power only has little impact with the portion no less than 0.3%(0.04/0.15=0.26&lt;0.3). We do not think it is a common scenario.</w:t>
            </w:r>
          </w:p>
          <w:p w14:paraId="31802584" w14:textId="77777777" w:rsidR="00D61C1C" w:rsidRDefault="00D61C1C">
            <w:pPr>
              <w:rPr>
                <w:rFonts w:ascii="Arial" w:eastAsia="SimSun" w:hAnsi="Arial" w:cs="Arial"/>
                <w:sz w:val="20"/>
                <w:szCs w:val="20"/>
              </w:rPr>
            </w:pPr>
          </w:p>
          <w:p w14:paraId="31802585"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14:paraId="31802586" w14:textId="77777777" w:rsidR="00D61C1C" w:rsidRDefault="00D61C1C">
            <w:pPr>
              <w:rPr>
                <w:rFonts w:ascii="Arial" w:eastAsia="SimSun" w:hAnsi="Arial" w:cs="Arial"/>
                <w:sz w:val="20"/>
                <w:szCs w:val="20"/>
              </w:rPr>
            </w:pPr>
          </w:p>
          <w:p w14:paraId="31802587" w14:textId="77777777" w:rsidR="00D61C1C" w:rsidRDefault="002A2490">
            <w:pPr>
              <w:rPr>
                <w:rFonts w:ascii="Arial" w:eastAsia="SimSun" w:hAnsi="Arial" w:cs="Arial"/>
                <w:sz w:val="20"/>
                <w:szCs w:val="20"/>
              </w:rPr>
            </w:pPr>
            <w:r>
              <w:rPr>
                <w:rFonts w:ascii="Arial" w:eastAsia="SimSun" w:hAnsi="Arial" w:cs="Arial" w:hint="eastAsia"/>
                <w:sz w:val="20"/>
                <w:szCs w:val="20"/>
              </w:rPr>
              <w:t>Therefore, it is preferred to adopt the similar description with FR1 (</w:t>
            </w:r>
            <w:proofErr w:type="spellStart"/>
            <w:proofErr w:type="gramStart"/>
            <w:r>
              <w:rPr>
                <w:rFonts w:ascii="Arial" w:eastAsia="SimSun" w:hAnsi="Arial" w:cs="Arial" w:hint="eastAsia"/>
                <w:sz w:val="20"/>
                <w:szCs w:val="20"/>
              </w:rPr>
              <w:t>Xx,Yy</w:t>
            </w:r>
            <w:proofErr w:type="spellEnd"/>
            <w:proofErr w:type="gramEnd"/>
            <w:r>
              <w:rPr>
                <w:rFonts w:ascii="Arial" w:eastAsia="SimSun" w:hAnsi="Arial" w:cs="Arial" w:hint="eastAsia"/>
                <w:sz w:val="20"/>
                <w:szCs w:val="20"/>
              </w:rPr>
              <w:t xml:space="preserve">). More specifically, a range for IM, heartbeat and VoIP should be used to cover most of the simulation results. </w:t>
            </w:r>
          </w:p>
          <w:p w14:paraId="31802588" w14:textId="77777777" w:rsidR="00D61C1C" w:rsidRDefault="00D61C1C">
            <w:pPr>
              <w:rPr>
                <w:rFonts w:ascii="Arial" w:eastAsia="SimSun" w:hAnsi="Arial" w:cs="Arial"/>
                <w:sz w:val="20"/>
                <w:szCs w:val="20"/>
              </w:rPr>
            </w:pPr>
          </w:p>
          <w:p w14:paraId="31802589" w14:textId="77777777" w:rsidR="00D61C1C" w:rsidRDefault="00D61C1C">
            <w:pPr>
              <w:rPr>
                <w:rFonts w:ascii="Arial" w:eastAsia="SimSun" w:hAnsi="Arial" w:cs="Arial"/>
                <w:sz w:val="20"/>
                <w:szCs w:val="20"/>
                <w:lang w:eastAsia="ja-JP"/>
              </w:rPr>
            </w:pP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0" w:name="_Toc54733322"/>
      <w:r>
        <w:rPr>
          <w:rFonts w:ascii="Arial" w:eastAsia="SimSun" w:hAnsi="Arial" w:cs="Times New Roman"/>
          <w:color w:val="auto"/>
          <w:sz w:val="32"/>
          <w:szCs w:val="20"/>
          <w:lang w:val="en-GB" w:eastAsia="ja-JP"/>
        </w:rPr>
        <w:lastRenderedPageBreak/>
        <w:t>8.2.3 Analysis of performance impacts</w:t>
      </w:r>
      <w:bookmarkEnd w:id="430"/>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431" w:name="_Toc54733323"/>
      <w:r>
        <w:rPr>
          <w:rFonts w:ascii="Arial" w:hAnsi="Arial" w:cs="Arial"/>
          <w:color w:val="auto"/>
          <w:sz w:val="26"/>
          <w:szCs w:val="26"/>
        </w:rPr>
        <w:t>8.2.3.1 PDCCH Blocking probability</w:t>
      </w:r>
      <w:bookmarkEnd w:id="431"/>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14:paraId="31802601" w14:textId="77777777"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Huawei, HiSilicon</w:t>
            </w:r>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proofErr w:type="spellStart"/>
            <w:r>
              <w:rPr>
                <w:rFonts w:ascii="Arial" w:hAnsi="Arial" w:cs="Arial"/>
                <w:sz w:val="18"/>
                <w:szCs w:val="18"/>
              </w:rPr>
              <w:t>InterDigital</w:t>
            </w:r>
            <w:proofErr w:type="spellEnd"/>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2"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3"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7"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5"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D" w14:textId="77777777">
        <w:trPr>
          <w:ins w:id="453" w:author="ZTE" w:date="2020-10-28T11:37:00Z"/>
        </w:trPr>
        <w:tc>
          <w:tcPr>
            <w:tcW w:w="10525" w:type="dxa"/>
            <w:gridSpan w:val="11"/>
          </w:tcPr>
          <w:p w14:paraId="318032E9" w14:textId="77777777" w:rsidR="00D61C1C" w:rsidRDefault="002A2490">
            <w:pPr>
              <w:rPr>
                <w:ins w:id="454" w:author="ZTE" w:date="2020-10-28T11:38:00Z"/>
                <w:rFonts w:ascii="Arial" w:eastAsia="SimSun" w:hAnsi="Arial" w:cs="Arial"/>
                <w:sz w:val="18"/>
                <w:szCs w:val="18"/>
              </w:rPr>
            </w:pPr>
            <w:ins w:id="455"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14:paraId="318032EA" w14:textId="77777777" w:rsidR="00D61C1C" w:rsidRDefault="002A2490">
            <w:pPr>
              <w:rPr>
                <w:ins w:id="456" w:author="ZTE" w:date="2020-10-28T11:38:00Z"/>
                <w:rFonts w:ascii="Arial" w:eastAsia="SimSun" w:hAnsi="Arial" w:cs="Arial"/>
                <w:sz w:val="18"/>
                <w:szCs w:val="18"/>
              </w:rPr>
            </w:pPr>
            <w:ins w:id="457" w:author="ZTE" w:date="2020-10-28T11:53:00Z">
              <w:r>
                <w:rPr>
                  <w:rFonts w:ascii="Arial" w:eastAsia="SimSun" w:hAnsi="Arial" w:cs="Arial" w:hint="eastAsia"/>
                  <w:sz w:val="18"/>
                  <w:szCs w:val="18"/>
                </w:rPr>
                <w:t>Note 2</w:t>
              </w:r>
            </w:ins>
            <w:ins w:id="458"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14:paraId="318032EB" w14:textId="77777777" w:rsidR="00D61C1C" w:rsidRDefault="002A2490">
            <w:pPr>
              <w:rPr>
                <w:ins w:id="459" w:author="ZTE" w:date="2020-10-28T11:38:00Z"/>
                <w:rFonts w:ascii="Arial" w:eastAsia="SimSun" w:hAnsi="Arial" w:cs="Arial"/>
                <w:sz w:val="18"/>
                <w:szCs w:val="18"/>
              </w:rPr>
            </w:pPr>
            <w:ins w:id="460"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14:paraId="318032EC" w14:textId="77777777" w:rsidR="00D61C1C" w:rsidRDefault="00D61C1C">
            <w:pPr>
              <w:rPr>
                <w:ins w:id="461"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Huawei, HiSilicon</w:t>
            </w:r>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31803400"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2" w:name="_Toc53800288"/>
      <w:r>
        <w:rPr>
          <w:rFonts w:ascii="Arial" w:hAnsi="Arial" w:cs="Arial"/>
          <w:sz w:val="20"/>
          <w:szCs w:val="20"/>
        </w:rPr>
        <w:t>The PDCCH blocking probability is a function several factors such as number of UEs, AL distribution, and CORESET size.</w:t>
      </w:r>
      <w:bookmarkEnd w:id="462"/>
    </w:p>
    <w:p w14:paraId="31803409"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3" w:name="_Toc53800289"/>
      <w:r>
        <w:rPr>
          <w:rFonts w:ascii="Arial" w:hAnsi="Arial" w:cs="Arial"/>
          <w:sz w:val="20"/>
          <w:szCs w:val="20"/>
        </w:rPr>
        <w:t>In FR1, the impact of BD reduction by 27% on the blocking probability is small.</w:t>
      </w:r>
      <w:bookmarkEnd w:id="463"/>
    </w:p>
    <w:p w14:paraId="3180340A" w14:textId="77777777"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 xml:space="preserve">P6 [6]: The overall PDCCH blocking probability of the system is at the level of 0.5% for 50% BD reduction, even though there is a blocking rate of 5% </w:t>
      </w:r>
      <w:proofErr w:type="gramStart"/>
      <w:r>
        <w:rPr>
          <w:rFonts w:ascii="Arial" w:eastAsiaTheme="minorEastAsia" w:hAnsi="Arial" w:cs="Arial"/>
          <w:bCs/>
          <w:kern w:val="2"/>
          <w:sz w:val="20"/>
          <w:szCs w:val="20"/>
        </w:rPr>
        <w:t>for the reason that</w:t>
      </w:r>
      <w:proofErr w:type="gramEnd"/>
      <w:r>
        <w:rPr>
          <w:rFonts w:ascii="Arial" w:eastAsiaTheme="minorEastAsia" w:hAnsi="Arial" w:cs="Arial"/>
          <w:bCs/>
          <w:kern w:val="2"/>
          <w:sz w:val="20"/>
          <w:szCs w:val="20"/>
        </w:rPr>
        <w:t xml:space="preserve"> the time ratio of 3 scheduled UEs per slot is only 2%.</w:t>
      </w:r>
    </w:p>
    <w:p w14:paraId="3180340E" w14:textId="77777777"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Pr>
          <w:rFonts w:ascii="Arial" w:hAnsi="Arial" w:cs="Arial"/>
          <w:color w:val="000000"/>
          <w:sz w:val="20"/>
        </w:rPr>
        <w:t>blind</w:t>
      </w:r>
      <w:proofErr w:type="gramEnd"/>
      <w:r>
        <w:rPr>
          <w:rFonts w:ascii="Arial" w:hAnsi="Arial" w:cs="Arial"/>
          <w:color w:val="000000"/>
          <w:sz w:val="20"/>
        </w:rPr>
        <w:t xml:space="preserve">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14:paraId="3180341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 xml:space="preserve">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 xml:space="preserve">Observation 7: By reducing 50% PDCCH candidates with unreduced DCI size budget, the average PDCCH blocking rate is increased by about 40% and 20%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UEs using 2RX and 1RX respectively for reception when the simultaneously scheduled UE number are 10.</w:t>
            </w:r>
          </w:p>
          <w:p w14:paraId="3180342D"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 xml:space="preserve">Proposal 3: Support BD reduction by reducing the DCI size budget, which are observed by evaluation to be with no or little constraint on scheduling flexibility, lower PDCCH blocking rate and attractive power saving gain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 xml:space="preserve">BD reduction by reducing the DCI size budget shall not impact the PDCCH blocking rate, and therefore BD reduction by reducing the DCI size budget provides attractive power saving gain with no or little constraint on scheduling flexibility, lower PDCCH blocking rate for </w:t>
            </w:r>
            <w:proofErr w:type="spellStart"/>
            <w:r>
              <w:rPr>
                <w:rFonts w:ascii="Arial" w:eastAsiaTheme="minorEastAsia" w:hAnsi="Arial" w:cs="Arial"/>
                <w:color w:val="FF0000"/>
                <w:sz w:val="20"/>
                <w:szCs w:val="20"/>
              </w:rPr>
              <w:t>RedCap</w:t>
            </w:r>
            <w:proofErr w:type="spellEnd"/>
            <w:r>
              <w:rPr>
                <w:rFonts w:ascii="Arial" w:eastAsiaTheme="minorEastAsia" w:hAnsi="Arial" w:cs="Arial"/>
                <w:color w:val="FF0000"/>
                <w:sz w:val="20"/>
                <w:szCs w:val="20"/>
              </w:rPr>
              <w:t xml:space="preserve">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 xml:space="preserve">Observation #13: Group-based scheduling can significantly reduce PDCCH blocking probability for </w:t>
            </w:r>
            <w:proofErr w:type="spellStart"/>
            <w:r>
              <w:rPr>
                <w:b/>
                <w:i/>
                <w:sz w:val="18"/>
              </w:rPr>
              <w:t>RedCap</w:t>
            </w:r>
            <w:proofErr w:type="spellEnd"/>
            <w:r>
              <w:rPr>
                <w:b/>
                <w:i/>
                <w:sz w:val="18"/>
              </w:rPr>
              <w:t xml:space="preserve">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w:t>
            </w:r>
            <w:proofErr w:type="gramStart"/>
            <w:r>
              <w:rPr>
                <w:rFonts w:ascii="Arial" w:eastAsiaTheme="minorEastAsia" w:hAnsi="Arial" w:cs="Arial"/>
                <w:sz w:val="20"/>
                <w:szCs w:val="20"/>
              </w:rPr>
              <w:t>to make</w:t>
            </w:r>
            <w:proofErr w:type="gramEnd"/>
            <w:r>
              <w:rPr>
                <w:rFonts w:ascii="Arial" w:eastAsiaTheme="minorEastAsia" w:hAnsi="Arial" w:cs="Arial"/>
                <w:sz w:val="20"/>
                <w:szCs w:val="20"/>
              </w:rPr>
              <w:t xml:space="preserve"> observations based on simulation results from all companies for the following cases:</w:t>
            </w:r>
          </w:p>
          <w:p w14:paraId="3180344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ListParagraph"/>
              <w:numPr>
                <w:ilvl w:val="0"/>
                <w:numId w:val="25"/>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 xml:space="preserve">We suggest </w:t>
            </w:r>
            <w:proofErr w:type="gramStart"/>
            <w:r>
              <w:rPr>
                <w:rFonts w:ascii="Arial" w:eastAsia="MS Mincho" w:hAnsi="Arial" w:cs="Arial"/>
                <w:sz w:val="20"/>
                <w:szCs w:val="20"/>
                <w:lang w:eastAsia="ja-JP"/>
              </w:rPr>
              <w:t>to capture</w:t>
            </w:r>
            <w:proofErr w:type="gramEnd"/>
            <w:r>
              <w:rPr>
                <w:rFonts w:ascii="Arial" w:eastAsia="MS Mincho" w:hAnsi="Arial" w:cs="Arial"/>
                <w:sz w:val="20"/>
                <w:szCs w:val="20"/>
                <w:lang w:eastAsia="ja-JP"/>
              </w:rPr>
              <w:t xml:space="preserv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ListParagraph"/>
              <w:ind w:left="0"/>
              <w:rPr>
                <w:rFonts w:ascii="Arial" w:eastAsiaTheme="minorEastAsia" w:hAnsi="Arial" w:cs="Arial"/>
                <w:sz w:val="16"/>
                <w:szCs w:val="20"/>
              </w:rPr>
            </w:pPr>
          </w:p>
          <w:p w14:paraId="31803464"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SimSun" w:hAnsi="Arial" w:cs="Arial" w:hint="eastAsia"/>
                <w:sz w:val="20"/>
                <w:szCs w:val="20"/>
              </w:rPr>
              <w:t xml:space="preserve">Regarding the delay tolerance, it can also </w:t>
            </w:r>
            <w:proofErr w:type="spellStart"/>
            <w:r>
              <w:rPr>
                <w:rFonts w:ascii="Arial" w:eastAsia="SimSun" w:hAnsi="Arial" w:cs="Arial" w:hint="eastAsia"/>
                <w:sz w:val="20"/>
                <w:szCs w:val="20"/>
              </w:rPr>
              <w:t>used</w:t>
            </w:r>
            <w:proofErr w:type="spellEnd"/>
            <w:r>
              <w:rPr>
                <w:rFonts w:ascii="Arial" w:eastAsia="SimSun" w:hAnsi="Arial" w:cs="Arial" w:hint="eastAsia"/>
                <w:sz w:val="20"/>
                <w:szCs w:val="20"/>
              </w:rPr>
              <w:t xml:space="preserve">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 xml:space="preserve">Instead, an overall analysis and or </w:t>
            </w:r>
            <w:proofErr w:type="gramStart"/>
            <w:r>
              <w:rPr>
                <w:rFonts w:ascii="Arial" w:eastAsia="SimSun" w:hAnsi="Arial" w:cs="Arial" w:hint="eastAsia"/>
                <w:sz w:val="20"/>
                <w:szCs w:val="20"/>
              </w:rPr>
              <w:t>high level</w:t>
            </w:r>
            <w:proofErr w:type="gramEnd"/>
            <w:r>
              <w:rPr>
                <w:rFonts w:ascii="Arial" w:eastAsia="SimSun" w:hAnsi="Arial" w:cs="Arial" w:hint="eastAsia"/>
                <w:sz w:val="20"/>
                <w:szCs w:val="20"/>
              </w:rPr>
              <w:t xml:space="preserve"> views should be expected based on the all companies results.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are suggesting, a high level description should be considered first. Therefore,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8,P9,P10 should be captured.</w:t>
            </w:r>
          </w:p>
          <w:p w14:paraId="31803469" w14:textId="77777777" w:rsidR="00D61C1C" w:rsidRDefault="00D61C1C">
            <w:pPr>
              <w:rPr>
                <w:rFonts w:ascii="Arial" w:eastAsia="SimSun"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4" w:name="_Toc53800292"/>
      <w:r>
        <w:rPr>
          <w:rFonts w:ascii="Arial" w:hAnsi="Arial" w:cs="Arial"/>
          <w:sz w:val="20"/>
          <w:szCs w:val="20"/>
        </w:rPr>
        <w:t xml:space="preserve">while the power saving gain by reducing the number of BDs to half is typically less than 4% for </w:t>
      </w:r>
      <w:proofErr w:type="spellStart"/>
      <w:r>
        <w:rPr>
          <w:rFonts w:ascii="Arial" w:hAnsi="Arial" w:cs="Arial"/>
          <w:sz w:val="20"/>
          <w:szCs w:val="20"/>
        </w:rPr>
        <w:t>RedCap</w:t>
      </w:r>
      <w:proofErr w:type="spellEnd"/>
      <w:r>
        <w:rPr>
          <w:rFonts w:ascii="Arial" w:hAnsi="Arial" w:cs="Arial"/>
          <w:sz w:val="20"/>
          <w:szCs w:val="20"/>
        </w:rPr>
        <w:t xml:space="preserve"> UEs in (DL+UL) traffic case, the blocking probability can increase by a factor of 3.</w:t>
      </w:r>
      <w:bookmarkEnd w:id="464"/>
    </w:p>
    <w:p w14:paraId="31803B45"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5" w:name="_Toc53800293"/>
      <w:r>
        <w:rPr>
          <w:rFonts w:ascii="Arial" w:hAnsi="Arial" w:cs="Arial"/>
          <w:sz w:val="20"/>
          <w:szCs w:val="20"/>
        </w:rPr>
        <w:t>In FR2 with the analog beamforming, the impact of BD reduction on the blocking probability is negligible.</w:t>
      </w:r>
      <w:bookmarkEnd w:id="465"/>
    </w:p>
    <w:p w14:paraId="31803B46"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6" w:name="_Toc53800294"/>
      <w:r>
        <w:rPr>
          <w:rFonts w:ascii="Arial" w:hAnsi="Arial" w:cs="Arial"/>
          <w:sz w:val="20"/>
          <w:szCs w:val="20"/>
        </w:rPr>
        <w:t>The overall blocking probability for the analog BF case can be significantly reduced by considering multiple scheduling instances.</w:t>
      </w:r>
      <w:bookmarkEnd w:id="466"/>
    </w:p>
    <w:p w14:paraId="31803B47" w14:textId="77777777"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 xml:space="preserve">P7 [17]: Enhancement of PDCCH dropping rule can help reducing PDCCH blocking probability for </w:t>
      </w:r>
      <w:proofErr w:type="spellStart"/>
      <w:r>
        <w:rPr>
          <w:rFonts w:ascii="Arial" w:hAnsi="Arial" w:cs="Arial"/>
          <w:bCs/>
          <w:iCs/>
          <w:sz w:val="20"/>
          <w:szCs w:val="20"/>
        </w:rPr>
        <w:t>RedCap</w:t>
      </w:r>
      <w:proofErr w:type="spellEnd"/>
      <w:r>
        <w:rPr>
          <w:rFonts w:ascii="Arial" w:hAnsi="Arial" w:cs="Arial"/>
          <w:bCs/>
          <w:iCs/>
          <w:sz w:val="20"/>
          <w:szCs w:val="20"/>
        </w:rPr>
        <w:t xml:space="preserve">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proofErr w:type="gramStart"/>
            <w:r>
              <w:rPr>
                <w:rFonts w:ascii="Arial" w:hAnsi="Arial" w:cs="Arial"/>
                <w:sz w:val="20"/>
                <w:szCs w:val="20"/>
              </w:rPr>
              <w:t>Similar to</w:t>
            </w:r>
            <w:proofErr w:type="gramEnd"/>
            <w:r>
              <w:rPr>
                <w:rFonts w:ascii="Arial" w:hAnsi="Arial" w:cs="Arial"/>
                <w:sz w:val="20"/>
                <w:szCs w:val="20"/>
              </w:rPr>
              <w:t xml:space="preserve"> the corresponding FR1 question, we propose to add the following observation from our study</w:t>
            </w:r>
          </w:p>
          <w:p w14:paraId="31803B64" w14:textId="77777777" w:rsidR="00D61C1C" w:rsidRDefault="002A2490">
            <w:pPr>
              <w:pStyle w:val="ListParagraph"/>
              <w:numPr>
                <w:ilvl w:val="0"/>
                <w:numId w:val="25"/>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67" w:name="_Toc54733324"/>
      <w:r>
        <w:rPr>
          <w:rFonts w:ascii="Arial" w:hAnsi="Arial" w:cs="Arial"/>
          <w:color w:val="auto"/>
          <w:sz w:val="26"/>
          <w:szCs w:val="26"/>
        </w:rPr>
        <w:lastRenderedPageBreak/>
        <w:t>8.2.3.2 Latency and Scheduling flexibility</w:t>
      </w:r>
      <w:bookmarkEnd w:id="467"/>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8" w:name="_Toc53800295"/>
      <w:bookmarkStart w:id="469"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8"/>
      <w:r>
        <w:rPr>
          <w:rFonts w:ascii="Arial" w:hAnsi="Arial" w:cs="Arial"/>
          <w:b/>
          <w:bCs/>
          <w:sz w:val="20"/>
          <w:szCs w:val="20"/>
        </w:rPr>
        <w:t xml:space="preserve"> </w:t>
      </w:r>
    </w:p>
    <w:bookmarkEnd w:id="469"/>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0" w:name="_Toc54733325"/>
      <w:r>
        <w:rPr>
          <w:rFonts w:ascii="Arial" w:eastAsia="SimSun" w:hAnsi="Arial" w:cs="Times New Roman"/>
          <w:color w:val="auto"/>
          <w:sz w:val="32"/>
          <w:szCs w:val="20"/>
          <w:lang w:val="en-GB" w:eastAsia="ja-JP"/>
        </w:rPr>
        <w:lastRenderedPageBreak/>
        <w:t>8.2.4 Analysis of coexistence with legacy UEs</w:t>
      </w:r>
      <w:bookmarkEnd w:id="470"/>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1"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71"/>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72" w:name="_Toc42165639"/>
      <w:bookmarkStart w:id="473" w:name="_Toc51771081"/>
      <w:bookmarkStart w:id="474"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5" w:name="_Toc54733326"/>
      <w:r>
        <w:rPr>
          <w:rFonts w:ascii="Arial" w:eastAsia="SimSun" w:hAnsi="Arial" w:cs="Times New Roman"/>
          <w:color w:val="auto"/>
          <w:sz w:val="32"/>
          <w:szCs w:val="20"/>
          <w:lang w:val="en-GB" w:eastAsia="ja-JP"/>
        </w:rPr>
        <w:lastRenderedPageBreak/>
        <w:t>8.2.5 Analysis of specification impacts</w:t>
      </w:r>
      <w:bookmarkEnd w:id="472"/>
      <w:bookmarkEnd w:id="473"/>
      <w:bookmarkEnd w:id="474"/>
      <w:bookmarkEnd w:id="475"/>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6"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76"/>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7"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77"/>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bookmarkStart w:id="478" w:name="_GoBack"/>
            <w:r>
              <w:rPr>
                <w:rFonts w:eastAsia="Malgun Gothic" w:hint="eastAsia"/>
                <w:sz w:val="20"/>
                <w:szCs w:val="20"/>
                <w:lang w:eastAsia="ko-KR"/>
              </w:rPr>
              <w:t>LG</w:t>
            </w:r>
            <w:bookmarkEnd w:id="478"/>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79" w:name="_Toc54733327"/>
      <w:r>
        <w:rPr>
          <w:rFonts w:cs="Arial"/>
          <w:lang w:val="en-US"/>
        </w:rPr>
        <w:lastRenderedPageBreak/>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80" w:name="_Toc54733328"/>
      <w:r>
        <w:rPr>
          <w:rFonts w:cs="Arial"/>
          <w:lang w:val="en-US"/>
        </w:rPr>
        <w:lastRenderedPageBreak/>
        <w:t>References</w:t>
      </w:r>
      <w:bookmarkEnd w:id="480"/>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FE21A6">
      <w:pPr>
        <w:pStyle w:val="ListParagraph"/>
        <w:numPr>
          <w:ilvl w:val="0"/>
          <w:numId w:val="31"/>
        </w:numPr>
        <w:rPr>
          <w:rFonts w:ascii="Arial" w:hAnsi="Arial" w:cs="Arial"/>
          <w:sz w:val="20"/>
          <w:szCs w:val="20"/>
        </w:rPr>
      </w:pPr>
      <w:hyperlink r:id="rId14" w:history="1">
        <w:r w:rsidR="002A2490">
          <w:rPr>
            <w:rStyle w:val="Hyperlink"/>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FE21A6">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FE21A6">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Pr>
          <w:rFonts w:ascii="Arial" w:hAnsi="Arial" w:cs="Arial"/>
          <w:sz w:val="20"/>
          <w:szCs w:val="20"/>
        </w:rPr>
        <w:t>LH</w:t>
      </w:r>
      <w:r w:rsidR="002A2490">
        <w:rPr>
          <w:rFonts w:ascii="Arial" w:hAnsi="Arial" w:cs="Arial"/>
          <w:sz w:val="20"/>
          <w:szCs w:val="20"/>
        </w:rPr>
        <w:t>, HiSilicon</w:t>
      </w:r>
    </w:p>
    <w:p w14:paraId="31803C96" w14:textId="77777777" w:rsidR="00D61C1C" w:rsidRDefault="00FE21A6">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FE21A6">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FE21A6">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FE21A6">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FE21A6">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FE21A6">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FE21A6">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FE21A6">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FE21A6">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FE21A6">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FE21A6">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FE21A6">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FE21A6">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FE21A6">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FE21A6">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FE21A6">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FE21A6">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FE21A6">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MediaTek Inc.</w:t>
      </w:r>
    </w:p>
    <w:p w14:paraId="31803CA8" w14:textId="77777777" w:rsidR="00D61C1C" w:rsidRDefault="00FE21A6">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FE21A6">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FE21A6">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FE21A6">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Fraunhofer HHI, Fraunhofer IIS</w:t>
      </w:r>
    </w:p>
    <w:p w14:paraId="31803CAC" w14:textId="77777777" w:rsidR="00D61C1C" w:rsidRDefault="00FE21A6">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FE21A6">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Sequans Communications</w:t>
      </w:r>
    </w:p>
    <w:p w14:paraId="31803CAE" w14:textId="77777777" w:rsidR="00D61C1C" w:rsidRDefault="00FE21A6">
      <w:pPr>
        <w:pStyle w:val="ListParagraph"/>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81" w:name="_Toc54733329"/>
      <w:r>
        <w:rPr>
          <w:rFonts w:cs="Arial"/>
          <w:lang w:val="en-US"/>
        </w:rPr>
        <w:lastRenderedPageBreak/>
        <w:t>Annex: Previous Agreements</w:t>
      </w:r>
      <w:bookmarkEnd w:id="481"/>
    </w:p>
    <w:p w14:paraId="31803CB2" w14:textId="77777777"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3D1A" w14:textId="77777777" w:rsidR="00EF1E1F" w:rsidRDefault="00EF1E1F">
      <w:r>
        <w:separator/>
      </w:r>
    </w:p>
  </w:endnote>
  <w:endnote w:type="continuationSeparator" w:id="0">
    <w:p w14:paraId="31803D1B" w14:textId="77777777" w:rsidR="00EF1E1F" w:rsidRDefault="00E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297590" w:rsidRDefault="0029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297590" w:rsidRDefault="00297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77777777" w:rsidR="00297590" w:rsidRDefault="00297590">
    <w:pPr>
      <w:pStyle w:val="Footer"/>
      <w:ind w:right="360"/>
    </w:pPr>
    <w:r>
      <w:rPr>
        <w:rStyle w:val="PageNumber"/>
      </w:rPr>
      <w:fldChar w:fldCharType="begin"/>
    </w:r>
    <w:r>
      <w:rPr>
        <w:rStyle w:val="PageNumber"/>
      </w:rPr>
      <w:instrText xml:space="preserve"> PAGE </w:instrText>
    </w:r>
    <w:r>
      <w:rPr>
        <w:rStyle w:val="PageNumber"/>
      </w:rPr>
      <w:fldChar w:fldCharType="separate"/>
    </w:r>
    <w:r w:rsidR="001B3029">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3029">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03D18" w14:textId="77777777" w:rsidR="00EF1E1F" w:rsidRDefault="00EF1E1F">
      <w:r>
        <w:separator/>
      </w:r>
    </w:p>
  </w:footnote>
  <w:footnote w:type="continuationSeparator" w:id="0">
    <w:p w14:paraId="31803D19" w14:textId="77777777" w:rsidR="00EF1E1F" w:rsidRDefault="00EF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297590" w:rsidRDefault="0029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48d02fb8-8851-4923-9c9e-0de447319aa5"/>
    <ds:schemaRef ds:uri="8c5f69da-4e09-4fb7-9d75-fde273378258"/>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7F4B96-994B-4FD8-BE10-7EF9CFD6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18926</Words>
  <Characters>107884</Characters>
  <Application>Microsoft Office Word</Application>
  <DocSecurity>0</DocSecurity>
  <Lines>899</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3</cp:revision>
  <cp:lastPrinted>2019-01-22T03:27:00Z</cp:lastPrinted>
  <dcterms:created xsi:type="dcterms:W3CDTF">2020-10-29T15:21:00Z</dcterms:created>
  <dcterms:modified xsi:type="dcterms:W3CDTF">2020-10-29T16:03:00Z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