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D61C1C" w:rsidRDefault="00D61C1C">
      <w:pPr>
        <w:tabs>
          <w:tab w:val="left" w:pos="1985"/>
        </w:tabs>
        <w:jc w:val="both"/>
        <w:rPr>
          <w:rFonts w:ascii="Arial" w:hAnsi="Arial" w:cs="Arial"/>
          <w:b/>
        </w:rPr>
      </w:pPr>
    </w:p>
    <w:p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D61C1C" w:rsidRDefault="002A2490">
      <w:r>
        <w:rPr>
          <w:rFonts w:ascii="Arial" w:hAnsi="Arial" w:cs="Arial"/>
          <w:b/>
        </w:rPr>
        <w:t xml:space="preserve">Title:                     Feature lead summary #3 on reduced PDCCH monitoring </w:t>
      </w:r>
    </w:p>
    <w:p w:rsidR="00D61C1C" w:rsidRDefault="002A2490">
      <w:r>
        <w:rPr>
          <w:rFonts w:ascii="Arial" w:hAnsi="Arial" w:cs="Arial"/>
          <w:b/>
        </w:rPr>
        <w:t>Agenda item:</w:t>
      </w:r>
      <w:bookmarkStart w:id="0" w:name="Source"/>
      <w:bookmarkEnd w:id="0"/>
      <w:r>
        <w:rPr>
          <w:rFonts w:ascii="Arial" w:hAnsi="Arial" w:cs="Arial"/>
          <w:b/>
        </w:rPr>
        <w:t xml:space="preserve">       8.6.2</w:t>
      </w:r>
    </w:p>
    <w:p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rsidR="00D61C1C" w:rsidRDefault="002A2490">
          <w:pPr>
            <w:pStyle w:val="TOC1"/>
          </w:pPr>
          <w:r>
            <w:t>Table of Contents</w:t>
          </w:r>
        </w:p>
        <w:p w:rsidR="00D61C1C" w:rsidRDefault="002A2490">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af1"/>
                <w:rFonts w:cs="Arial"/>
              </w:rPr>
              <w:t>1 Introduction</w:t>
            </w:r>
            <w:r>
              <w:tab/>
            </w:r>
            <w:r>
              <w:fldChar w:fldCharType="begin"/>
            </w:r>
            <w:r>
              <w:instrText xml:space="preserve"> PAGEREF _Toc54733316 \h </w:instrText>
            </w:r>
            <w:r>
              <w:fldChar w:fldCharType="separate"/>
            </w:r>
            <w:r>
              <w:t>1</w:t>
            </w:r>
            <w:r>
              <w:fldChar w:fldCharType="end"/>
            </w:r>
          </w:hyperlink>
        </w:p>
        <w:p w:rsidR="00D61C1C" w:rsidRDefault="00EF1E1F">
          <w:pPr>
            <w:pStyle w:val="10"/>
            <w:tabs>
              <w:tab w:val="right" w:leader="dot" w:pos="9954"/>
            </w:tabs>
            <w:rPr>
              <w:rFonts w:eastAsiaTheme="minorEastAsia" w:cstheme="minorBidi"/>
              <w:b w:val="0"/>
              <w:bCs w:val="0"/>
              <w:i w:val="0"/>
              <w:iCs w:val="0"/>
            </w:rPr>
          </w:pPr>
          <w:hyperlink w:anchor="_Toc54733317" w:history="1">
            <w:r w:rsidR="002A2490">
              <w:rPr>
                <w:rStyle w:val="af1"/>
                <w:rFonts w:cs="Arial"/>
              </w:rPr>
              <w:t xml:space="preserve">8.2 </w:t>
            </w:r>
            <w:r w:rsidR="002A2490">
              <w:rPr>
                <w:rStyle w:val="af1"/>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18" w:history="1">
            <w:r w:rsidR="002A2490">
              <w:rPr>
                <w:rStyle w:val="af1"/>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19" w:history="1">
            <w:r w:rsidR="002A2490">
              <w:rPr>
                <w:rStyle w:val="af1"/>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rsidR="00D61C1C" w:rsidRDefault="00EF1E1F">
          <w:pPr>
            <w:pStyle w:val="30"/>
            <w:tabs>
              <w:tab w:val="right" w:leader="dot" w:pos="9954"/>
            </w:tabs>
            <w:rPr>
              <w:rFonts w:eastAsiaTheme="minorEastAsia" w:cstheme="minorBidi"/>
              <w:sz w:val="24"/>
              <w:szCs w:val="24"/>
            </w:rPr>
          </w:pPr>
          <w:hyperlink w:anchor="_Toc54733320" w:history="1">
            <w:r w:rsidR="002A2490">
              <w:rPr>
                <w:rStyle w:val="af1"/>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rsidR="00D61C1C" w:rsidRDefault="00EF1E1F">
          <w:pPr>
            <w:pStyle w:val="30"/>
            <w:tabs>
              <w:tab w:val="right" w:leader="dot" w:pos="9954"/>
            </w:tabs>
            <w:rPr>
              <w:rFonts w:eastAsiaTheme="minorEastAsia" w:cstheme="minorBidi"/>
              <w:sz w:val="24"/>
              <w:szCs w:val="24"/>
            </w:rPr>
          </w:pPr>
          <w:hyperlink w:anchor="_Toc54733321" w:history="1">
            <w:r w:rsidR="002A2490">
              <w:rPr>
                <w:rStyle w:val="af1"/>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22" w:history="1">
            <w:r w:rsidR="002A2490">
              <w:rPr>
                <w:rStyle w:val="af1"/>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rsidR="00D61C1C" w:rsidRDefault="00EF1E1F">
          <w:pPr>
            <w:pStyle w:val="30"/>
            <w:tabs>
              <w:tab w:val="right" w:leader="dot" w:pos="9954"/>
            </w:tabs>
            <w:rPr>
              <w:rFonts w:eastAsiaTheme="minorEastAsia" w:cstheme="minorBidi"/>
              <w:sz w:val="24"/>
              <w:szCs w:val="24"/>
            </w:rPr>
          </w:pPr>
          <w:hyperlink w:anchor="_Toc54733323" w:history="1">
            <w:r w:rsidR="002A2490">
              <w:rPr>
                <w:rStyle w:val="af1"/>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rsidR="00D61C1C" w:rsidRDefault="00EF1E1F">
          <w:pPr>
            <w:pStyle w:val="30"/>
            <w:tabs>
              <w:tab w:val="right" w:leader="dot" w:pos="9954"/>
            </w:tabs>
            <w:rPr>
              <w:rFonts w:eastAsiaTheme="minorEastAsia" w:cstheme="minorBidi"/>
              <w:sz w:val="24"/>
              <w:szCs w:val="24"/>
            </w:rPr>
          </w:pPr>
          <w:hyperlink w:anchor="_Toc54733324" w:history="1">
            <w:r w:rsidR="002A2490">
              <w:rPr>
                <w:rStyle w:val="af1"/>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25" w:history="1">
            <w:r w:rsidR="002A2490">
              <w:rPr>
                <w:rStyle w:val="af1"/>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26" w:history="1">
            <w:r w:rsidR="002A2490">
              <w:rPr>
                <w:rStyle w:val="af1"/>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rsidR="00D61C1C" w:rsidRDefault="00EF1E1F">
          <w:pPr>
            <w:pStyle w:val="10"/>
            <w:tabs>
              <w:tab w:val="right" w:leader="dot" w:pos="9954"/>
            </w:tabs>
            <w:rPr>
              <w:rFonts w:eastAsiaTheme="minorEastAsia" w:cstheme="minorBidi"/>
              <w:b w:val="0"/>
              <w:bCs w:val="0"/>
              <w:i w:val="0"/>
              <w:iCs w:val="0"/>
            </w:rPr>
          </w:pPr>
          <w:hyperlink w:anchor="_Toc54733327" w:history="1">
            <w:r w:rsidR="002A2490">
              <w:rPr>
                <w:rStyle w:val="af1"/>
                <w:rFonts w:cs="Arial"/>
              </w:rPr>
              <w:t xml:space="preserve">12. </w:t>
            </w:r>
            <w:r w:rsidR="002A2490">
              <w:rPr>
                <w:rStyle w:val="af1"/>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rsidR="00D61C1C" w:rsidRDefault="00EF1E1F">
          <w:pPr>
            <w:pStyle w:val="10"/>
            <w:tabs>
              <w:tab w:val="right" w:leader="dot" w:pos="9954"/>
            </w:tabs>
            <w:rPr>
              <w:rFonts w:eastAsiaTheme="minorEastAsia" w:cstheme="minorBidi"/>
              <w:b w:val="0"/>
              <w:bCs w:val="0"/>
              <w:i w:val="0"/>
              <w:iCs w:val="0"/>
            </w:rPr>
          </w:pPr>
          <w:hyperlink w:anchor="_Toc54733328" w:history="1">
            <w:r w:rsidR="002A2490">
              <w:rPr>
                <w:rStyle w:val="af1"/>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rsidR="00D61C1C" w:rsidRDefault="00EF1E1F">
          <w:pPr>
            <w:pStyle w:val="10"/>
            <w:tabs>
              <w:tab w:val="right" w:leader="dot" w:pos="9954"/>
            </w:tabs>
            <w:rPr>
              <w:rFonts w:eastAsiaTheme="minorEastAsia" w:cstheme="minorBidi"/>
              <w:b w:val="0"/>
              <w:bCs w:val="0"/>
              <w:i w:val="0"/>
              <w:iCs w:val="0"/>
            </w:rPr>
          </w:pPr>
          <w:hyperlink w:anchor="_Toc54733329" w:history="1">
            <w:r w:rsidR="002A2490">
              <w:rPr>
                <w:rStyle w:val="af1"/>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30" w:history="1">
            <w:r w:rsidR="002A2490">
              <w:rPr>
                <w:rStyle w:val="af1"/>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rsidR="00D61C1C" w:rsidRDefault="00EF1E1F">
          <w:pPr>
            <w:pStyle w:val="21"/>
            <w:tabs>
              <w:tab w:val="right" w:leader="dot" w:pos="9954"/>
            </w:tabs>
            <w:rPr>
              <w:rFonts w:eastAsiaTheme="minorEastAsia" w:cstheme="minorBidi"/>
              <w:b w:val="0"/>
              <w:bCs w:val="0"/>
              <w:sz w:val="24"/>
              <w:szCs w:val="24"/>
            </w:rPr>
          </w:pPr>
          <w:hyperlink w:anchor="_Toc54733331" w:history="1">
            <w:r w:rsidR="002A2490">
              <w:rPr>
                <w:rStyle w:val="af1"/>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rsidR="00D61C1C" w:rsidRDefault="002A2490">
          <w:r>
            <w:rPr>
              <w:b/>
              <w:bCs/>
            </w:rPr>
            <w:fldChar w:fldCharType="end"/>
          </w:r>
        </w:p>
      </w:sdtContent>
    </w:sdt>
    <w:p w:rsidR="00D61C1C" w:rsidRDefault="002A2490">
      <w:pPr>
        <w:pStyle w:val="1"/>
        <w:ind w:left="0" w:firstLine="0"/>
        <w:jc w:val="both"/>
        <w:rPr>
          <w:rFonts w:cs="Arial"/>
          <w:lang w:val="en-US"/>
        </w:rPr>
      </w:pPr>
      <w:bookmarkStart w:id="2" w:name="_Toc54733316"/>
      <w:r>
        <w:rPr>
          <w:rFonts w:cs="Arial"/>
          <w:lang w:val="en-US"/>
        </w:rPr>
        <w:t>1 Introduction</w:t>
      </w:r>
      <w:bookmarkEnd w:id="2"/>
    </w:p>
    <w:p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c"/>
        <w:tblW w:w="0" w:type="auto"/>
        <w:tblLook w:val="04A0" w:firstRow="1" w:lastRow="0" w:firstColumn="1" w:lastColumn="0" w:noHBand="0" w:noVBand="1"/>
      </w:tblPr>
      <w:tblGrid>
        <w:gridCol w:w="9630"/>
      </w:tblGrid>
      <w:tr w:rsidR="00D61C1C">
        <w:tc>
          <w:tcPr>
            <w:tcW w:w="9630" w:type="dxa"/>
            <w:shd w:val="clear" w:color="auto" w:fill="auto"/>
          </w:tcPr>
          <w:p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D61C1C" w:rsidRDefault="00D61C1C">
      <w:pPr>
        <w:rPr>
          <w:rFonts w:ascii="Arial" w:hAnsi="Arial" w:cs="Arial"/>
          <w:sz w:val="20"/>
          <w:szCs w:val="20"/>
        </w:rPr>
      </w:pPr>
    </w:p>
    <w:p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D61C1C" w:rsidRDefault="002A2490">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rsidR="00D61C1C" w:rsidRDefault="00D61C1C">
      <w:pPr>
        <w:rPr>
          <w:rFonts w:ascii="Arial" w:hAnsi="Arial" w:cs="Arial"/>
          <w:sz w:val="20"/>
          <w:szCs w:val="20"/>
        </w:rPr>
      </w:pPr>
    </w:p>
    <w:p w:rsidR="00D61C1C" w:rsidRDefault="002A2490">
      <w:pPr>
        <w:pStyle w:val="1"/>
      </w:pPr>
      <w:bookmarkStart w:id="3" w:name="_Toc54733317"/>
      <w:r>
        <w:rPr>
          <w:rFonts w:cs="Arial"/>
          <w:lang w:val="en-US"/>
        </w:rPr>
        <w:t xml:space="preserve">8.2 </w:t>
      </w:r>
      <w:r>
        <w:t>Reduced PDCCH monitoring</w:t>
      </w:r>
      <w:bookmarkEnd w:id="3"/>
    </w:p>
    <w:p w:rsidR="00D61C1C" w:rsidRDefault="002A2490">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rsidR="00D61C1C" w:rsidRDefault="00D61C1C">
      <w:pPr>
        <w:rPr>
          <w:rFonts w:eastAsia="SimSun"/>
          <w:lang w:val="en-GB" w:eastAsia="ja-JP"/>
        </w:rPr>
      </w:pPr>
    </w:p>
    <w:p w:rsidR="00D61C1C" w:rsidRDefault="00D61C1C">
      <w:pPr>
        <w:rPr>
          <w:rFonts w:eastAsia="SimSun"/>
          <w:lang w:val="en-GB" w:eastAsia="ja-JP"/>
        </w:rPr>
      </w:pPr>
    </w:p>
    <w:tbl>
      <w:tblPr>
        <w:tblStyle w:val="ac"/>
        <w:tblW w:w="0" w:type="auto"/>
        <w:tblLook w:val="04A0" w:firstRow="1" w:lastRow="0" w:firstColumn="1" w:lastColumn="0" w:noHBand="0" w:noVBand="1"/>
      </w:tblPr>
      <w:tblGrid>
        <w:gridCol w:w="9954"/>
      </w:tblGrid>
      <w:tr w:rsidR="00D61C1C">
        <w:tc>
          <w:tcPr>
            <w:tcW w:w="9962" w:type="dxa"/>
          </w:tcPr>
          <w:p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D61C1C" w:rsidRDefault="002A2490">
            <w:pPr>
              <w:pStyle w:val="af4"/>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D61C1C" w:rsidRDefault="00D61C1C">
            <w:pPr>
              <w:ind w:left="360"/>
              <w:rPr>
                <w:rFonts w:ascii="Arial" w:eastAsiaTheme="minorEastAsia" w:hAnsi="Arial" w:cs="Arial"/>
              </w:rPr>
            </w:pPr>
          </w:p>
          <w:p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D61C1C" w:rsidRDefault="002A2490">
            <w:pPr>
              <w:pStyle w:val="af4"/>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D61C1C" w:rsidRDefault="00D61C1C">
      <w:pPr>
        <w:rPr>
          <w:rFonts w:ascii="Arial" w:hAnsi="Arial" w:cs="Arial"/>
        </w:rPr>
      </w:pPr>
    </w:p>
    <w:p w:rsidR="00D61C1C" w:rsidRDefault="002A2490">
      <w:r>
        <w:rPr>
          <w:rStyle w:val="ad"/>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D61C1C" w:rsidRDefault="002A2490">
      <w:pPr>
        <w:pStyle w:val="af4"/>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D61C1C" w:rsidRDefault="00D61C1C">
      <w:pPr>
        <w:pStyle w:val="af4"/>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tc>
          <w:tcPr>
            <w:tcW w:w="126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tc>
          <w:tcPr>
            <w:tcW w:w="126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1202" w:type="dxa"/>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Theme="minorEastAsia" w:hAnsi="Arial" w:cs="Arial"/>
                <w:sz w:val="20"/>
                <w:szCs w:val="20"/>
              </w:rPr>
            </w:pPr>
            <w:r>
              <w:rPr>
                <w:rFonts w:ascii="Arial" w:eastAsia="맑은 고딕" w:hAnsi="Arial" w:cs="Arial"/>
                <w:sz w:val="20"/>
                <w:szCs w:val="20"/>
                <w:lang w:eastAsia="ko-KR"/>
              </w:rPr>
              <w:t>Scheme 2 No</w:t>
            </w:r>
          </w:p>
          <w:p w:rsidR="00D61C1C" w:rsidRDefault="002A2490">
            <w:pPr>
              <w:rPr>
                <w:rFonts w:ascii="Arial" w:hAnsi="Arial" w:cs="Arial"/>
                <w:sz w:val="20"/>
                <w:szCs w:val="20"/>
                <w:lang w:eastAsia="sv-SE"/>
              </w:rPr>
            </w:pPr>
            <w:r>
              <w:rPr>
                <w:rFonts w:ascii="Arial" w:eastAsia="맑은 고딕" w:hAnsi="Arial" w:cs="Arial"/>
                <w:sz w:val="20"/>
                <w:szCs w:val="20"/>
                <w:lang w:eastAsia="ko-KR"/>
              </w:rPr>
              <w:t>Scheme 3 No</w:t>
            </w:r>
          </w:p>
        </w:tc>
        <w:tc>
          <w:tcPr>
            <w:tcW w:w="7491" w:type="dxa"/>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맑은 고딕" w:hAnsi="Arial" w:cs="Arial" w:hint="eastAsia"/>
                <w:sz w:val="20"/>
                <w:szCs w:val="20"/>
                <w:lang w:eastAsia="ko-KR"/>
              </w:rPr>
              <w:t>don</w:t>
            </w:r>
            <w:r>
              <w:rPr>
                <w:rFonts w:ascii="Arial" w:eastAsia="맑은 고딕" w:hAnsi="Arial" w:cs="Arial"/>
                <w:sz w:val="20"/>
                <w:szCs w:val="20"/>
                <w:lang w:eastAsia="ko-KR"/>
              </w:rPr>
              <w:t>’t think the Scheme 2 is in the scope.</w:t>
            </w:r>
          </w:p>
          <w:p w:rsidR="00D61C1C" w:rsidRDefault="002A2490">
            <w:pPr>
              <w:rPr>
                <w:rFonts w:ascii="Arial" w:hAnsi="Arial" w:cs="Arial"/>
                <w:sz w:val="20"/>
                <w:szCs w:val="20"/>
              </w:rPr>
            </w:pPr>
            <w:r>
              <w:rPr>
                <w:rFonts w:ascii="Arial" w:eastAsia="맑은 고딕"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tc>
          <w:tcPr>
            <w:tcW w:w="1261" w:type="dxa"/>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D61C1C" w:rsidRDefault="00D61C1C">
            <w:pPr>
              <w:rPr>
                <w:rFonts w:ascii="Arial" w:eastAsiaTheme="minorEastAsia" w:hAnsi="Arial" w:cs="Arial"/>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2 No</w:t>
            </w:r>
          </w:p>
          <w:p w:rsidR="00D61C1C" w:rsidRDefault="002A2490">
            <w:pPr>
              <w:rPr>
                <w:rFonts w:ascii="Arial" w:hAnsi="Arial" w:cs="Arial"/>
                <w:sz w:val="20"/>
                <w:szCs w:val="20"/>
                <w:lang w:eastAsia="sv-SE"/>
              </w:rPr>
            </w:pPr>
            <w:r>
              <w:rPr>
                <w:rFonts w:ascii="Arial" w:eastAsia="맑은 고딕"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2 No</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D61C1C">
            <w:pPr>
              <w:rPr>
                <w:rFonts w:ascii="Arial" w:eastAsia="맑은 고딕" w:hAnsi="Arial" w:cs="Arial"/>
                <w:sz w:val="20"/>
                <w:szCs w:val="20"/>
                <w:lang w:eastAsia="ko-KR"/>
              </w:rPr>
            </w:pP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2 Yes (with modification)</w:t>
            </w:r>
          </w:p>
          <w:p w:rsidR="00D61C1C" w:rsidRDefault="00D61C1C">
            <w:pPr>
              <w:rPr>
                <w:rFonts w:ascii="Arial" w:eastAsia="맑은 고딕" w:hAnsi="Arial" w:cs="Arial"/>
                <w:sz w:val="20"/>
                <w:szCs w:val="20"/>
                <w:lang w:eastAsia="ko-KR"/>
              </w:rPr>
            </w:pP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3 No</w:t>
            </w:r>
          </w:p>
        </w:tc>
        <w:tc>
          <w:tcPr>
            <w:tcW w:w="749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D61C1C" w:rsidRDefault="00D61C1C">
            <w:pPr>
              <w:rPr>
                <w:rFonts w:ascii="Arial" w:eastAsiaTheme="minorEastAsia" w:hAnsi="Arial" w:cs="Arial"/>
                <w:sz w:val="20"/>
                <w:szCs w:val="20"/>
              </w:rPr>
            </w:pPr>
          </w:p>
        </w:tc>
      </w:tr>
      <w:tr w:rsidR="00D61C1C">
        <w:tc>
          <w:tcPr>
            <w:tcW w:w="1261" w:type="dxa"/>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2 No</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3 No</w:t>
            </w:r>
            <w:r>
              <w:rPr>
                <w:rFonts w:ascii="Arial" w:eastAsia="맑은 고딕"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D61C1C" w:rsidRDefault="002A2490">
            <w:pPr>
              <w:pStyle w:val="af4"/>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D61C1C" w:rsidRDefault="002A2490">
            <w:pPr>
              <w:pStyle w:val="af4"/>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D61C1C" w:rsidRDefault="002A2490">
            <w:pPr>
              <w:pStyle w:val="af4"/>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w:t>
            </w:r>
            <w:r>
              <w:rPr>
                <w:rFonts w:ascii="Arial" w:eastAsia="맑은 고딕" w:hAnsi="Arial" w:cs="Arial"/>
                <w:sz w:val="20"/>
                <w:szCs w:val="20"/>
                <w:lang w:eastAsia="ko-KR"/>
              </w:rPr>
              <w:t xml:space="preserve"> </w:t>
            </w:r>
            <w:r>
              <w:rPr>
                <w:rFonts w:ascii="Arial" w:eastAsia="맑은 고딕" w:hAnsi="Arial" w:cs="Arial" w:hint="eastAsia"/>
                <w:sz w:val="20"/>
                <w:szCs w:val="20"/>
                <w:lang w:eastAsia="ko-KR"/>
              </w:rPr>
              <w:t>#1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rsidR="00D61C1C" w:rsidRDefault="002A2490">
            <w:pPr>
              <w:rPr>
                <w:rFonts w:ascii="Arial" w:eastAsia="맑은 고딕"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D61C1C" w:rsidRDefault="00D61C1C">
            <w:pPr>
              <w:rPr>
                <w:rFonts w:ascii="Arial" w:hAnsi="Arial" w:cs="Arial"/>
                <w:sz w:val="20"/>
                <w:szCs w:val="20"/>
              </w:rPr>
            </w:pPr>
          </w:p>
          <w:tbl>
            <w:tblPr>
              <w:tblStyle w:val="ac"/>
              <w:tblW w:w="0" w:type="auto"/>
              <w:tblLook w:val="04A0" w:firstRow="1" w:lastRow="0" w:firstColumn="1" w:lastColumn="0" w:noHBand="0" w:noVBand="1"/>
            </w:tblPr>
            <w:tblGrid>
              <w:gridCol w:w="7100"/>
            </w:tblGrid>
            <w:tr w:rsidR="00D61C1C">
              <w:tc>
                <w:tcPr>
                  <w:tcW w:w="10194" w:type="dxa"/>
                </w:tcPr>
                <w:p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the text on scheme #1, we propose the following update:</w:t>
            </w:r>
          </w:p>
          <w:p w:rsidR="00D61C1C" w:rsidRDefault="00D61C1C">
            <w:pPr>
              <w:rPr>
                <w:rFonts w:ascii="Arial" w:hAnsi="Arial" w:cs="Arial"/>
                <w:sz w:val="20"/>
                <w:szCs w:val="20"/>
              </w:rPr>
            </w:pPr>
          </w:p>
          <w:p w:rsidR="00D61C1C" w:rsidRDefault="002A2490">
            <w:pPr>
              <w:pStyle w:val="af4"/>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D61C1C" w:rsidRDefault="00D61C1C">
            <w:pPr>
              <w:rPr>
                <w:rFonts w:ascii="Arial" w:hAnsi="Arial" w:cs="Arial"/>
                <w:sz w:val="20"/>
                <w:szCs w:val="20"/>
              </w:rPr>
            </w:pPr>
          </w:p>
          <w:p w:rsidR="00D61C1C" w:rsidRDefault="00D61C1C">
            <w:pPr>
              <w:rPr>
                <w:rFonts w:ascii="Arial" w:hAnsi="Arial" w:cs="Arial"/>
                <w:sz w:val="20"/>
                <w:szCs w:val="20"/>
                <w:lang w:eastAsia="sv-SE"/>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D61C1C" w:rsidRDefault="00D61C1C">
            <w:pPr>
              <w:rPr>
                <w:rFonts w:ascii="Arial" w:hAnsi="Arial" w:cs="Arial"/>
                <w:sz w:val="20"/>
                <w:szCs w:val="20"/>
              </w:rPr>
            </w:pP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D61C1C" w:rsidRDefault="002A2490">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rPr>
                <w:rFonts w:ascii="Arial" w:hAnsi="Arial" w:cs="Arial"/>
                <w:sz w:val="20"/>
                <w:szCs w:val="20"/>
              </w:rPr>
            </w:pP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Theme="minorEastAsia" w:hAnsi="Arial" w:cs="Arial"/>
                <w:sz w:val="20"/>
                <w:szCs w:val="20"/>
              </w:rPr>
            </w:pPr>
            <w:r>
              <w:rPr>
                <w:rFonts w:ascii="Arial" w:eastAsia="맑은 고딕"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D61C1C" w:rsidRDefault="002A2490">
            <w:pPr>
              <w:pStyle w:val="af4"/>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Scheme 1 Yes</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2 No</w:t>
            </w:r>
          </w:p>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Scheme 3 No</w:t>
            </w:r>
            <w:r>
              <w:rPr>
                <w:rFonts w:ascii="Arial" w:eastAsia="맑은 고딕"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맑은 고딕"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rsidR="00D61C1C" w:rsidRDefault="00D61C1C">
            <w:pPr>
              <w:spacing w:after="60"/>
              <w:rPr>
                <w:rFonts w:ascii="Arial" w:eastAsiaTheme="minorEastAsia" w:hAnsi="Arial" w:cs="Arial"/>
                <w:b/>
                <w:bCs/>
                <w:sz w:val="20"/>
                <w:szCs w:val="20"/>
              </w:rPr>
            </w:pPr>
          </w:p>
          <w:p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rsidR="00D61C1C" w:rsidRDefault="00D61C1C">
      <w:pPr>
        <w:rPr>
          <w:rFonts w:ascii="Arial" w:hAnsi="Arial" w:cs="Arial"/>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ac"/>
        <w:tblW w:w="9985" w:type="dxa"/>
        <w:tblLook w:val="04A0" w:firstRow="1" w:lastRow="0" w:firstColumn="1" w:lastColumn="0" w:noHBand="0" w:noVBand="1"/>
      </w:tblPr>
      <w:tblGrid>
        <w:gridCol w:w="1072"/>
        <w:gridCol w:w="3423"/>
        <w:gridCol w:w="1427"/>
        <w:gridCol w:w="2623"/>
        <w:gridCol w:w="1440"/>
      </w:tblGrid>
      <w:tr w:rsidR="00D61C1C">
        <w:tc>
          <w:tcPr>
            <w:tcW w:w="1072" w:type="dxa"/>
            <w:vMerge w:val="restart"/>
            <w:shd w:val="clear" w:color="auto" w:fill="73FB79"/>
          </w:tcPr>
          <w:p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rsidR="00D61C1C" w:rsidRDefault="002A2490">
            <w:pPr>
              <w:rPr>
                <w:rFonts w:ascii="Arial" w:hAnsi="Arial" w:cs="Arial"/>
                <w:sz w:val="20"/>
                <w:szCs w:val="20"/>
              </w:rPr>
            </w:pPr>
            <w:r>
              <w:rPr>
                <w:rFonts w:ascii="Arial" w:hAnsi="Arial" w:cs="Arial"/>
                <w:sz w:val="20"/>
                <w:szCs w:val="20"/>
              </w:rPr>
              <w:t>No</w:t>
            </w:r>
          </w:p>
        </w:tc>
      </w:tr>
      <w:tr w:rsidR="00D61C1C">
        <w:tc>
          <w:tcPr>
            <w:tcW w:w="1072" w:type="dxa"/>
            <w:vMerge/>
            <w:shd w:val="clear" w:color="auto" w:fill="73FB79"/>
          </w:tcPr>
          <w:p w:rsidR="00D61C1C" w:rsidRDefault="00D61C1C">
            <w:pPr>
              <w:rPr>
                <w:rFonts w:ascii="Arial" w:hAnsi="Arial" w:cs="Arial"/>
                <w:sz w:val="20"/>
                <w:szCs w:val="20"/>
              </w:rPr>
            </w:pPr>
          </w:p>
        </w:tc>
        <w:tc>
          <w:tcPr>
            <w:tcW w:w="34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1</w:t>
            </w:r>
          </w:p>
        </w:tc>
        <w:tc>
          <w:tcPr>
            <w:tcW w:w="3423" w:type="dxa"/>
          </w:tcPr>
          <w:p w:rsidR="00D61C1C" w:rsidRDefault="002A2490">
            <w:pPr>
              <w:pStyle w:val="aa"/>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rsidR="00D61C1C" w:rsidRDefault="00D61C1C">
            <w:pPr>
              <w:spacing w:before="60" w:after="120"/>
              <w:rPr>
                <w:rFonts w:ascii="Arial" w:hAnsi="Arial" w:cs="Arial"/>
                <w:sz w:val="20"/>
                <w:szCs w:val="20"/>
              </w:rPr>
            </w:pPr>
          </w:p>
        </w:tc>
        <w:tc>
          <w:tcPr>
            <w:tcW w:w="1440" w:type="dxa"/>
          </w:tcPr>
          <w:p w:rsidR="00D61C1C" w:rsidRDefault="002A2490">
            <w:pPr>
              <w:rPr>
                <w:rFonts w:ascii="Arial" w:hAnsi="Arial" w:cs="Arial"/>
                <w:sz w:val="20"/>
                <w:szCs w:val="20"/>
              </w:rPr>
            </w:pPr>
            <w:r>
              <w:rPr>
                <w:rFonts w:ascii="Arial" w:hAnsi="Arial" w:cs="Arial"/>
                <w:sz w:val="20"/>
                <w:szCs w:val="20"/>
              </w:rPr>
              <w:t>0</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2</w:t>
            </w:r>
          </w:p>
        </w:tc>
        <w:tc>
          <w:tcPr>
            <w:tcW w:w="3423" w:type="dxa"/>
          </w:tcPr>
          <w:p w:rsidR="00D61C1C" w:rsidRDefault="002A2490">
            <w:pPr>
              <w:pStyle w:val="aa"/>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3</w:t>
            </w:r>
          </w:p>
        </w:tc>
        <w:tc>
          <w:tcPr>
            <w:tcW w:w="3423" w:type="dxa"/>
          </w:tcPr>
          <w:p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D61C1C" w:rsidRDefault="002A2490">
            <w:pPr>
              <w:spacing w:after="120"/>
              <w:rPr>
                <w:rFonts w:ascii="Arial" w:hAnsi="Arial" w:cs="Arial"/>
                <w:sz w:val="20"/>
                <w:szCs w:val="20"/>
              </w:rPr>
            </w:pPr>
            <w:r>
              <w:rPr>
                <w:rFonts w:ascii="Arial" w:hAnsi="Arial" w:cs="Arial"/>
                <w:sz w:val="20"/>
                <w:szCs w:val="20"/>
              </w:rPr>
              <w:t>9</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D61C1C" w:rsidRDefault="002A2490">
            <w:pPr>
              <w:rPr>
                <w:rFonts w:ascii="Arial" w:hAnsi="Arial" w:cs="Arial"/>
                <w:sz w:val="20"/>
                <w:szCs w:val="20"/>
              </w:rPr>
            </w:pPr>
            <w:r>
              <w:rPr>
                <w:rFonts w:ascii="Arial" w:hAnsi="Arial" w:cs="Arial"/>
                <w:sz w:val="20"/>
                <w:szCs w:val="20"/>
              </w:rPr>
              <w:t>14</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4</w:t>
            </w:r>
          </w:p>
        </w:tc>
        <w:tc>
          <w:tcPr>
            <w:tcW w:w="3423" w:type="dxa"/>
          </w:tcPr>
          <w:p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D61C1C" w:rsidRDefault="002A2490">
            <w:pPr>
              <w:rPr>
                <w:rFonts w:ascii="Arial" w:hAnsi="Arial" w:cs="Arial"/>
                <w:sz w:val="20"/>
                <w:szCs w:val="20"/>
              </w:rPr>
            </w:pPr>
            <w:r>
              <w:rPr>
                <w:rFonts w:ascii="Arial" w:hAnsi="Arial" w:cs="Arial"/>
                <w:sz w:val="20"/>
                <w:szCs w:val="20"/>
              </w:rPr>
              <w:t>5</w:t>
            </w: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rsidR="00D61C1C" w:rsidRDefault="00D61C1C">
      <w:pPr>
        <w:rPr>
          <w:rFonts w:ascii="Arial" w:eastAsia="SimSun" w:hAnsi="Arial"/>
          <w:sz w:val="20"/>
          <w:szCs w:val="20"/>
          <w:lang w:val="en-GB" w:eastAsia="ja-JP"/>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rsidR="00D61C1C" w:rsidRDefault="00D61C1C">
      <w:pPr>
        <w:rPr>
          <w:rFonts w:ascii="Arial" w:eastAsia="SimSun" w:hAnsi="Arial"/>
          <w:sz w:val="20"/>
          <w:szCs w:val="20"/>
          <w:lang w:val="en-GB" w:eastAsia="ja-JP"/>
        </w:rPr>
      </w:pPr>
    </w:p>
    <w:tbl>
      <w:tblPr>
        <w:tblStyle w:val="ac"/>
        <w:tblW w:w="0" w:type="auto"/>
        <w:tblLook w:val="04A0" w:firstRow="1" w:lastRow="0" w:firstColumn="1" w:lastColumn="0" w:noHBand="0" w:noVBand="1"/>
      </w:tblPr>
      <w:tblGrid>
        <w:gridCol w:w="9954"/>
      </w:tblGrid>
      <w:tr w:rsidR="00D61C1C">
        <w:tc>
          <w:tcPr>
            <w:tcW w:w="9962" w:type="dxa"/>
          </w:tcPr>
          <w:p w:rsidR="00D61C1C" w:rsidRDefault="00D61C1C">
            <w:pPr>
              <w:rPr>
                <w:rFonts w:ascii="Arial" w:hAnsi="Arial" w:cs="Arial"/>
              </w:rPr>
            </w:pPr>
          </w:p>
          <w:p w:rsidR="00D61C1C" w:rsidRDefault="002A2490">
            <w:pPr>
              <w:rPr>
                <w:rFonts w:ascii="Arial" w:hAnsi="Arial" w:cs="Arial"/>
              </w:rPr>
            </w:pPr>
            <w:r>
              <w:rPr>
                <w:rFonts w:ascii="Arial" w:hAnsi="Arial" w:cs="Arial"/>
              </w:rPr>
              <w:t>---------------------------------- Start of Text Proposal ------------------------------------------------------</w:t>
            </w:r>
          </w:p>
          <w:p w:rsidR="00D61C1C" w:rsidRDefault="002A2490">
            <w:pPr>
              <w:rPr>
                <w:rFonts w:ascii="Arial" w:hAnsi="Arial" w:cs="Arial"/>
                <w:sz w:val="32"/>
                <w:szCs w:val="32"/>
              </w:rPr>
            </w:pPr>
            <w:r>
              <w:rPr>
                <w:rFonts w:ascii="Arial" w:hAnsi="Arial" w:cs="Arial"/>
                <w:sz w:val="32"/>
                <w:szCs w:val="32"/>
              </w:rPr>
              <w:t>8.2.1 Description of feature</w:t>
            </w:r>
          </w:p>
          <w:p w:rsidR="00D61C1C" w:rsidRDefault="00D61C1C">
            <w:pPr>
              <w:rPr>
                <w:rFonts w:ascii="Arial" w:hAnsi="Arial" w:cs="Arial"/>
              </w:rPr>
            </w:pPr>
          </w:p>
          <w:p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D61C1C">
              <w:trPr>
                <w:trHeight w:val="245"/>
                <w:jc w:val="center"/>
              </w:trPr>
              <w:tc>
                <w:tcPr>
                  <w:tcW w:w="342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trPr>
                <w:trHeight w:val="102"/>
                <w:jc w:val="center"/>
              </w:trPr>
              <w:tc>
                <w:tcPr>
                  <w:tcW w:w="3429" w:type="dxa"/>
                </w:tcPr>
                <w:p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D61C1C" w:rsidRDefault="00D61C1C">
            <w:pPr>
              <w:jc w:val="both"/>
              <w:rPr>
                <w:rFonts w:ascii="Arial" w:hAnsi="Arial" w:cs="Arial"/>
              </w:rPr>
            </w:pPr>
          </w:p>
          <w:p w:rsidR="00D61C1C" w:rsidRDefault="00D61C1C">
            <w:pPr>
              <w:jc w:val="both"/>
              <w:rPr>
                <w:rFonts w:ascii="Arial" w:hAnsi="Arial" w:cs="Arial"/>
              </w:rPr>
            </w:pPr>
          </w:p>
          <w:p w:rsidR="00D61C1C" w:rsidRDefault="002A2490">
            <w:pPr>
              <w:jc w:val="both"/>
              <w:rPr>
                <w:rFonts w:ascii="Arial" w:hAnsi="Arial" w:cs="Arial"/>
              </w:rPr>
            </w:pPr>
            <w:r>
              <w:rPr>
                <w:rFonts w:ascii="Arial" w:hAnsi="Arial" w:cs="Arial"/>
              </w:rPr>
              <w:t>---------------------------------- End of Text Proposal ------------------------------------------------------</w:t>
            </w:r>
          </w:p>
          <w:p w:rsidR="00D61C1C" w:rsidRDefault="00D61C1C">
            <w:pPr>
              <w:pStyle w:val="af4"/>
              <w:ind w:left="0"/>
              <w:rPr>
                <w:rFonts w:ascii="Arial" w:eastAsiaTheme="minorEastAsia" w:hAnsi="Arial" w:cs="Arial"/>
              </w:rPr>
            </w:pPr>
          </w:p>
        </w:tc>
      </w:tr>
    </w:tbl>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D61C1C">
      <w:pPr>
        <w:rPr>
          <w:rFonts w:ascii="Arial" w:eastAsia="SimSun" w:hAnsi="Arial"/>
          <w:sz w:val="20"/>
          <w:szCs w:val="20"/>
          <w:lang w:val="en-GB" w:eastAsia="ja-JP"/>
        </w:rPr>
      </w:pPr>
    </w:p>
    <w:p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D61C1C" w:rsidRDefault="00D61C1C">
      <w:pPr>
        <w:spacing w:after="180"/>
        <w:rPr>
          <w:rFonts w:ascii="Arial" w:hAnsi="Arial" w:cs="Arial"/>
          <w:sz w:val="20"/>
          <w:szCs w:val="20"/>
          <w:lang w:val="en-GB"/>
        </w:rPr>
      </w:pPr>
    </w:p>
    <w:p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D61C1C" w:rsidRDefault="002A2490">
      <w:pPr>
        <w:pStyle w:val="af4"/>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D61C1C" w:rsidRDefault="002A2490">
      <w:pPr>
        <w:pStyle w:val="af4"/>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D61C1C" w:rsidRDefault="00D61C1C">
      <w:pPr>
        <w:pStyle w:val="af4"/>
        <w:rPr>
          <w:rFonts w:ascii="Arial" w:hAnsi="Arial" w:cs="Arial"/>
          <w:sz w:val="20"/>
          <w:szCs w:val="20"/>
        </w:rPr>
      </w:pPr>
    </w:p>
    <w:p w:rsidR="00D61C1C" w:rsidRDefault="002A2490">
      <w:pPr>
        <w:pStyle w:val="af4"/>
        <w:rPr>
          <w:rFonts w:ascii="Arial" w:hAnsi="Arial" w:cs="Arial"/>
          <w:sz w:val="20"/>
          <w:szCs w:val="20"/>
        </w:rPr>
      </w:pPr>
      <w:r>
        <w:rPr>
          <w:rFonts w:ascii="Arial" w:hAnsi="Arial" w:cs="Arial"/>
          <w:sz w:val="20"/>
          <w:szCs w:val="20"/>
        </w:rPr>
        <w:t xml:space="preserve"> </w:t>
      </w:r>
    </w:p>
    <w:p w:rsidR="00D61C1C" w:rsidRDefault="002A2490">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c"/>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53"/>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71"/>
        </w:trPr>
        <w:tc>
          <w:tcPr>
            <w:tcW w:w="1157" w:type="dxa"/>
            <w:vMerge/>
          </w:tcPr>
          <w:p w:rsidR="00D61C1C" w:rsidRDefault="00D61C1C">
            <w:pPr>
              <w:rPr>
                <w:rFonts w:ascii="Arial" w:hAnsi="Arial" w:cs="Arial"/>
                <w:sz w:val="18"/>
                <w:szCs w:val="18"/>
              </w:rPr>
            </w:pPr>
          </w:p>
        </w:tc>
        <w:tc>
          <w:tcPr>
            <w:tcW w:w="735" w:type="dxa"/>
            <w:vAlign w:val="center"/>
          </w:tcPr>
          <w:p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trPr>
          <w:trHeight w:val="217"/>
        </w:trPr>
        <w:tc>
          <w:tcPr>
            <w:tcW w:w="115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35" w:type="dxa"/>
          </w:tcPr>
          <w:p w:rsidR="00D61C1C" w:rsidRDefault="002A2490">
            <w:pPr>
              <w:jc w:val="center"/>
              <w:rPr>
                <w:rFonts w:ascii="Arial" w:hAnsi="Arial" w:cs="Arial"/>
                <w:sz w:val="18"/>
                <w:szCs w:val="18"/>
              </w:rPr>
            </w:pPr>
            <w:r>
              <w:rPr>
                <w:rFonts w:ascii="Arial" w:hAnsi="Arial" w:cs="Arial"/>
                <w:sz w:val="18"/>
                <w:szCs w:val="18"/>
              </w:rPr>
              <w:t>3.22%</w:t>
            </w:r>
          </w:p>
        </w:tc>
        <w:tc>
          <w:tcPr>
            <w:tcW w:w="827" w:type="dxa"/>
          </w:tcPr>
          <w:p w:rsidR="00D61C1C" w:rsidRDefault="002A2490">
            <w:pPr>
              <w:jc w:val="center"/>
              <w:rPr>
                <w:rFonts w:ascii="Arial" w:hAnsi="Arial" w:cs="Arial"/>
                <w:sz w:val="18"/>
                <w:szCs w:val="18"/>
              </w:rPr>
            </w:pPr>
            <w:r>
              <w:rPr>
                <w:rFonts w:ascii="Arial" w:hAnsi="Arial" w:cs="Arial"/>
                <w:sz w:val="18"/>
                <w:szCs w:val="18"/>
              </w:rPr>
              <w:t>6.44%</w:t>
            </w:r>
          </w:p>
        </w:tc>
        <w:tc>
          <w:tcPr>
            <w:tcW w:w="911" w:type="dxa"/>
          </w:tcPr>
          <w:p w:rsidR="00D61C1C" w:rsidRDefault="002A2490">
            <w:pPr>
              <w:jc w:val="center"/>
              <w:rPr>
                <w:rFonts w:ascii="Arial" w:hAnsi="Arial" w:cs="Arial"/>
                <w:sz w:val="18"/>
                <w:szCs w:val="18"/>
              </w:rPr>
            </w:pPr>
            <w:r>
              <w:rPr>
                <w:rFonts w:ascii="Arial" w:hAnsi="Arial" w:cs="Arial"/>
                <w:sz w:val="18"/>
                <w:szCs w:val="18"/>
              </w:rPr>
              <w:t>0.96%</w:t>
            </w:r>
          </w:p>
        </w:tc>
        <w:tc>
          <w:tcPr>
            <w:tcW w:w="827" w:type="dxa"/>
          </w:tcPr>
          <w:p w:rsidR="00D61C1C" w:rsidRDefault="002A2490">
            <w:pPr>
              <w:jc w:val="center"/>
              <w:rPr>
                <w:rFonts w:ascii="Arial" w:hAnsi="Arial" w:cs="Arial"/>
                <w:sz w:val="18"/>
                <w:szCs w:val="18"/>
              </w:rPr>
            </w:pPr>
            <w:r>
              <w:rPr>
                <w:rFonts w:ascii="Arial" w:hAnsi="Arial" w:cs="Arial"/>
                <w:sz w:val="18"/>
                <w:szCs w:val="18"/>
              </w:rPr>
              <w:t>1.92%</w:t>
            </w:r>
          </w:p>
        </w:tc>
        <w:tc>
          <w:tcPr>
            <w:tcW w:w="846" w:type="dxa"/>
          </w:tcPr>
          <w:p w:rsidR="00D61C1C" w:rsidRDefault="002A2490">
            <w:pPr>
              <w:jc w:val="center"/>
              <w:rPr>
                <w:rFonts w:ascii="Arial" w:hAnsi="Arial" w:cs="Arial"/>
                <w:sz w:val="18"/>
                <w:szCs w:val="18"/>
              </w:rPr>
            </w:pPr>
            <w:r>
              <w:rPr>
                <w:rFonts w:ascii="Arial" w:hAnsi="Arial" w:cs="Arial"/>
                <w:sz w:val="18"/>
                <w:szCs w:val="18"/>
              </w:rPr>
              <w:t>0.65%</w:t>
            </w:r>
          </w:p>
        </w:tc>
        <w:tc>
          <w:tcPr>
            <w:tcW w:w="827" w:type="dxa"/>
          </w:tcPr>
          <w:p w:rsidR="00D61C1C" w:rsidRDefault="002A2490">
            <w:pPr>
              <w:jc w:val="center"/>
              <w:rPr>
                <w:rFonts w:ascii="Arial" w:hAnsi="Arial" w:cs="Arial"/>
                <w:sz w:val="18"/>
                <w:szCs w:val="18"/>
              </w:rPr>
            </w:pPr>
            <w:r>
              <w:rPr>
                <w:rFonts w:ascii="Arial" w:hAnsi="Arial" w:cs="Arial"/>
                <w:sz w:val="18"/>
                <w:szCs w:val="18"/>
              </w:rPr>
              <w:t>1.30%</w:t>
            </w:r>
          </w:p>
        </w:tc>
        <w:tc>
          <w:tcPr>
            <w:tcW w:w="756" w:type="dxa"/>
          </w:tcPr>
          <w:p w:rsidR="00D61C1C" w:rsidRDefault="002A2490">
            <w:pPr>
              <w:jc w:val="center"/>
              <w:rPr>
                <w:rFonts w:ascii="Arial" w:hAnsi="Arial" w:cs="Arial"/>
                <w:sz w:val="18"/>
                <w:szCs w:val="18"/>
              </w:rPr>
            </w:pPr>
            <w:r>
              <w:rPr>
                <w:rFonts w:ascii="Arial" w:hAnsi="Arial" w:cs="Arial"/>
                <w:sz w:val="18"/>
                <w:szCs w:val="18"/>
              </w:rPr>
              <w:t>1.53%</w:t>
            </w:r>
          </w:p>
        </w:tc>
        <w:tc>
          <w:tcPr>
            <w:tcW w:w="727" w:type="dxa"/>
          </w:tcPr>
          <w:p w:rsidR="00D61C1C" w:rsidRDefault="002A2490">
            <w:pPr>
              <w:jc w:val="center"/>
              <w:rPr>
                <w:rFonts w:ascii="Arial" w:hAnsi="Arial" w:cs="Arial"/>
                <w:sz w:val="18"/>
                <w:szCs w:val="18"/>
              </w:rPr>
            </w:pPr>
            <w:r>
              <w:rPr>
                <w:rFonts w:ascii="Arial" w:hAnsi="Arial" w:cs="Arial"/>
                <w:sz w:val="18"/>
                <w:szCs w:val="18"/>
              </w:rPr>
              <w:t>3.06%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7</w:t>
            </w:r>
          </w:p>
        </w:tc>
      </w:tr>
      <w:tr w:rsidR="00D61C1C">
        <w:trPr>
          <w:trHeight w:val="262"/>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735" w:type="dxa"/>
          </w:tcPr>
          <w:p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vMerge w:val="restart"/>
          </w:tcPr>
          <w:p w:rsidR="00D61C1C" w:rsidRDefault="002A2490">
            <w:pPr>
              <w:rPr>
                <w:rFonts w:ascii="Arial" w:hAnsi="Arial" w:cs="Arial"/>
                <w:sz w:val="18"/>
                <w:szCs w:val="18"/>
              </w:rPr>
            </w:pPr>
            <w:r>
              <w:rPr>
                <w:rFonts w:ascii="Arial" w:hAnsi="Arial" w:cs="Arial"/>
                <w:sz w:val="18"/>
                <w:szCs w:val="18"/>
              </w:rPr>
              <w:t>OPPO</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5"/>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98"/>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trPr>
          <w:trHeight w:val="271"/>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trPr>
          <w:trHeight w:val="271"/>
        </w:trPr>
        <w:tc>
          <w:tcPr>
            <w:tcW w:w="1157" w:type="dxa"/>
            <w:vMerge/>
          </w:tcPr>
          <w:p w:rsidR="00D61C1C" w:rsidRDefault="00D61C1C">
            <w:pPr>
              <w:tabs>
                <w:tab w:val="left" w:pos="384"/>
              </w:tabs>
              <w:rPr>
                <w:ins w:id="25" w:author="Hong He" w:date="2020-10-27T18:18:00Z"/>
                <w:rFonts w:ascii="Arial" w:hAnsi="Arial" w:cs="Arial"/>
                <w:sz w:val="18"/>
                <w:szCs w:val="18"/>
              </w:rPr>
            </w:pPr>
          </w:p>
        </w:tc>
        <w:tc>
          <w:tcPr>
            <w:tcW w:w="735" w:type="dxa"/>
          </w:tcPr>
          <w:p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trPr>
          <w:trHeight w:val="271"/>
        </w:trPr>
        <w:tc>
          <w:tcPr>
            <w:tcW w:w="1157" w:type="dxa"/>
            <w:vMerge/>
          </w:tcPr>
          <w:p w:rsidR="00D61C1C" w:rsidRDefault="00D61C1C">
            <w:pPr>
              <w:tabs>
                <w:tab w:val="left" w:pos="384"/>
              </w:tabs>
              <w:rPr>
                <w:ins w:id="47" w:author="Hong He" w:date="2020-10-27T18:18:00Z"/>
                <w:rFonts w:ascii="Arial" w:hAnsi="Arial" w:cs="Arial"/>
                <w:sz w:val="18"/>
                <w:szCs w:val="18"/>
              </w:rPr>
            </w:pPr>
          </w:p>
        </w:tc>
        <w:tc>
          <w:tcPr>
            <w:tcW w:w="735" w:type="dxa"/>
          </w:tcPr>
          <w:p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trPr>
          <w:trHeight w:val="215"/>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379"/>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26"/>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421"/>
        </w:trPr>
        <w:tc>
          <w:tcPr>
            <w:tcW w:w="1157" w:type="dxa"/>
            <w:vMerge/>
          </w:tcPr>
          <w:p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04"/>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rsidR="00D61C1C" w:rsidRDefault="002A2490">
            <w:pPr>
              <w:rPr>
                <w:rFonts w:ascii="Arial" w:hAnsi="Arial" w:cs="Arial"/>
                <w:color w:val="000000"/>
                <w:sz w:val="18"/>
                <w:szCs w:val="18"/>
              </w:rPr>
            </w:pPr>
            <w:r>
              <w:rPr>
                <w:rFonts w:ascii="Arial" w:hAnsi="Arial" w:cs="Arial"/>
                <w:sz w:val="18"/>
                <w:szCs w:val="18"/>
              </w:rPr>
              <w:t>2.70%</w:t>
            </w:r>
          </w:p>
        </w:tc>
        <w:tc>
          <w:tcPr>
            <w:tcW w:w="827" w:type="dxa"/>
          </w:tcPr>
          <w:p w:rsidR="00D61C1C" w:rsidRDefault="002A2490">
            <w:pPr>
              <w:rPr>
                <w:rFonts w:ascii="Arial" w:hAnsi="Arial" w:cs="Arial"/>
                <w:color w:val="000000"/>
                <w:sz w:val="18"/>
                <w:szCs w:val="18"/>
              </w:rPr>
            </w:pPr>
            <w:r>
              <w:rPr>
                <w:rFonts w:ascii="Arial" w:hAnsi="Arial" w:cs="Arial"/>
                <w:sz w:val="18"/>
                <w:szCs w:val="18"/>
              </w:rPr>
              <w:t>5.40%</w:t>
            </w:r>
          </w:p>
        </w:tc>
        <w:tc>
          <w:tcPr>
            <w:tcW w:w="911" w:type="dxa"/>
          </w:tcPr>
          <w:p w:rsidR="00D61C1C" w:rsidRDefault="002A2490">
            <w:pPr>
              <w:rPr>
                <w:rFonts w:ascii="Arial" w:hAnsi="Arial" w:cs="Arial"/>
                <w:color w:val="000000"/>
                <w:sz w:val="18"/>
                <w:szCs w:val="18"/>
              </w:rPr>
            </w:pPr>
            <w:r>
              <w:rPr>
                <w:rFonts w:ascii="Arial" w:hAnsi="Arial" w:cs="Arial"/>
                <w:sz w:val="18"/>
                <w:szCs w:val="18"/>
              </w:rPr>
              <w:t>0.50%</w:t>
            </w:r>
          </w:p>
        </w:tc>
        <w:tc>
          <w:tcPr>
            <w:tcW w:w="827" w:type="dxa"/>
          </w:tcPr>
          <w:p w:rsidR="00D61C1C" w:rsidRDefault="002A2490">
            <w:pPr>
              <w:rPr>
                <w:rFonts w:ascii="Arial" w:hAnsi="Arial" w:cs="Arial"/>
                <w:color w:val="000000"/>
                <w:sz w:val="18"/>
                <w:szCs w:val="18"/>
              </w:rPr>
            </w:pPr>
            <w:r>
              <w:rPr>
                <w:rFonts w:ascii="Arial" w:hAnsi="Arial" w:cs="Arial"/>
                <w:sz w:val="18"/>
                <w:szCs w:val="18"/>
              </w:rPr>
              <w:t>1.10%</w:t>
            </w:r>
          </w:p>
        </w:tc>
        <w:tc>
          <w:tcPr>
            <w:tcW w:w="846" w:type="dxa"/>
          </w:tcPr>
          <w:p w:rsidR="00D61C1C" w:rsidRDefault="002A2490">
            <w:pPr>
              <w:rPr>
                <w:rFonts w:ascii="Arial" w:hAnsi="Arial" w:cs="Arial"/>
                <w:color w:val="000000"/>
                <w:sz w:val="18"/>
                <w:szCs w:val="18"/>
              </w:rPr>
            </w:pPr>
            <w:r>
              <w:rPr>
                <w:rFonts w:ascii="Arial" w:hAnsi="Arial" w:cs="Arial"/>
                <w:sz w:val="18"/>
                <w:szCs w:val="18"/>
              </w:rPr>
              <w:t>0.30%</w:t>
            </w:r>
          </w:p>
        </w:tc>
        <w:tc>
          <w:tcPr>
            <w:tcW w:w="827" w:type="dxa"/>
          </w:tcPr>
          <w:p w:rsidR="00D61C1C" w:rsidRDefault="002A2490">
            <w:pPr>
              <w:rPr>
                <w:rFonts w:ascii="Arial" w:hAnsi="Arial" w:cs="Arial"/>
                <w:color w:val="000000"/>
                <w:sz w:val="18"/>
                <w:szCs w:val="18"/>
              </w:rPr>
            </w:pPr>
            <w:r>
              <w:rPr>
                <w:rFonts w:ascii="Arial" w:hAnsi="Arial" w:cs="Arial"/>
                <w:sz w:val="18"/>
                <w:szCs w:val="18"/>
              </w:rPr>
              <w:t>0.60%</w:t>
            </w:r>
          </w:p>
        </w:tc>
        <w:tc>
          <w:tcPr>
            <w:tcW w:w="756" w:type="dxa"/>
          </w:tcPr>
          <w:p w:rsidR="00D61C1C" w:rsidRDefault="002A2490">
            <w:pPr>
              <w:rPr>
                <w:rFonts w:ascii="Arial" w:hAnsi="Arial" w:cs="Arial"/>
                <w:color w:val="000000"/>
                <w:sz w:val="18"/>
                <w:szCs w:val="18"/>
              </w:rPr>
            </w:pPr>
            <w:r>
              <w:rPr>
                <w:rFonts w:ascii="Arial" w:hAnsi="Arial" w:cs="Arial"/>
                <w:sz w:val="18"/>
                <w:szCs w:val="18"/>
              </w:rPr>
              <w:t>2.20%</w:t>
            </w:r>
          </w:p>
        </w:tc>
        <w:tc>
          <w:tcPr>
            <w:tcW w:w="727" w:type="dxa"/>
          </w:tcPr>
          <w:p w:rsidR="00D61C1C" w:rsidRDefault="002A2490">
            <w:pPr>
              <w:rPr>
                <w:rFonts w:ascii="Arial" w:hAnsi="Arial" w:cs="Arial"/>
                <w:color w:val="000000"/>
                <w:sz w:val="18"/>
                <w:szCs w:val="18"/>
              </w:rPr>
            </w:pPr>
            <w:r>
              <w:rPr>
                <w:rFonts w:ascii="Arial" w:hAnsi="Arial" w:cs="Arial"/>
                <w:sz w:val="18"/>
                <w:szCs w:val="18"/>
              </w:rPr>
              <w:t>4.40%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rsidR="00D61C1C" w:rsidRDefault="002A2490">
            <w:pPr>
              <w:rPr>
                <w:rFonts w:ascii="Arial" w:hAnsi="Arial" w:cs="Arial"/>
                <w:sz w:val="18"/>
                <w:szCs w:val="18"/>
              </w:rPr>
            </w:pPr>
            <w:r>
              <w:rPr>
                <w:rFonts w:ascii="Arial" w:hAnsi="Arial" w:cs="Arial"/>
                <w:sz w:val="18"/>
                <w:szCs w:val="18"/>
              </w:rPr>
              <w:t>5%</w:t>
            </w:r>
          </w:p>
        </w:tc>
        <w:tc>
          <w:tcPr>
            <w:tcW w:w="827" w:type="dxa"/>
          </w:tcPr>
          <w:p w:rsidR="00D61C1C" w:rsidRDefault="002A2490">
            <w:pPr>
              <w:rPr>
                <w:rFonts w:ascii="Arial" w:hAnsi="Arial" w:cs="Arial"/>
                <w:sz w:val="18"/>
                <w:szCs w:val="18"/>
              </w:rPr>
            </w:pPr>
            <w:r>
              <w:rPr>
                <w:rFonts w:ascii="Arial" w:hAnsi="Arial" w:cs="Arial"/>
                <w:sz w:val="18"/>
                <w:szCs w:val="18"/>
              </w:rPr>
              <w:t>10%</w:t>
            </w:r>
          </w:p>
        </w:tc>
        <w:tc>
          <w:tcPr>
            <w:tcW w:w="911" w:type="dxa"/>
          </w:tcPr>
          <w:p w:rsidR="00D61C1C" w:rsidRDefault="002A2490">
            <w:pPr>
              <w:rPr>
                <w:rFonts w:ascii="Arial" w:hAnsi="Arial" w:cs="Arial"/>
                <w:sz w:val="18"/>
                <w:szCs w:val="18"/>
              </w:rPr>
            </w:pPr>
            <w:r>
              <w:rPr>
                <w:rFonts w:ascii="Arial" w:hAnsi="Arial" w:cs="Arial"/>
                <w:sz w:val="18"/>
                <w:szCs w:val="18"/>
              </w:rPr>
              <w:t>1.20%</w:t>
            </w:r>
          </w:p>
        </w:tc>
        <w:tc>
          <w:tcPr>
            <w:tcW w:w="827" w:type="dxa"/>
          </w:tcPr>
          <w:p w:rsidR="00D61C1C" w:rsidRDefault="002A2490">
            <w:pPr>
              <w:rPr>
                <w:rFonts w:ascii="Arial" w:hAnsi="Arial" w:cs="Arial"/>
                <w:sz w:val="18"/>
                <w:szCs w:val="18"/>
              </w:rPr>
            </w:pPr>
            <w:r>
              <w:rPr>
                <w:rFonts w:ascii="Arial" w:hAnsi="Arial" w:cs="Arial"/>
                <w:sz w:val="18"/>
                <w:szCs w:val="18"/>
              </w:rPr>
              <w:t>2.40%</w:t>
            </w:r>
          </w:p>
        </w:tc>
        <w:tc>
          <w:tcPr>
            <w:tcW w:w="846" w:type="dxa"/>
          </w:tcPr>
          <w:p w:rsidR="00D61C1C" w:rsidRDefault="002A2490">
            <w:pPr>
              <w:rPr>
                <w:rFonts w:ascii="Arial" w:hAnsi="Arial" w:cs="Arial"/>
                <w:sz w:val="18"/>
                <w:szCs w:val="18"/>
              </w:rPr>
            </w:pPr>
            <w:r>
              <w:rPr>
                <w:rFonts w:ascii="Arial" w:hAnsi="Arial" w:cs="Arial"/>
                <w:sz w:val="18"/>
                <w:szCs w:val="18"/>
              </w:rPr>
              <w:t>0.64%</w:t>
            </w:r>
          </w:p>
        </w:tc>
        <w:tc>
          <w:tcPr>
            <w:tcW w:w="827" w:type="dxa"/>
          </w:tcPr>
          <w:p w:rsidR="00D61C1C" w:rsidRDefault="002A2490">
            <w:pPr>
              <w:rPr>
                <w:rFonts w:ascii="Arial" w:hAnsi="Arial" w:cs="Arial"/>
                <w:sz w:val="18"/>
                <w:szCs w:val="18"/>
              </w:rPr>
            </w:pPr>
            <w:r>
              <w:rPr>
                <w:rFonts w:ascii="Arial" w:hAnsi="Arial" w:cs="Arial"/>
                <w:sz w:val="18"/>
                <w:szCs w:val="18"/>
              </w:rPr>
              <w:t>1.28%</w:t>
            </w:r>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60"/>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rsidR="00D61C1C" w:rsidRDefault="002A2490">
            <w:pPr>
              <w:jc w:val="center"/>
              <w:rPr>
                <w:rFonts w:ascii="Arial" w:hAnsi="Arial" w:cs="Arial"/>
                <w:sz w:val="18"/>
                <w:szCs w:val="18"/>
              </w:rPr>
            </w:pPr>
            <w:r>
              <w:rPr>
                <w:rFonts w:ascii="Arial" w:hAnsi="Arial" w:cs="Arial"/>
                <w:sz w:val="18"/>
                <w:szCs w:val="18"/>
              </w:rPr>
              <w:t>6.4%</w:t>
            </w:r>
          </w:p>
        </w:tc>
        <w:tc>
          <w:tcPr>
            <w:tcW w:w="911" w:type="dxa"/>
          </w:tcPr>
          <w:p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rsidR="00D61C1C" w:rsidRDefault="002A2490">
            <w:pPr>
              <w:jc w:val="center"/>
              <w:rPr>
                <w:rFonts w:ascii="Arial" w:hAnsi="Arial" w:cs="Arial"/>
                <w:sz w:val="18"/>
                <w:szCs w:val="18"/>
              </w:rPr>
            </w:pPr>
            <w:r>
              <w:rPr>
                <w:rFonts w:ascii="Arial" w:hAnsi="Arial" w:cs="Arial"/>
                <w:sz w:val="18"/>
                <w:szCs w:val="18"/>
              </w:rPr>
              <w:t>4.75%</w:t>
            </w:r>
          </w:p>
        </w:tc>
        <w:tc>
          <w:tcPr>
            <w:tcW w:w="846" w:type="dxa"/>
          </w:tcPr>
          <w:p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rsidR="00D61C1C" w:rsidRDefault="002A2490">
            <w:pPr>
              <w:rPr>
                <w:rFonts w:ascii="Arial" w:hAnsi="Arial" w:cs="Arial"/>
                <w:sz w:val="18"/>
                <w:szCs w:val="18"/>
              </w:rPr>
            </w:pPr>
            <w:r>
              <w:rPr>
                <w:rFonts w:ascii="Arial" w:hAnsi="Arial" w:cs="Arial"/>
                <w:sz w:val="18"/>
                <w:szCs w:val="18"/>
              </w:rPr>
              <w:t>-</w:t>
            </w:r>
          </w:p>
        </w:tc>
        <w:tc>
          <w:tcPr>
            <w:tcW w:w="727" w:type="dxa"/>
          </w:tcPr>
          <w:p w:rsidR="00D61C1C" w:rsidRDefault="002A2490">
            <w:pP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352"/>
        </w:trPr>
        <w:tc>
          <w:tcPr>
            <w:tcW w:w="1157" w:type="dxa"/>
            <w:vMerge/>
          </w:tcPr>
          <w:p w:rsidR="00D61C1C" w:rsidRDefault="00D61C1C">
            <w:pPr>
              <w:tabs>
                <w:tab w:val="left" w:pos="384"/>
              </w:tabs>
              <w:rPr>
                <w:rFonts w:ascii="Arial" w:hAnsi="Arial" w:cs="Arial"/>
                <w:sz w:val="18"/>
                <w:szCs w:val="18"/>
              </w:rPr>
            </w:pPr>
          </w:p>
        </w:tc>
        <w:tc>
          <w:tcPr>
            <w:tcW w:w="735" w:type="dxa"/>
          </w:tcPr>
          <w:p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rsidR="00D61C1C" w:rsidRDefault="002A2490">
            <w:pPr>
              <w:jc w:val="center"/>
              <w:rPr>
                <w:rFonts w:ascii="Arial" w:hAnsi="Arial" w:cs="Arial"/>
                <w:sz w:val="18"/>
                <w:szCs w:val="18"/>
              </w:rPr>
            </w:pPr>
            <w:r>
              <w:rPr>
                <w:rFonts w:ascii="Arial" w:hAnsi="Arial" w:cs="Arial"/>
                <w:sz w:val="18"/>
                <w:szCs w:val="18"/>
              </w:rPr>
              <w:t>6.2%</w:t>
            </w:r>
          </w:p>
        </w:tc>
        <w:tc>
          <w:tcPr>
            <w:tcW w:w="911" w:type="dxa"/>
          </w:tcPr>
          <w:p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rsidR="00D61C1C" w:rsidRDefault="002A2490">
            <w:pPr>
              <w:jc w:val="center"/>
              <w:rPr>
                <w:rFonts w:ascii="Arial" w:hAnsi="Arial" w:cs="Arial"/>
                <w:sz w:val="18"/>
                <w:szCs w:val="18"/>
              </w:rPr>
            </w:pPr>
            <w:r>
              <w:rPr>
                <w:rFonts w:ascii="Arial" w:hAnsi="Arial" w:cs="Arial"/>
                <w:sz w:val="18"/>
                <w:szCs w:val="18"/>
              </w:rPr>
              <w:t>4.16%</w:t>
            </w:r>
          </w:p>
        </w:tc>
        <w:tc>
          <w:tcPr>
            <w:tcW w:w="846" w:type="dxa"/>
          </w:tcPr>
          <w:p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04"/>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04"/>
          <w:ins w:id="78" w:author="ZTE" w:date="2020-10-29T19:11:00Z"/>
        </w:trPr>
        <w:tc>
          <w:tcPr>
            <w:tcW w:w="1157" w:type="dxa"/>
            <w:vMerge/>
          </w:tcPr>
          <w:p w:rsidR="00D61C1C" w:rsidRDefault="00D61C1C">
            <w:pPr>
              <w:tabs>
                <w:tab w:val="left" w:pos="384"/>
              </w:tabs>
              <w:rPr>
                <w:ins w:id="79" w:author="ZTE" w:date="2020-10-29T19:11:00Z"/>
                <w:rFonts w:ascii="Arial" w:hAnsi="Arial" w:cs="Arial"/>
                <w:sz w:val="18"/>
                <w:szCs w:val="18"/>
              </w:rPr>
            </w:pPr>
          </w:p>
        </w:tc>
        <w:tc>
          <w:tcPr>
            <w:tcW w:w="735" w:type="dxa"/>
          </w:tcPr>
          <w:p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287"/>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77"/>
        </w:trPr>
        <w:tc>
          <w:tcPr>
            <w:tcW w:w="1157" w:type="dxa"/>
            <w:vMerge/>
          </w:tcPr>
          <w:p w:rsidR="00D61C1C" w:rsidRDefault="00D61C1C">
            <w:pPr>
              <w:tabs>
                <w:tab w:val="left" w:pos="384"/>
              </w:tabs>
              <w:rPr>
                <w:rFonts w:ascii="Arial" w:hAnsi="Arial" w:cs="Arial"/>
                <w:sz w:val="18"/>
                <w:szCs w:val="18"/>
              </w:rPr>
            </w:pPr>
          </w:p>
        </w:tc>
        <w:tc>
          <w:tcPr>
            <w:tcW w:w="735" w:type="dxa"/>
            <w:vAlign w:val="bottom"/>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rsidR="00D61C1C" w:rsidRDefault="002A2490">
            <w:pPr>
              <w:jc w:val="center"/>
              <w:rPr>
                <w:rFonts w:ascii="Arial" w:hAnsi="Arial" w:cs="Arial"/>
                <w:sz w:val="18"/>
                <w:szCs w:val="18"/>
              </w:rPr>
            </w:pPr>
            <w:r>
              <w:rPr>
                <w:rFonts w:ascii="Arial" w:hAnsi="Arial" w:cs="Arial"/>
                <w:sz w:val="18"/>
                <w:szCs w:val="18"/>
              </w:rPr>
              <w:t>-</w:t>
            </w:r>
          </w:p>
        </w:tc>
        <w:tc>
          <w:tcPr>
            <w:tcW w:w="727" w:type="dxa"/>
          </w:tcPr>
          <w:p w:rsidR="00D61C1C" w:rsidRDefault="002A2490">
            <w:pPr>
              <w:jc w:val="center"/>
              <w:rPr>
                <w:rFonts w:ascii="Arial" w:hAnsi="Arial" w:cs="Arial"/>
                <w:sz w:val="18"/>
                <w:szCs w:val="18"/>
              </w:rPr>
            </w:pPr>
            <w:r>
              <w:rPr>
                <w:rFonts w:ascii="Arial" w:hAnsi="Arial" w:cs="Arial"/>
                <w:sz w:val="18"/>
                <w:szCs w:val="18"/>
              </w:rPr>
              <w:t>-</w:t>
            </w:r>
          </w:p>
        </w:tc>
        <w:tc>
          <w:tcPr>
            <w:tcW w:w="1022" w:type="dxa"/>
          </w:tcPr>
          <w:p w:rsidR="00D61C1C" w:rsidRDefault="002A2490">
            <w:pPr>
              <w:jc w:val="center"/>
              <w:rPr>
                <w:rFonts w:ascii="Arial" w:hAnsi="Arial" w:cs="Arial"/>
                <w:sz w:val="18"/>
                <w:szCs w:val="18"/>
              </w:rPr>
            </w:pPr>
            <w:r>
              <w:rPr>
                <w:rFonts w:ascii="Arial" w:hAnsi="Arial" w:cs="Arial"/>
                <w:sz w:val="18"/>
                <w:szCs w:val="18"/>
              </w:rPr>
              <w:t>S2</w:t>
            </w:r>
          </w:p>
        </w:tc>
        <w:tc>
          <w:tcPr>
            <w:tcW w:w="1530" w:type="dxa"/>
          </w:tcPr>
          <w:p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trPr>
          <w:trHeight w:val="27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530" w:type="dxa"/>
          </w:tcPr>
          <w:p w:rsidR="00D61C1C" w:rsidRDefault="00D61C1C">
            <w:pPr>
              <w:jc w:val="center"/>
              <w:rPr>
                <w:rFonts w:ascii="Arial" w:hAnsi="Arial" w:cs="Arial"/>
                <w:sz w:val="18"/>
                <w:szCs w:val="18"/>
              </w:rPr>
            </w:pPr>
          </w:p>
        </w:tc>
      </w:tr>
      <w:tr w:rsidR="00D61C1C">
        <w:trPr>
          <w:trHeight w:val="277"/>
          <w:ins w:id="99" w:author="Hong He" w:date="2020-10-27T19:18:00Z"/>
        </w:trPr>
        <w:tc>
          <w:tcPr>
            <w:tcW w:w="1157" w:type="dxa"/>
            <w:vMerge w:val="restart"/>
            <w:vAlign w:val="center"/>
          </w:tcPr>
          <w:p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trPr>
          <w:trHeight w:val="277"/>
          <w:ins w:id="122" w:author="Hong He" w:date="2020-10-27T19:19:00Z"/>
        </w:trPr>
        <w:tc>
          <w:tcPr>
            <w:tcW w:w="1157" w:type="dxa"/>
            <w:vMerge/>
            <w:vAlign w:val="center"/>
          </w:tcPr>
          <w:p w:rsidR="00D61C1C" w:rsidRDefault="00D61C1C">
            <w:pPr>
              <w:tabs>
                <w:tab w:val="left" w:pos="384"/>
              </w:tabs>
              <w:jc w:val="center"/>
              <w:rPr>
                <w:ins w:id="123" w:author="Hong He" w:date="2020-10-27T19:19:00Z"/>
                <w:rFonts w:ascii="Arial" w:hAnsi="Arial" w:cs="Arial"/>
                <w:sz w:val="18"/>
                <w:szCs w:val="18"/>
              </w:rPr>
            </w:pPr>
          </w:p>
        </w:tc>
        <w:tc>
          <w:tcPr>
            <w:tcW w:w="735" w:type="dxa"/>
          </w:tcPr>
          <w:p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trPr>
          <w:trHeight w:val="3412"/>
        </w:trPr>
        <w:tc>
          <w:tcPr>
            <w:tcW w:w="1016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ac"/>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trPr>
          <w:trHeight w:val="210"/>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0"/>
        </w:trPr>
        <w:tc>
          <w:tcPr>
            <w:tcW w:w="1157" w:type="dxa"/>
            <w:vMerge/>
          </w:tcPr>
          <w:p w:rsidR="00D61C1C" w:rsidRDefault="00D61C1C">
            <w:pPr>
              <w:rPr>
                <w:rFonts w:ascii="Arial" w:hAnsi="Arial" w:cs="Arial"/>
                <w:sz w:val="18"/>
                <w:szCs w:val="18"/>
              </w:rPr>
            </w:pP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24"/>
        </w:trPr>
        <w:tc>
          <w:tcPr>
            <w:tcW w:w="1157" w:type="dxa"/>
            <w:vMerge/>
          </w:tcPr>
          <w:p w:rsidR="00D61C1C" w:rsidRDefault="00D61C1C">
            <w:pP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875"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rsidR="00D61C1C" w:rsidRDefault="00D61C1C">
            <w:pPr>
              <w:jc w:val="center"/>
              <w:rPr>
                <w:rFonts w:ascii="Arial" w:hAnsi="Arial" w:cs="Arial"/>
                <w:sz w:val="18"/>
                <w:szCs w:val="18"/>
              </w:rPr>
            </w:pPr>
          </w:p>
        </w:tc>
        <w:tc>
          <w:tcPr>
            <w:tcW w:w="836" w:type="dxa"/>
            <w:vMerge/>
          </w:tcPr>
          <w:p w:rsidR="00D61C1C" w:rsidRDefault="00D61C1C">
            <w:pPr>
              <w:jc w:val="center"/>
              <w:rPr>
                <w:rFonts w:ascii="Arial" w:hAnsi="Arial" w:cs="Arial"/>
                <w:sz w:val="18"/>
                <w:szCs w:val="18"/>
              </w:rPr>
            </w:pPr>
          </w:p>
        </w:tc>
        <w:tc>
          <w:tcPr>
            <w:tcW w:w="967" w:type="dxa"/>
            <w:vMerge/>
            <w:shd w:val="clear" w:color="auto" w:fill="73FB79"/>
          </w:tcPr>
          <w:p w:rsidR="00D61C1C" w:rsidRDefault="00D61C1C">
            <w:pPr>
              <w:jc w:val="center"/>
              <w:rPr>
                <w:rFonts w:ascii="Arial" w:hAnsi="Arial" w:cs="Arial"/>
                <w:sz w:val="18"/>
                <w:szCs w:val="18"/>
              </w:rPr>
            </w:pPr>
          </w:p>
        </w:tc>
        <w:tc>
          <w:tcPr>
            <w:tcW w:w="1600" w:type="dxa"/>
            <w:vMerge/>
            <w:shd w:val="clear" w:color="auto" w:fill="73FB79"/>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199"/>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Ericsson</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226"/>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42"/>
        </w:trPr>
        <w:tc>
          <w:tcPr>
            <w:tcW w:w="1157" w:type="dxa"/>
            <w:vMerge/>
          </w:tcPr>
          <w:p w:rsidR="00D61C1C" w:rsidRDefault="00D61C1C">
            <w:pPr>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51"/>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trPr>
          <w:trHeight w:val="235"/>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Qualcomm</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53"/>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7</w:t>
            </w:r>
          </w:p>
        </w:tc>
      </w:tr>
      <w:tr w:rsidR="00D61C1C">
        <w:trPr>
          <w:trHeight w:val="196"/>
        </w:trPr>
        <w:tc>
          <w:tcPr>
            <w:tcW w:w="1157" w:type="dxa"/>
          </w:tcPr>
          <w:p w:rsidR="00D61C1C" w:rsidRDefault="002A2490">
            <w:pPr>
              <w:jc w:val="center"/>
              <w:rPr>
                <w:rFonts w:ascii="Arial" w:hAnsi="Arial" w:cs="Arial"/>
                <w:sz w:val="18"/>
                <w:szCs w:val="18"/>
              </w:rPr>
            </w:pPr>
            <w:r>
              <w:rPr>
                <w:rFonts w:ascii="Arial" w:hAnsi="Arial" w:cs="Arial"/>
                <w:sz w:val="18"/>
                <w:szCs w:val="18"/>
              </w:rPr>
              <w:t>Nokia</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CATT</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0"/>
        </w:trPr>
        <w:tc>
          <w:tcPr>
            <w:tcW w:w="1157" w:type="dxa"/>
          </w:tcPr>
          <w:p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6"/>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OPPO</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24"/>
        </w:trPr>
        <w:tc>
          <w:tcPr>
            <w:tcW w:w="1157" w:type="dxa"/>
            <w:vMerge/>
          </w:tcPr>
          <w:p w:rsidR="00D61C1C" w:rsidRDefault="00D61C1C">
            <w:pPr>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44"/>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trPr>
          <w:trHeight w:val="253"/>
        </w:trPr>
        <w:tc>
          <w:tcPr>
            <w:tcW w:w="1157" w:type="dxa"/>
            <w:vMerge/>
          </w:tcPr>
          <w:p w:rsidR="00D61C1C" w:rsidRDefault="00D61C1C">
            <w:pPr>
              <w:tabs>
                <w:tab w:val="left" w:pos="384"/>
              </w:tabs>
              <w:jc w:val="center"/>
              <w:rPr>
                <w:rFonts w:ascii="Arial" w:hAnsi="Arial" w:cs="Arial"/>
                <w:sz w:val="18"/>
                <w:szCs w:val="18"/>
              </w:rPr>
            </w:pP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trPr>
          <w:trHeight w:val="253"/>
          <w:ins w:id="164" w:author="Hong He" w:date="2020-10-27T18:25:00Z"/>
        </w:trPr>
        <w:tc>
          <w:tcPr>
            <w:tcW w:w="1157" w:type="dxa"/>
            <w:vMerge/>
          </w:tcPr>
          <w:p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trPr>
          <w:trHeight w:val="253"/>
          <w:ins w:id="186" w:author="Hong He" w:date="2020-10-27T18:25:00Z"/>
        </w:trPr>
        <w:tc>
          <w:tcPr>
            <w:tcW w:w="1157" w:type="dxa"/>
            <w:vMerge/>
          </w:tcPr>
          <w:p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trPr>
          <w:trHeight w:val="19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406"/>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 Note 9</w:t>
            </w:r>
          </w:p>
        </w:tc>
      </w:tr>
      <w:tr w:rsidR="00D61C1C">
        <w:trPr>
          <w:trHeight w:val="289"/>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w:t>
            </w:r>
          </w:p>
        </w:tc>
      </w:tr>
      <w:tr w:rsidR="00D61C1C">
        <w:trPr>
          <w:trHeight w:val="224"/>
        </w:trPr>
        <w:tc>
          <w:tcPr>
            <w:tcW w:w="1157" w:type="dxa"/>
            <w:vMerge/>
          </w:tcPr>
          <w:p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6 Note 9</w:t>
            </w:r>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316"/>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rsidR="00D61C1C" w:rsidRDefault="002A2490">
            <w:pPr>
              <w:jc w:val="center"/>
              <w:rPr>
                <w:rFonts w:ascii="Arial" w:hAnsi="Arial" w:cs="Arial"/>
                <w:sz w:val="18"/>
                <w:szCs w:val="18"/>
              </w:rPr>
            </w:pPr>
            <w:r>
              <w:rPr>
                <w:rFonts w:ascii="Arial" w:hAnsi="Arial" w:cs="Arial"/>
                <w:sz w:val="18"/>
                <w:szCs w:val="18"/>
              </w:rPr>
              <w:t>6%</w:t>
            </w:r>
          </w:p>
        </w:tc>
        <w:tc>
          <w:tcPr>
            <w:tcW w:w="875" w:type="dxa"/>
          </w:tcPr>
          <w:p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rsidR="00D61C1C" w:rsidRDefault="002A2490">
            <w:pPr>
              <w:jc w:val="center"/>
              <w:rPr>
                <w:rFonts w:ascii="Arial" w:hAnsi="Arial" w:cs="Arial"/>
                <w:sz w:val="18"/>
                <w:szCs w:val="18"/>
              </w:rPr>
            </w:pPr>
            <w:r>
              <w:rPr>
                <w:rFonts w:ascii="Arial" w:hAnsi="Arial" w:cs="Arial"/>
                <w:sz w:val="18"/>
                <w:szCs w:val="18"/>
              </w:rPr>
              <w:t>4.13%</w:t>
            </w:r>
          </w:p>
        </w:tc>
        <w:tc>
          <w:tcPr>
            <w:tcW w:w="832" w:type="dxa"/>
          </w:tcPr>
          <w:p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10</w:t>
            </w:r>
          </w:p>
        </w:tc>
      </w:tr>
      <w:tr w:rsidR="00D61C1C">
        <w:trPr>
          <w:trHeight w:val="434"/>
        </w:trPr>
        <w:tc>
          <w:tcPr>
            <w:tcW w:w="1157" w:type="dxa"/>
            <w:vMerge/>
          </w:tcPr>
          <w:p w:rsidR="00D61C1C" w:rsidRDefault="00D61C1C">
            <w:pPr>
              <w:tabs>
                <w:tab w:val="left" w:pos="384"/>
              </w:tabs>
              <w:jc w:val="center"/>
              <w:rPr>
                <w:rFonts w:ascii="Arial" w:hAnsi="Arial" w:cs="Arial"/>
                <w:sz w:val="18"/>
                <w:szCs w:val="18"/>
              </w:rPr>
            </w:pPr>
          </w:p>
        </w:tc>
        <w:tc>
          <w:tcPr>
            <w:tcW w:w="836" w:type="dxa"/>
          </w:tcPr>
          <w:p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rsidR="00D61C1C" w:rsidRDefault="002A2490">
            <w:pPr>
              <w:jc w:val="center"/>
              <w:rPr>
                <w:rFonts w:ascii="Arial" w:hAnsi="Arial" w:cs="Arial"/>
                <w:sz w:val="18"/>
                <w:szCs w:val="18"/>
              </w:rPr>
            </w:pPr>
            <w:r>
              <w:rPr>
                <w:rFonts w:ascii="Arial" w:hAnsi="Arial" w:cs="Arial"/>
                <w:sz w:val="18"/>
                <w:szCs w:val="18"/>
              </w:rPr>
              <w:t>4.9%</w:t>
            </w:r>
          </w:p>
        </w:tc>
        <w:tc>
          <w:tcPr>
            <w:tcW w:w="875" w:type="dxa"/>
          </w:tcPr>
          <w:p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rsidR="00D61C1C" w:rsidRDefault="002A2490">
            <w:pPr>
              <w:jc w:val="center"/>
              <w:rPr>
                <w:rFonts w:ascii="Arial" w:hAnsi="Arial" w:cs="Arial"/>
                <w:sz w:val="18"/>
                <w:szCs w:val="18"/>
              </w:rPr>
            </w:pPr>
            <w:r>
              <w:rPr>
                <w:rFonts w:ascii="Arial" w:hAnsi="Arial" w:cs="Arial"/>
                <w:sz w:val="18"/>
                <w:szCs w:val="18"/>
              </w:rPr>
              <w:t>4.04%</w:t>
            </w:r>
          </w:p>
        </w:tc>
        <w:tc>
          <w:tcPr>
            <w:tcW w:w="832" w:type="dxa"/>
          </w:tcPr>
          <w:p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11</w:t>
            </w: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S1</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0"/>
          <w:ins w:id="216" w:author="ZTE" w:date="2020-10-29T19:15:00Z"/>
        </w:trPr>
        <w:tc>
          <w:tcPr>
            <w:tcW w:w="1157" w:type="dxa"/>
            <w:vMerge/>
          </w:tcPr>
          <w:p w:rsidR="00D61C1C" w:rsidRDefault="00D61C1C">
            <w:pPr>
              <w:tabs>
                <w:tab w:val="left" w:pos="384"/>
              </w:tabs>
              <w:jc w:val="center"/>
              <w:rPr>
                <w:ins w:id="217" w:author="ZTE" w:date="2020-10-29T19:15:00Z"/>
                <w:rFonts w:ascii="Arial" w:hAnsi="Arial" w:cs="Arial"/>
                <w:sz w:val="18"/>
                <w:szCs w:val="18"/>
              </w:rPr>
            </w:pPr>
          </w:p>
        </w:tc>
        <w:tc>
          <w:tcPr>
            <w:tcW w:w="836" w:type="dxa"/>
          </w:tcPr>
          <w:p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trPr>
          <w:trHeight w:val="65"/>
        </w:trPr>
        <w:tc>
          <w:tcPr>
            <w:tcW w:w="1157" w:type="dxa"/>
            <w:vMerge w:val="restart"/>
          </w:tcPr>
          <w:p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 Note 12</w:t>
            </w:r>
          </w:p>
        </w:tc>
      </w:tr>
      <w:tr w:rsidR="00D61C1C">
        <w:trPr>
          <w:trHeight w:val="210"/>
        </w:trPr>
        <w:tc>
          <w:tcPr>
            <w:tcW w:w="1157" w:type="dxa"/>
            <w:vMerge/>
          </w:tcPr>
          <w:p w:rsidR="00D61C1C" w:rsidRDefault="00D61C1C">
            <w:pPr>
              <w:tabs>
                <w:tab w:val="left" w:pos="384"/>
              </w:tabs>
              <w:jc w:val="center"/>
              <w:rPr>
                <w:rFonts w:ascii="Arial" w:hAnsi="Arial" w:cs="Arial"/>
                <w:sz w:val="18"/>
                <w:szCs w:val="18"/>
              </w:rPr>
            </w:pPr>
          </w:p>
        </w:tc>
        <w:tc>
          <w:tcPr>
            <w:tcW w:w="836" w:type="dxa"/>
            <w:vAlign w:val="bottom"/>
          </w:tcPr>
          <w:p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836" w:type="dxa"/>
          </w:tcPr>
          <w:p w:rsidR="00D61C1C" w:rsidRDefault="002A2490">
            <w:pPr>
              <w:jc w:val="center"/>
              <w:rPr>
                <w:rFonts w:ascii="Arial" w:hAnsi="Arial" w:cs="Arial"/>
                <w:sz w:val="18"/>
                <w:szCs w:val="18"/>
              </w:rPr>
            </w:pPr>
            <w:r>
              <w:rPr>
                <w:rFonts w:ascii="Arial" w:hAnsi="Arial" w:cs="Arial"/>
                <w:sz w:val="18"/>
                <w:szCs w:val="18"/>
              </w:rPr>
              <w:t>-</w:t>
            </w:r>
          </w:p>
        </w:tc>
        <w:tc>
          <w:tcPr>
            <w:tcW w:w="967" w:type="dxa"/>
          </w:tcPr>
          <w:p w:rsidR="00D61C1C" w:rsidRDefault="002A2490">
            <w:pPr>
              <w:jc w:val="center"/>
              <w:rPr>
                <w:rFonts w:ascii="Arial" w:hAnsi="Arial" w:cs="Arial"/>
                <w:sz w:val="18"/>
                <w:szCs w:val="18"/>
              </w:rPr>
            </w:pPr>
            <w:r>
              <w:rPr>
                <w:rFonts w:ascii="Arial" w:hAnsi="Arial" w:cs="Arial"/>
                <w:sz w:val="18"/>
                <w:szCs w:val="18"/>
              </w:rPr>
              <w:t>S2</w:t>
            </w:r>
          </w:p>
        </w:tc>
        <w:tc>
          <w:tcPr>
            <w:tcW w:w="1600" w:type="dxa"/>
          </w:tcPr>
          <w:p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trPr>
          <w:trHeight w:val="210"/>
        </w:trPr>
        <w:tc>
          <w:tcPr>
            <w:tcW w:w="1157" w:type="dxa"/>
          </w:tcPr>
          <w:p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rsidR="00D61C1C" w:rsidRDefault="002A2490">
            <w:pPr>
              <w:jc w:val="center"/>
              <w:rPr>
                <w:rFonts w:ascii="Arial" w:hAnsi="Arial" w:cs="Arial"/>
                <w:sz w:val="18"/>
                <w:szCs w:val="18"/>
              </w:rPr>
            </w:pPr>
            <w:r>
              <w:rPr>
                <w:rFonts w:ascii="Arial" w:hAnsi="Arial" w:cs="Arial"/>
                <w:sz w:val="18"/>
                <w:szCs w:val="18"/>
              </w:rPr>
              <w:t>S3</w:t>
            </w:r>
          </w:p>
        </w:tc>
        <w:tc>
          <w:tcPr>
            <w:tcW w:w="1600" w:type="dxa"/>
          </w:tcPr>
          <w:p w:rsidR="00D61C1C" w:rsidRDefault="00D61C1C">
            <w:pPr>
              <w:jc w:val="center"/>
              <w:rPr>
                <w:rFonts w:ascii="Arial" w:hAnsi="Arial" w:cs="Arial"/>
                <w:sz w:val="18"/>
                <w:szCs w:val="18"/>
              </w:rPr>
            </w:pPr>
          </w:p>
        </w:tc>
      </w:tr>
      <w:tr w:rsidR="00D61C1C">
        <w:trPr>
          <w:trHeight w:val="210"/>
        </w:trPr>
        <w:tc>
          <w:tcPr>
            <w:tcW w:w="1157" w:type="dxa"/>
            <w:vMerge w:val="restart"/>
          </w:tcPr>
          <w:p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rsidR="00D61C1C" w:rsidRDefault="00D61C1C">
            <w:pPr>
              <w:jc w:val="center"/>
              <w:rPr>
                <w:rFonts w:ascii="Arial" w:hAnsi="Arial" w:cs="Arial"/>
                <w:sz w:val="18"/>
                <w:szCs w:val="18"/>
              </w:rPr>
            </w:pPr>
          </w:p>
        </w:tc>
        <w:tc>
          <w:tcPr>
            <w:tcW w:w="1600" w:type="dxa"/>
          </w:tcPr>
          <w:p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trPr>
          <w:trHeight w:val="210"/>
          <w:ins w:id="248" w:author="Hong He" w:date="2020-10-27T19:24:00Z"/>
        </w:trPr>
        <w:tc>
          <w:tcPr>
            <w:tcW w:w="1157" w:type="dxa"/>
            <w:vMerge/>
          </w:tcPr>
          <w:p w:rsidR="00D61C1C" w:rsidRDefault="00D61C1C">
            <w:pPr>
              <w:tabs>
                <w:tab w:val="left" w:pos="384"/>
              </w:tabs>
              <w:jc w:val="center"/>
              <w:rPr>
                <w:ins w:id="249" w:author="Hong He" w:date="2020-10-27T19:24:00Z"/>
                <w:rFonts w:ascii="Arial" w:hAnsi="Arial" w:cs="Arial"/>
                <w:sz w:val="18"/>
                <w:szCs w:val="18"/>
              </w:rPr>
            </w:pPr>
          </w:p>
        </w:tc>
        <w:tc>
          <w:tcPr>
            <w:tcW w:w="836" w:type="dxa"/>
          </w:tcPr>
          <w:p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rsidR="00D61C1C" w:rsidRDefault="00D61C1C">
            <w:pPr>
              <w:jc w:val="center"/>
              <w:rPr>
                <w:ins w:id="266" w:author="Hong He" w:date="2020-10-27T19:24:00Z"/>
                <w:rFonts w:ascii="Arial" w:hAnsi="Arial" w:cs="Arial"/>
                <w:sz w:val="18"/>
                <w:szCs w:val="18"/>
              </w:rPr>
            </w:pPr>
          </w:p>
        </w:tc>
        <w:tc>
          <w:tcPr>
            <w:tcW w:w="1600" w:type="dxa"/>
          </w:tcPr>
          <w:p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trPr>
          <w:trHeight w:val="1247"/>
        </w:trPr>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slots "DDDU",</w:t>
            </w:r>
          </w:p>
          <w:p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rsidR="00D61C1C" w:rsidRDefault="002A2490">
            <w:pPr>
              <w:rPr>
                <w:rFonts w:ascii="Arial" w:hAnsi="Arial" w:cs="Arial"/>
                <w:sz w:val="18"/>
                <w:szCs w:val="18"/>
              </w:rPr>
            </w:pPr>
            <w:r>
              <w:rPr>
                <w:rFonts w:ascii="Arial" w:hAnsi="Arial" w:cs="Arial"/>
                <w:sz w:val="18"/>
                <w:szCs w:val="18"/>
              </w:rPr>
              <w:t>Note 9 : Wake-Up Signal (WUS)</w:t>
            </w:r>
          </w:p>
          <w:p w:rsidR="00D61C1C" w:rsidRDefault="002A2490">
            <w:pPr>
              <w:rPr>
                <w:rFonts w:ascii="Arial" w:hAnsi="Arial" w:cs="Arial"/>
                <w:sz w:val="18"/>
                <w:szCs w:val="18"/>
              </w:rPr>
            </w:pPr>
            <w:r>
              <w:rPr>
                <w:rFonts w:ascii="Arial" w:hAnsi="Arial" w:cs="Arial"/>
                <w:sz w:val="18"/>
                <w:szCs w:val="18"/>
              </w:rPr>
              <w:t>Note 10: TDD: DDDDDDDSUU</w:t>
            </w:r>
          </w:p>
          <w:p w:rsidR="00D61C1C" w:rsidRDefault="002A2490">
            <w:pPr>
              <w:rPr>
                <w:rFonts w:ascii="Arial" w:hAnsi="Arial" w:cs="Arial"/>
                <w:sz w:val="18"/>
                <w:szCs w:val="18"/>
              </w:rPr>
            </w:pPr>
            <w:r>
              <w:rPr>
                <w:rFonts w:ascii="Arial" w:hAnsi="Arial" w:cs="Arial"/>
                <w:sz w:val="18"/>
                <w:szCs w:val="18"/>
              </w:rPr>
              <w:t>Note 11: TDD: DDDSUDDSUU</w:t>
            </w:r>
          </w:p>
          <w:p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rsidR="00D61C1C" w:rsidRDefault="00D61C1C">
            <w:pPr>
              <w:rPr>
                <w:rFonts w:ascii="Arial" w:eastAsiaTheme="minorEastAsia" w:hAnsi="Arial" w:cs="Arial"/>
                <w:b/>
                <w:sz w:val="20"/>
                <w:szCs w:val="20"/>
                <w:u w:val="single"/>
              </w:rPr>
            </w:pPr>
          </w:p>
        </w:tc>
      </w:tr>
    </w:tbl>
    <w:p w:rsidR="00D61C1C" w:rsidRDefault="00D61C1C">
      <w:pPr>
        <w:rPr>
          <w:rFonts w:ascii="Arial" w:hAnsi="Arial" w:cs="Arial"/>
        </w:rPr>
      </w:pPr>
    </w:p>
    <w:p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rsidR="00D61C1C" w:rsidRDefault="002A2490">
      <w:pPr>
        <w:pStyle w:val="af4"/>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rsidR="00D61C1C" w:rsidRDefault="002A2490">
      <w:pPr>
        <w:pStyle w:val="af4"/>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rFonts w:ascii="Arial" w:hAnsi="Arial" w:cs="Arial"/>
        </w:rPr>
      </w:pPr>
    </w:p>
    <w:p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tc>
          <w:tcPr>
            <w:tcW w:w="19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R1-</w:t>
            </w:r>
            <w:r>
              <w:rPr>
                <w:rFonts w:cs="Arial"/>
                <w:bCs/>
                <w:sz w:val="22"/>
              </w:rPr>
              <w:lastRenderedPageBreak/>
              <w:t xml:space="preserve">2007669. We also uploaded these results in the excel sheet </w:t>
            </w:r>
            <w:hyperlink r:id="rId12" w:history="1">
              <w:r>
                <w:rPr>
                  <w:rStyle w:val="af"/>
                  <w:rFonts w:ascii="Microsoft YaHei" w:eastAsia="Microsoft YaHei" w:hAnsi="Microsoft YaHei" w:hint="eastAsia"/>
                  <w:sz w:val="19"/>
                  <w:szCs w:val="19"/>
                </w:rPr>
                <w:t>RedCapPower-v019-MTK-vivo.xlsx</w:t>
              </w:r>
            </w:hyperlink>
          </w:p>
        </w:tc>
      </w:tr>
      <w:tr w:rsidR="00D61C1C">
        <w:trPr>
          <w:trHeight w:val="2967"/>
        </w:trPr>
        <w:tc>
          <w:tcPr>
            <w:tcW w:w="9954" w:type="dxa"/>
            <w:gridSpan w:val="3"/>
            <w:tcMar>
              <w:top w:w="0" w:type="dxa"/>
              <w:left w:w="108" w:type="dxa"/>
              <w:bottom w:w="0" w:type="dxa"/>
              <w:right w:w="108" w:type="dxa"/>
            </w:tcMar>
          </w:tcPr>
          <w:p w:rsidR="00D61C1C" w:rsidRDefault="002A2490">
            <w:pPr>
              <w:pStyle w:val="a3"/>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c"/>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D61C1C">
            <w:pPr>
              <w:rPr>
                <w:rFonts w:ascii="Arial" w:eastAsiaTheme="minorEastAsia" w:hAnsi="Arial" w:cs="Arial"/>
                <w:color w:val="FF0000"/>
                <w:sz w:val="20"/>
                <w:szCs w:val="20"/>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c"/>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trPr>
                <w:trHeight w:val="204"/>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04"/>
              </w:trPr>
              <w:tc>
                <w:tcPr>
                  <w:tcW w:w="1157" w:type="dxa"/>
                  <w:vMerge/>
                </w:tcPr>
                <w:p w:rsidR="00D61C1C" w:rsidRDefault="00D61C1C">
                  <w:pPr>
                    <w:rPr>
                      <w:rFonts w:ascii="Arial" w:hAnsi="Arial" w:cs="Arial"/>
                      <w:sz w:val="18"/>
                      <w:szCs w:val="18"/>
                    </w:rPr>
                  </w:pPr>
                </w:p>
              </w:tc>
              <w:tc>
                <w:tcPr>
                  <w:tcW w:w="735"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tcPr>
                <w:p w:rsidR="00D61C1C" w:rsidRDefault="00D61C1C">
                  <w:pPr>
                    <w:rPr>
                      <w:rFonts w:ascii="Arial" w:hAnsi="Arial" w:cs="Arial"/>
                      <w:sz w:val="18"/>
                      <w:szCs w:val="18"/>
                    </w:rPr>
                  </w:pPr>
                </w:p>
              </w:tc>
              <w:tc>
                <w:tcPr>
                  <w:tcW w:w="735" w:type="dxa"/>
                  <w:vMerge/>
                </w:tcPr>
                <w:p w:rsidR="00D61C1C" w:rsidRDefault="00D61C1C">
                  <w:pPr>
                    <w:jc w:val="center"/>
                    <w:rPr>
                      <w:rFonts w:ascii="Arial" w:hAnsi="Arial" w:cs="Arial"/>
                      <w:sz w:val="18"/>
                      <w:szCs w:val="18"/>
                    </w:rPr>
                  </w:pPr>
                </w:p>
              </w:tc>
              <w:tc>
                <w:tcPr>
                  <w:tcW w:w="827" w:type="dxa"/>
                  <w:vMerge/>
                </w:tcPr>
                <w:p w:rsidR="00D61C1C" w:rsidRDefault="00D61C1C">
                  <w:pPr>
                    <w:jc w:val="center"/>
                    <w:rPr>
                      <w:rFonts w:ascii="Arial" w:hAnsi="Arial" w:cs="Arial"/>
                      <w:sz w:val="18"/>
                      <w:szCs w:val="18"/>
                    </w:rPr>
                  </w:pPr>
                </w:p>
              </w:tc>
              <w:tc>
                <w:tcPr>
                  <w:tcW w:w="911"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rsidR="00D61C1C" w:rsidRDefault="00D61C1C">
                  <w:pPr>
                    <w:jc w:val="center"/>
                    <w:rPr>
                      <w:rFonts w:ascii="Arial" w:hAnsi="Arial" w:cs="Arial"/>
                      <w:sz w:val="18"/>
                      <w:szCs w:val="18"/>
                    </w:rPr>
                  </w:pPr>
                </w:p>
              </w:tc>
              <w:tc>
                <w:tcPr>
                  <w:tcW w:w="727" w:type="dxa"/>
                  <w:vMerge/>
                </w:tcPr>
                <w:p w:rsidR="00D61C1C" w:rsidRDefault="00D61C1C">
                  <w:pPr>
                    <w:jc w:val="center"/>
                    <w:rPr>
                      <w:rFonts w:ascii="Arial" w:hAnsi="Arial" w:cs="Arial"/>
                      <w:sz w:val="18"/>
                      <w:szCs w:val="18"/>
                    </w:rPr>
                  </w:pPr>
                </w:p>
              </w:tc>
              <w:tc>
                <w:tcPr>
                  <w:tcW w:w="1022" w:type="dxa"/>
                  <w:vMerge/>
                </w:tcPr>
                <w:p w:rsidR="00D61C1C" w:rsidRDefault="00D61C1C">
                  <w:pPr>
                    <w:jc w:val="center"/>
                    <w:rPr>
                      <w:rFonts w:ascii="Arial" w:hAnsi="Arial" w:cs="Arial"/>
                      <w:sz w:val="18"/>
                      <w:szCs w:val="18"/>
                    </w:rPr>
                  </w:pPr>
                </w:p>
              </w:tc>
              <w:tc>
                <w:tcPr>
                  <w:tcW w:w="1530" w:type="dxa"/>
                  <w:vMerge/>
                </w:tcPr>
                <w:p w:rsidR="00D61C1C" w:rsidRDefault="00D61C1C">
                  <w:pPr>
                    <w:jc w:val="center"/>
                    <w:rPr>
                      <w:rFonts w:ascii="Arial" w:hAnsi="Arial" w:cs="Arial"/>
                      <w:sz w:val="18"/>
                      <w:szCs w:val="18"/>
                    </w:rPr>
                  </w:pPr>
                </w:p>
              </w:tc>
            </w:tr>
            <w:tr w:rsidR="00D61C1C">
              <w:trPr>
                <w:trHeight w:val="204"/>
              </w:trPr>
              <w:tc>
                <w:tcPr>
                  <w:tcW w:w="1157" w:type="dxa"/>
                  <w:vMerge w:val="restart"/>
                </w:tcPr>
                <w:p w:rsidR="00D61C1C" w:rsidRDefault="002A2490">
                  <w:pPr>
                    <w:rPr>
                      <w:rFonts w:ascii="Arial" w:hAnsi="Arial" w:cs="Arial"/>
                      <w:sz w:val="18"/>
                      <w:szCs w:val="18"/>
                    </w:rPr>
                  </w:pPr>
                  <w:r>
                    <w:rPr>
                      <w:rFonts w:ascii="Arial" w:hAnsi="Arial" w:cs="Arial"/>
                      <w:sz w:val="18"/>
                      <w:szCs w:val="18"/>
                    </w:rPr>
                    <w:t>vivo</w:t>
                  </w:r>
                </w:p>
              </w:tc>
              <w:tc>
                <w:tcPr>
                  <w:tcW w:w="735" w:type="dxa"/>
                </w:tcPr>
                <w:p w:rsidR="00D61C1C" w:rsidRDefault="002A2490">
                  <w:pPr>
                    <w:jc w:val="center"/>
                    <w:rPr>
                      <w:rFonts w:ascii="Arial" w:hAnsi="Arial" w:cs="Arial"/>
                      <w:sz w:val="18"/>
                      <w:szCs w:val="18"/>
                    </w:rPr>
                  </w:pPr>
                  <w:r>
                    <w:rPr>
                      <w:rFonts w:ascii="Arial" w:hAnsi="Arial" w:cs="Arial"/>
                      <w:sz w:val="18"/>
                      <w:szCs w:val="18"/>
                    </w:rPr>
                    <w:t>3.54%</w:t>
                  </w:r>
                </w:p>
              </w:tc>
              <w:tc>
                <w:tcPr>
                  <w:tcW w:w="827" w:type="dxa"/>
                </w:tcPr>
                <w:p w:rsidR="00D61C1C" w:rsidRDefault="002A2490">
                  <w:pPr>
                    <w:jc w:val="center"/>
                    <w:rPr>
                      <w:rFonts w:ascii="Arial" w:hAnsi="Arial" w:cs="Arial"/>
                      <w:sz w:val="18"/>
                      <w:szCs w:val="18"/>
                    </w:rPr>
                  </w:pPr>
                  <w:r>
                    <w:rPr>
                      <w:rFonts w:ascii="Arial" w:hAnsi="Arial" w:cs="Arial"/>
                      <w:sz w:val="18"/>
                      <w:szCs w:val="18"/>
                    </w:rPr>
                    <w:t>7.08%</w:t>
                  </w:r>
                </w:p>
              </w:tc>
              <w:tc>
                <w:tcPr>
                  <w:tcW w:w="911" w:type="dxa"/>
                </w:tcPr>
                <w:p w:rsidR="00D61C1C" w:rsidRDefault="002A2490">
                  <w:pPr>
                    <w:jc w:val="center"/>
                    <w:rPr>
                      <w:rFonts w:ascii="Arial" w:hAnsi="Arial" w:cs="Arial"/>
                      <w:sz w:val="18"/>
                      <w:szCs w:val="18"/>
                    </w:rPr>
                  </w:pPr>
                  <w:r>
                    <w:rPr>
                      <w:rFonts w:ascii="Arial" w:hAnsi="Arial" w:cs="Arial"/>
                      <w:sz w:val="18"/>
                      <w:szCs w:val="18"/>
                    </w:rPr>
                    <w:t>2.29%</w:t>
                  </w:r>
                </w:p>
              </w:tc>
              <w:tc>
                <w:tcPr>
                  <w:tcW w:w="827" w:type="dxa"/>
                </w:tcPr>
                <w:p w:rsidR="00D61C1C" w:rsidRDefault="002A2490">
                  <w:pPr>
                    <w:jc w:val="center"/>
                    <w:rPr>
                      <w:rFonts w:ascii="Arial" w:hAnsi="Arial" w:cs="Arial"/>
                      <w:sz w:val="18"/>
                      <w:szCs w:val="18"/>
                    </w:rPr>
                  </w:pPr>
                  <w:r>
                    <w:rPr>
                      <w:rFonts w:ascii="Arial" w:hAnsi="Arial" w:cs="Arial"/>
                      <w:sz w:val="18"/>
                      <w:szCs w:val="18"/>
                    </w:rPr>
                    <w:t>4.59%</w:t>
                  </w:r>
                </w:p>
              </w:tc>
              <w:tc>
                <w:tcPr>
                  <w:tcW w:w="846" w:type="dxa"/>
                </w:tcPr>
                <w:p w:rsidR="00D61C1C" w:rsidRDefault="002A2490">
                  <w:pPr>
                    <w:jc w:val="center"/>
                    <w:rPr>
                      <w:rFonts w:ascii="Arial" w:hAnsi="Arial" w:cs="Arial"/>
                      <w:sz w:val="18"/>
                      <w:szCs w:val="18"/>
                    </w:rPr>
                  </w:pPr>
                  <w:r>
                    <w:rPr>
                      <w:rFonts w:ascii="Arial" w:hAnsi="Arial" w:cs="Arial"/>
                      <w:sz w:val="18"/>
                      <w:szCs w:val="18"/>
                    </w:rPr>
                    <w:t>2.13%</w:t>
                  </w:r>
                </w:p>
              </w:tc>
              <w:tc>
                <w:tcPr>
                  <w:tcW w:w="827" w:type="dxa"/>
                </w:tcPr>
                <w:p w:rsidR="00D61C1C" w:rsidRDefault="002A2490">
                  <w:pPr>
                    <w:jc w:val="center"/>
                    <w:rPr>
                      <w:rFonts w:ascii="Arial" w:hAnsi="Arial" w:cs="Arial"/>
                      <w:sz w:val="18"/>
                      <w:szCs w:val="18"/>
                    </w:rPr>
                  </w:pPr>
                  <w:r>
                    <w:rPr>
                      <w:rFonts w:ascii="Arial" w:hAnsi="Arial" w:cs="Arial"/>
                      <w:sz w:val="18"/>
                      <w:szCs w:val="18"/>
                    </w:rPr>
                    <w:t>4.25%</w:t>
                  </w:r>
                </w:p>
              </w:tc>
              <w:tc>
                <w:tcPr>
                  <w:tcW w:w="756" w:type="dxa"/>
                </w:tcPr>
                <w:p w:rsidR="00D61C1C" w:rsidRDefault="002A2490">
                  <w:pPr>
                    <w:jc w:val="center"/>
                    <w:rPr>
                      <w:rFonts w:ascii="Arial" w:hAnsi="Arial" w:cs="Arial"/>
                      <w:sz w:val="18"/>
                      <w:szCs w:val="18"/>
                    </w:rPr>
                  </w:pPr>
                  <w:r>
                    <w:rPr>
                      <w:rFonts w:ascii="Arial" w:hAnsi="Arial" w:cs="Arial"/>
                      <w:sz w:val="18"/>
                      <w:szCs w:val="18"/>
                    </w:rPr>
                    <w:t>2.85%</w:t>
                  </w:r>
                </w:p>
              </w:tc>
              <w:tc>
                <w:tcPr>
                  <w:tcW w:w="727" w:type="dxa"/>
                </w:tcPr>
                <w:p w:rsidR="00D61C1C" w:rsidRDefault="002A2490">
                  <w:pPr>
                    <w:jc w:val="center"/>
                    <w:rPr>
                      <w:rFonts w:ascii="Arial" w:hAnsi="Arial" w:cs="Arial"/>
                      <w:sz w:val="18"/>
                      <w:szCs w:val="18"/>
                    </w:rPr>
                  </w:pPr>
                  <w:r>
                    <w:rPr>
                      <w:rFonts w:ascii="Arial" w:hAnsi="Arial" w:cs="Arial"/>
                      <w:sz w:val="18"/>
                      <w:szCs w:val="18"/>
                    </w:rPr>
                    <w:t>5.70%</w:t>
                  </w:r>
                </w:p>
              </w:tc>
              <w:tc>
                <w:tcPr>
                  <w:tcW w:w="1022" w:type="dxa"/>
                </w:tcPr>
                <w:p w:rsidR="00D61C1C" w:rsidRDefault="002A2490">
                  <w:pPr>
                    <w:jc w:val="center"/>
                    <w:rPr>
                      <w:rFonts w:ascii="Arial" w:hAnsi="Arial" w:cs="Arial"/>
                      <w:sz w:val="18"/>
                      <w:szCs w:val="18"/>
                    </w:rPr>
                  </w:pPr>
                  <w:r>
                    <w:rPr>
                      <w:rFonts w:ascii="Arial" w:hAnsi="Arial" w:cs="Arial"/>
                      <w:sz w:val="18"/>
                      <w:szCs w:val="18"/>
                    </w:rPr>
                    <w:t>S1</w:t>
                  </w:r>
                </w:p>
              </w:tc>
              <w:tc>
                <w:tcPr>
                  <w:tcW w:w="1530"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tc>
            </w:tr>
            <w:tr w:rsidR="00D61C1C">
              <w:trPr>
                <w:trHeight w:val="204"/>
              </w:trPr>
              <w:tc>
                <w:tcPr>
                  <w:tcW w:w="1157" w:type="dxa"/>
                  <w:vMerge/>
                </w:tcPr>
                <w:p w:rsidR="00D61C1C" w:rsidRDefault="00D61C1C">
                  <w:pPr>
                    <w:rPr>
                      <w:rFonts w:ascii="Arial" w:hAnsi="Arial" w:cs="Arial"/>
                      <w:sz w:val="18"/>
                      <w:szCs w:val="18"/>
                    </w:rPr>
                  </w:pPr>
                </w:p>
              </w:tc>
              <w:tc>
                <w:tcPr>
                  <w:tcW w:w="735"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rsidR="00D61C1C" w:rsidRDefault="00D61C1C">
            <w:pPr>
              <w:rPr>
                <w:rFonts w:ascii="Arial" w:eastAsiaTheme="minorEastAsia" w:hAnsi="Arial" w:cs="Arial"/>
                <w:color w:val="FF0000"/>
                <w:sz w:val="20"/>
                <w:szCs w:val="20"/>
              </w:rPr>
            </w:pPr>
          </w:p>
          <w:p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tc>
          <w:tcPr>
            <w:tcW w:w="19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tc>
          <w:tcPr>
            <w:tcW w:w="1950"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af1"/>
                  <w:rFonts w:eastAsia="SimSun" w:cs="Arial" w:hint="eastAsia"/>
                  <w:bCs/>
                  <w:sz w:val="22"/>
                </w:rPr>
                <w:t>RedCapPower-v020-vivo-ZTE</w:t>
              </w:r>
            </w:hyperlink>
          </w:p>
        </w:tc>
      </w:tr>
      <w:tr w:rsidR="00D61C1C">
        <w:tc>
          <w:tcPr>
            <w:tcW w:w="1950" w:type="dxa"/>
            <w:tcMar>
              <w:top w:w="0" w:type="dxa"/>
              <w:left w:w="108" w:type="dxa"/>
              <w:bottom w:w="0" w:type="dxa"/>
              <w:right w:w="108" w:type="dxa"/>
            </w:tcMar>
          </w:tcPr>
          <w:p w:rsidR="00D61C1C" w:rsidRDefault="00D61C1C">
            <w:pPr>
              <w:rPr>
                <w:rFonts w:ascii="Arial" w:hAnsi="Arial" w:cs="Arial"/>
                <w:sz w:val="20"/>
                <w:szCs w:val="20"/>
              </w:rPr>
            </w:pPr>
          </w:p>
        </w:tc>
        <w:tc>
          <w:tcPr>
            <w:tcW w:w="1165" w:type="dxa"/>
          </w:tcPr>
          <w:p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rsidR="00D61C1C" w:rsidRDefault="00D61C1C">
            <w:pPr>
              <w:rPr>
                <w:rFonts w:ascii="Arial" w:hAnsi="Arial" w:cs="Arial"/>
                <w:sz w:val="20"/>
                <w:szCs w:val="20"/>
              </w:rPr>
            </w:pPr>
          </w:p>
        </w:tc>
      </w:tr>
    </w:tbl>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D61C1C" w:rsidRDefault="002A2490">
      <w:pPr>
        <w:pStyle w:val="af4"/>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D61C1C" w:rsidRDefault="002A2490">
      <w:pPr>
        <w:pStyle w:val="af4"/>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D61C1C" w:rsidRDefault="002A2490">
      <w:pPr>
        <w:pStyle w:val="af4"/>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rsidR="00D61C1C" w:rsidRDefault="002A2490">
      <w:pPr>
        <w:pStyle w:val="af4"/>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D61C1C" w:rsidRDefault="002A2490">
      <w:pPr>
        <w:pStyle w:val="af4"/>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D61C1C" w:rsidRDefault="002A2490">
      <w:pPr>
        <w:pStyle w:val="af4"/>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D61C1C" w:rsidRDefault="00D61C1C">
      <w:pPr>
        <w:rPr>
          <w:rFonts w:ascii="Arial" w:hAnsi="Arial" w:cs="Arial"/>
          <w:b/>
          <w:bCs/>
          <w:sz w:val="20"/>
          <w:szCs w:val="20"/>
        </w:rPr>
      </w:pPr>
    </w:p>
    <w:p w:rsidR="00D61C1C" w:rsidRDefault="002A2490">
      <w:pPr>
        <w:rPr>
          <w:rFonts w:ascii="Arial" w:hAnsi="Arial" w:cs="Arial"/>
          <w:b/>
          <w:bCs/>
          <w:sz w:val="20"/>
          <w:szCs w:val="20"/>
        </w:rPr>
      </w:pPr>
      <w:r>
        <w:rPr>
          <w:rFonts w:ascii="Arial" w:hAnsi="Arial" w:cs="Arial"/>
          <w:b/>
          <w:bCs/>
          <w:sz w:val="20"/>
          <w:szCs w:val="20"/>
        </w:rPr>
        <w:t>VoIP traffic model</w:t>
      </w:r>
    </w:p>
    <w:p w:rsidR="00D61C1C" w:rsidRDefault="002A2490">
      <w:pPr>
        <w:pStyle w:val="af4"/>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D61C1C" w:rsidRDefault="002A2490">
      <w:pPr>
        <w:pStyle w:val="af4"/>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rsidR="00D61C1C" w:rsidRDefault="002A2490">
      <w:pPr>
        <w:pStyle w:val="af4"/>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af4"/>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D61C1C" w:rsidRDefault="002A2490">
      <w:pPr>
        <w:pStyle w:val="af4"/>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D61C1C" w:rsidRDefault="002A2490">
      <w:pPr>
        <w:pStyle w:val="af4"/>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D61C1C" w:rsidRDefault="002A2490">
      <w:pPr>
        <w:pStyle w:val="af4"/>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D61C1C" w:rsidRDefault="002A2490">
      <w:pPr>
        <w:pStyle w:val="af4"/>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D61C1C" w:rsidRDefault="002A2490">
      <w:pPr>
        <w:pStyle w:val="af4"/>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D61C1C" w:rsidRDefault="002A2490">
      <w:pPr>
        <w:pStyle w:val="af4"/>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D61C1C" w:rsidRDefault="002A2490">
      <w:pPr>
        <w:pStyle w:val="af4"/>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D61C1C" w:rsidRDefault="002A2490">
      <w:pPr>
        <w:pStyle w:val="af4"/>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D61C1C" w:rsidRDefault="002A2490">
      <w:pPr>
        <w:pStyle w:val="af4"/>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D61C1C" w:rsidRDefault="002A2490">
      <w:pPr>
        <w:pStyle w:val="af4"/>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D61C1C" w:rsidRDefault="002A2490">
      <w:pPr>
        <w:pStyle w:val="af4"/>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D61C1C" w:rsidRDefault="00D61C1C">
      <w:pPr>
        <w:spacing w:after="180"/>
        <w:rPr>
          <w:rFonts w:ascii="Arial" w:hAnsi="Arial" w:cs="Arial"/>
          <w:bCs/>
          <w:iCs/>
          <w:sz w:val="20"/>
          <w:szCs w:val="20"/>
          <w:lang w:val="en-GB"/>
        </w:rPr>
      </w:pPr>
    </w:p>
    <w:p w:rsidR="00D61C1C" w:rsidRDefault="00D61C1C">
      <w:pPr>
        <w:spacing w:after="180"/>
        <w:rPr>
          <w:rFonts w:ascii="Arial" w:hAnsi="Arial" w:cs="Arial"/>
          <w:bCs/>
          <w:i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c"/>
        <w:tblW w:w="0" w:type="auto"/>
        <w:tblLook w:val="04A0" w:firstRow="1" w:lastRow="0" w:firstColumn="1" w:lastColumn="0" w:noHBand="0" w:noVBand="1"/>
      </w:tblPr>
      <w:tblGrid>
        <w:gridCol w:w="9954"/>
      </w:tblGrid>
      <w:tr w:rsidR="00D61C1C">
        <w:tc>
          <w:tcPr>
            <w:tcW w:w="9954" w:type="dxa"/>
          </w:tcPr>
          <w:p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c"/>
        <w:tblW w:w="0" w:type="auto"/>
        <w:tblLook w:val="04A0" w:firstRow="1" w:lastRow="0" w:firstColumn="1" w:lastColumn="0" w:noHBand="0" w:noVBand="1"/>
      </w:tblPr>
      <w:tblGrid>
        <w:gridCol w:w="9954"/>
      </w:tblGrid>
      <w:tr w:rsidR="00D61C1C">
        <w:tc>
          <w:tcPr>
            <w:tcW w:w="9954" w:type="dxa"/>
          </w:tcPr>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pStyle w:val="af4"/>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D61C1C" w:rsidRDefault="002A2490">
            <w:pPr>
              <w:pStyle w:val="af4"/>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rsidR="00D61C1C" w:rsidRDefault="002A2490">
            <w:pPr>
              <w:pStyle w:val="af4"/>
              <w:numPr>
                <w:ilvl w:val="1"/>
                <w:numId w:val="10"/>
              </w:numPr>
              <w:rPr>
                <w:rFonts w:ascii="Arial" w:hAnsi="Arial" w:cs="Arial"/>
                <w:sz w:val="20"/>
                <w:szCs w:val="20"/>
              </w:rPr>
            </w:pPr>
            <w:r>
              <w:rPr>
                <w:rFonts w:ascii="Arial" w:hAnsi="Arial" w:cs="Arial"/>
                <w:sz w:val="20"/>
                <w:szCs w:val="20"/>
              </w:rPr>
              <w:t>Separate observations for FR1 &amp; FR2</w:t>
            </w:r>
          </w:p>
          <w:p w:rsidR="00D61C1C" w:rsidRDefault="002A2490">
            <w:pPr>
              <w:pStyle w:val="af4"/>
              <w:numPr>
                <w:ilvl w:val="1"/>
                <w:numId w:val="10"/>
              </w:numPr>
              <w:rPr>
                <w:rFonts w:ascii="Arial" w:hAnsi="Arial" w:cs="Arial"/>
                <w:sz w:val="20"/>
                <w:szCs w:val="20"/>
              </w:rPr>
            </w:pPr>
            <w:r>
              <w:rPr>
                <w:rFonts w:ascii="Arial" w:hAnsi="Arial" w:cs="Arial"/>
                <w:sz w:val="20"/>
                <w:szCs w:val="20"/>
              </w:rPr>
              <w:t>Additonal cases for separate observations</w:t>
            </w:r>
          </w:p>
          <w:p w:rsidR="00D61C1C" w:rsidRDefault="002A2490">
            <w:pPr>
              <w:pStyle w:val="af4"/>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rsidR="00D61C1C" w:rsidRDefault="002A2490">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rsidR="00D61C1C" w:rsidRDefault="002A2490">
            <w:pPr>
              <w:pStyle w:val="af4"/>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rsidR="00D61C1C" w:rsidRDefault="00D61C1C">
      <w:pPr>
        <w:spacing w:after="180"/>
        <w:rPr>
          <w:rFonts w:ascii="Arial" w:hAnsi="Arial" w:cs="Arial"/>
          <w:bCs/>
          <w:sz w:val="20"/>
          <w:szCs w:val="20"/>
          <w:lang w:val="en-GB"/>
        </w:rPr>
      </w:pPr>
    </w:p>
    <w:p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rsidR="00D61C1C" w:rsidRDefault="002A2490">
      <w:pPr>
        <w:pStyle w:val="af4"/>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rsidR="00D61C1C" w:rsidRDefault="002A2490">
      <w:pPr>
        <w:pStyle w:val="af4"/>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rsidR="00D61C1C" w:rsidRDefault="00D61C1C">
      <w:pPr>
        <w:pStyle w:val="af4"/>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rsidTr="003D27CE">
        <w:tc>
          <w:tcPr>
            <w:tcW w:w="1550"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rsidTr="00F764D4">
        <w:tc>
          <w:tcPr>
            <w:tcW w:w="15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rsidTr="00F764D4">
        <w:tc>
          <w:tcPr>
            <w:tcW w:w="1550"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D61C1C" w:rsidRDefault="002A2490">
            <w:pPr>
              <w:pStyle w:val="af4"/>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rsidR="00D61C1C" w:rsidRDefault="002A2490">
            <w:pPr>
              <w:pStyle w:val="af4"/>
              <w:numPr>
                <w:ilvl w:val="1"/>
                <w:numId w:val="10"/>
              </w:numPr>
              <w:rPr>
                <w:szCs w:val="20"/>
              </w:rPr>
            </w:pPr>
            <w:r>
              <w:rPr>
                <w:szCs w:val="20"/>
              </w:rPr>
              <w:t>Separate observations with corresponding Xx-Yy values are captured at least for cross-slot and same slot scheduling cases.</w:t>
            </w:r>
          </w:p>
          <w:p w:rsidR="00D61C1C" w:rsidRDefault="002A2490">
            <w:pPr>
              <w:pStyle w:val="af4"/>
              <w:numPr>
                <w:ilvl w:val="1"/>
                <w:numId w:val="10"/>
              </w:numPr>
              <w:rPr>
                <w:szCs w:val="20"/>
              </w:rPr>
            </w:pPr>
            <w:r>
              <w:rPr>
                <w:szCs w:val="20"/>
              </w:rPr>
              <w:t>Separate observations for FR1 &amp; FR2</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rsidR="00D61C1C" w:rsidRDefault="00D61C1C">
            <w:pPr>
              <w:rPr>
                <w:rFonts w:ascii="Arial" w:eastAsiaTheme="minorEastAsia" w:hAnsi="Arial" w:cs="Arial"/>
                <w:sz w:val="20"/>
                <w:szCs w:val="20"/>
              </w:rPr>
            </w:pPr>
          </w:p>
          <w:p w:rsidR="00D61C1C" w:rsidRDefault="00D61C1C">
            <w:pPr>
              <w:rPr>
                <w:rFonts w:ascii="Arial" w:eastAsiaTheme="minorEastAsia" w:hAnsi="Arial" w:cs="Arial"/>
                <w:sz w:val="20"/>
                <w:szCs w:val="20"/>
              </w:rPr>
            </w:pP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SimSun"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rsidR="00D61C1C" w:rsidRDefault="002A2490">
            <w:pPr>
              <w:rPr>
                <w:rFonts w:ascii="Times" w:eastAsia="바탕" w:hAnsi="Times"/>
                <w:sz w:val="20"/>
                <w:szCs w:val="20"/>
                <w:highlight w:val="green"/>
                <w:lang w:val="en-GB" w:eastAsia="en-US"/>
              </w:rPr>
            </w:pPr>
            <w:r>
              <w:rPr>
                <w:rFonts w:ascii="Times" w:eastAsia="바탕" w:hAnsi="Times"/>
                <w:sz w:val="20"/>
                <w:szCs w:val="20"/>
                <w:highlight w:val="green"/>
                <w:lang w:val="en-GB" w:eastAsia="en-US"/>
              </w:rPr>
              <w:t>Agreements:</w:t>
            </w:r>
          </w:p>
          <w:p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rsidR="00D61C1C" w:rsidRDefault="002A2490">
            <w:pPr>
              <w:numPr>
                <w:ilvl w:val="1"/>
                <w:numId w:val="10"/>
              </w:numPr>
              <w:contextualSpacing/>
              <w:rPr>
                <w:szCs w:val="20"/>
                <w:lang w:val="en-GB" w:eastAsia="en-US"/>
              </w:rPr>
            </w:pPr>
            <w:r>
              <w:rPr>
                <w:szCs w:val="20"/>
                <w:lang w:val="en-GB" w:eastAsia="en-US"/>
              </w:rPr>
              <w:t>Separate observations for FR1 &amp; FR2</w:t>
            </w:r>
          </w:p>
          <w:p w:rsidR="00D61C1C" w:rsidRDefault="002A2490">
            <w:pPr>
              <w:numPr>
                <w:ilvl w:val="1"/>
                <w:numId w:val="10"/>
              </w:numPr>
              <w:contextualSpacing/>
              <w:rPr>
                <w:szCs w:val="20"/>
                <w:lang w:val="en-GB" w:eastAsia="en-US"/>
              </w:rPr>
            </w:pPr>
            <w:r>
              <w:rPr>
                <w:szCs w:val="20"/>
                <w:lang w:val="en-GB" w:eastAsia="en-US"/>
              </w:rPr>
              <w:t>Additonal cases for separate observations</w:t>
            </w:r>
          </w:p>
          <w:p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rsidR="00D61C1C" w:rsidRDefault="00D61C1C">
            <w:pPr>
              <w:rPr>
                <w:rFonts w:ascii="Arial" w:eastAsia="SimSun" w:hAnsi="Arial" w:cs="Arial"/>
                <w:sz w:val="20"/>
                <w:szCs w:val="20"/>
              </w:rPr>
            </w:pP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F4D4F">
            <w:pPr>
              <w:rPr>
                <w:rFonts w:ascii="Arial" w:eastAsia="맑은 고딕" w:hAnsi="Arial" w:cs="Arial"/>
                <w:sz w:val="20"/>
                <w:szCs w:val="20"/>
                <w:lang w:eastAsia="ko-KR"/>
              </w:rPr>
            </w:pPr>
            <w:r>
              <w:rPr>
                <w:rFonts w:ascii="Arial" w:eastAsia="맑은 고딕"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rsidR="00D61C1C" w:rsidRDefault="00DF4D4F">
            <w:pPr>
              <w:rPr>
                <w:rFonts w:ascii="Arial" w:eastAsia="맑은 고딕" w:hAnsi="Arial" w:cs="Arial"/>
                <w:sz w:val="20"/>
                <w:szCs w:val="20"/>
                <w:lang w:eastAsia="ko-KR"/>
              </w:rPr>
            </w:pPr>
            <w:r>
              <w:rPr>
                <w:rFonts w:ascii="Arial" w:eastAsia="맑은 고딕"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0E68" w:rsidRDefault="00550E68">
            <w:pPr>
              <w:rPr>
                <w:rFonts w:ascii="Arial" w:eastAsia="맑은 고딕" w:hAnsi="Arial" w:cs="Arial"/>
                <w:sz w:val="20"/>
                <w:szCs w:val="20"/>
                <w:lang w:eastAsia="ko-KR"/>
              </w:rPr>
            </w:pPr>
            <w:r>
              <w:rPr>
                <w:rFonts w:ascii="Arial" w:eastAsia="맑은 고딕" w:hAnsi="Arial" w:cs="Arial"/>
                <w:sz w:val="20"/>
                <w:szCs w:val="20"/>
                <w:lang w:eastAsia="ko-KR"/>
              </w:rPr>
              <w:t xml:space="preserve">We already synced all the key factors in previous meetings, e.g. power model, traffic model. </w:t>
            </w:r>
            <w:r w:rsidR="00DF4D4F">
              <w:rPr>
                <w:rFonts w:ascii="Arial" w:eastAsia="맑은 고딕" w:hAnsi="Arial" w:cs="Arial"/>
                <w:sz w:val="20"/>
                <w:szCs w:val="20"/>
                <w:lang w:eastAsia="ko-KR"/>
              </w:rPr>
              <w:t xml:space="preserve">It’s OK </w:t>
            </w:r>
            <w:r>
              <w:rPr>
                <w:rFonts w:ascii="Arial" w:eastAsia="맑은 고딕" w:hAnsi="Arial" w:cs="Arial"/>
                <w:sz w:val="20"/>
                <w:szCs w:val="20"/>
                <w:lang w:eastAsia="ko-KR"/>
              </w:rPr>
              <w:t>the configuration</w:t>
            </w:r>
            <w:r w:rsidR="00DF4D4F">
              <w:rPr>
                <w:rFonts w:ascii="Arial" w:eastAsia="맑은 고딕" w:hAnsi="Arial" w:cs="Arial"/>
                <w:sz w:val="20"/>
                <w:szCs w:val="20"/>
                <w:lang w:eastAsia="ko-KR"/>
              </w:rPr>
              <w:t xml:space="preserve"> from companies are not 100% </w:t>
            </w:r>
            <w:r>
              <w:rPr>
                <w:rFonts w:ascii="Arial" w:eastAsia="맑은 고딕" w:hAnsi="Arial" w:cs="Arial"/>
                <w:sz w:val="20"/>
                <w:szCs w:val="20"/>
                <w:lang w:eastAsia="ko-KR"/>
              </w:rPr>
              <w:t>aligned</w:t>
            </w:r>
            <w:r w:rsidR="00DF4D4F">
              <w:rPr>
                <w:rFonts w:ascii="Arial" w:eastAsia="맑은 고딕" w:hAnsi="Arial" w:cs="Arial"/>
                <w:sz w:val="20"/>
                <w:szCs w:val="20"/>
                <w:lang w:eastAsia="ko-KR"/>
              </w:rPr>
              <w:t xml:space="preserve">, that’s why we </w:t>
            </w:r>
            <w:r>
              <w:rPr>
                <w:rFonts w:ascii="Arial" w:eastAsia="맑은 고딕" w:hAnsi="Arial" w:cs="Arial"/>
                <w:sz w:val="20"/>
                <w:szCs w:val="20"/>
                <w:lang w:eastAsia="ko-KR"/>
              </w:rPr>
              <w:t>will provide</w:t>
            </w:r>
            <w:r w:rsidR="00DF4D4F">
              <w:rPr>
                <w:rFonts w:ascii="Arial" w:eastAsia="맑은 고딕" w:hAnsi="Arial" w:cs="Arial"/>
                <w:sz w:val="20"/>
                <w:szCs w:val="20"/>
                <w:lang w:eastAsia="ko-KR"/>
              </w:rPr>
              <w:t xml:space="preserve"> a range Xx –Yy.</w:t>
            </w:r>
          </w:p>
          <w:p w:rsidR="00550E68" w:rsidRDefault="00550E68">
            <w:pPr>
              <w:rPr>
                <w:rFonts w:ascii="Arial" w:eastAsia="맑은 고딕" w:hAnsi="Arial" w:cs="Arial"/>
                <w:sz w:val="20"/>
                <w:szCs w:val="20"/>
                <w:lang w:eastAsia="ko-KR"/>
              </w:rPr>
            </w:pPr>
          </w:p>
          <w:p w:rsidR="00550E68" w:rsidRDefault="00550E68">
            <w:pPr>
              <w:rPr>
                <w:rFonts w:ascii="Arial" w:eastAsia="맑은 고딕" w:hAnsi="Arial" w:cs="Arial"/>
                <w:sz w:val="20"/>
                <w:szCs w:val="20"/>
                <w:lang w:eastAsia="ko-KR"/>
              </w:rPr>
            </w:pPr>
            <w:r>
              <w:rPr>
                <w:rFonts w:ascii="Arial" w:eastAsia="맑은 고딕" w:hAnsi="Arial" w:cs="Arial"/>
                <w:sz w:val="20"/>
                <w:szCs w:val="20"/>
                <w:lang w:eastAsia="ko-KR"/>
              </w:rPr>
              <w:lastRenderedPageBreak/>
              <w:t>The observation that matters is the power saving gain with respect to different PDCCH BD reduction rate</w:t>
            </w:r>
            <w:r w:rsidR="00297590">
              <w:rPr>
                <w:rFonts w:ascii="Arial" w:eastAsia="맑은 고딕" w:hAnsi="Arial" w:cs="Arial"/>
                <w:sz w:val="20"/>
                <w:szCs w:val="20"/>
                <w:lang w:eastAsia="ko-KR"/>
              </w:rPr>
              <w:t xml:space="preserve"> for particular traffic model</w:t>
            </w:r>
            <w:r>
              <w:rPr>
                <w:rFonts w:ascii="Arial" w:eastAsia="맑은 고딕" w:hAnsi="Arial" w:cs="Arial"/>
                <w:sz w:val="20"/>
                <w:szCs w:val="20"/>
                <w:lang w:eastAsia="ko-KR"/>
              </w:rPr>
              <w:t xml:space="preserve">. The details of how the BD reduction rate is achieved doesn’t matter. There is no need to separate observations by different schemes as well. </w:t>
            </w:r>
          </w:p>
          <w:p w:rsidR="00DF4D4F" w:rsidRDefault="00DF4D4F">
            <w:pPr>
              <w:rPr>
                <w:rFonts w:ascii="Arial" w:eastAsia="맑은 고딕" w:hAnsi="Arial" w:cs="Arial"/>
                <w:sz w:val="20"/>
                <w:szCs w:val="20"/>
                <w:lang w:eastAsia="ko-KR"/>
              </w:rPr>
            </w:pPr>
          </w:p>
        </w:tc>
      </w:tr>
      <w:tr w:rsidR="003D27CE"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D27CE" w:rsidRPr="001605E5" w:rsidRDefault="003D27CE" w:rsidP="003D27CE">
            <w:pPr>
              <w:rPr>
                <w:rFonts w:ascii="Arial" w:eastAsia="맑은 고딕" w:hAnsi="Arial" w:cs="Arial"/>
                <w:sz w:val="20"/>
                <w:szCs w:val="20"/>
                <w:lang w:eastAsia="ko-KR"/>
              </w:rPr>
            </w:pPr>
            <w:r w:rsidRPr="001605E5">
              <w:rPr>
                <w:rFonts w:ascii="Arial" w:eastAsia="맑은 고딕" w:hAnsi="Arial" w:cs="Arial"/>
                <w:sz w:val="20"/>
                <w:szCs w:val="20"/>
                <w:lang w:eastAsia="ko-KR"/>
              </w:rPr>
              <w:t xml:space="preserve">It is sufficient to </w:t>
            </w:r>
            <w:r w:rsidRPr="001605E5">
              <w:rPr>
                <w:rFonts w:ascii="Arial" w:eastAsia="맑은 고딕" w:hAnsi="Arial" w:cs="Arial" w:hint="eastAsia"/>
                <w:sz w:val="20"/>
                <w:szCs w:val="20"/>
                <w:lang w:eastAsia="ko-KR"/>
              </w:rPr>
              <w:t>s</w:t>
            </w:r>
            <w:r w:rsidRPr="001605E5">
              <w:rPr>
                <w:rFonts w:ascii="Arial" w:eastAsia="맑은 고딕" w:hAnsi="Arial" w:cs="Arial"/>
                <w:sz w:val="20"/>
                <w:szCs w:val="20"/>
                <w:lang w:eastAsia="ko-KR"/>
              </w:rPr>
              <w:t>eparate observations for cross-slot/same-slot and FR1/FR2.</w:t>
            </w: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r>
              <w:rPr>
                <w:rFonts w:ascii="Arial" w:eastAsia="맑은 고딕"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r>
              <w:rPr>
                <w:rFonts w:ascii="Arial" w:eastAsia="맑은 고딕"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r>
              <w:rPr>
                <w:rFonts w:ascii="Arial" w:eastAsia="맑은 고딕" w:hAnsi="Arial" w:cs="Arial" w:hint="eastAsia"/>
                <w:sz w:val="20"/>
                <w:szCs w:val="20"/>
                <w:lang w:eastAsia="ko-KR"/>
              </w:rPr>
              <w:t>We think that no additional case is needed.</w:t>
            </w:r>
          </w:p>
          <w:p w:rsidR="00F764D4" w:rsidRDefault="00F764D4" w:rsidP="00F764D4">
            <w:pPr>
              <w:rPr>
                <w:rFonts w:ascii="Arial" w:eastAsia="맑은 고딕" w:hAnsi="Arial" w:cs="Arial"/>
                <w:sz w:val="20"/>
                <w:szCs w:val="20"/>
                <w:lang w:eastAsia="ko-KR"/>
              </w:rPr>
            </w:pPr>
          </w:p>
          <w:p w:rsidR="00F764D4" w:rsidRPr="00BB00DC" w:rsidRDefault="00F764D4" w:rsidP="00F764D4">
            <w:pPr>
              <w:wordWrap w:val="0"/>
              <w:rPr>
                <w:rFonts w:ascii="Arial" w:eastAsia="맑은 고딕" w:hAnsi="Arial" w:cs="Arial" w:hint="eastAsia"/>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Xx-Yy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 xml:space="preserve">-Yy should be modified to Xn-Yn and some texts in the agreement </w:t>
            </w:r>
            <w:bookmarkStart w:id="288" w:name="_GoBack"/>
            <w:bookmarkEnd w:id="288"/>
            <w:r>
              <w:rPr>
                <w:rFonts w:ascii="Arial" w:eastAsiaTheme="minorEastAsia" w:hAnsi="Arial" w:cs="Arial"/>
                <w:sz w:val="20"/>
                <w:szCs w:val="22"/>
                <w:lang w:eastAsia="ko-KR"/>
              </w:rPr>
              <w:t>can be additionally updated.</w:t>
            </w: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bCs/>
                <w:sz w:val="20"/>
                <w:szCs w:val="20"/>
                <w:lang w:val="en-GB"/>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bCs/>
                <w:sz w:val="20"/>
                <w:szCs w:val="20"/>
                <w:lang w:val="en-GB"/>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bCs/>
                <w:sz w:val="20"/>
                <w:szCs w:val="20"/>
                <w:lang w:val="en-GB"/>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sz w:val="20"/>
                <w:szCs w:val="20"/>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color w:val="FF0000"/>
                <w:sz w:val="20"/>
                <w:szCs w:val="20"/>
              </w:rPr>
            </w:pPr>
          </w:p>
        </w:tc>
      </w:tr>
      <w:tr w:rsidR="00F764D4" w:rsidTr="003D27CE">
        <w:tc>
          <w:tcPr>
            <w:tcW w:w="1550" w:type="dxa"/>
            <w:tcMar>
              <w:top w:w="0" w:type="dxa"/>
              <w:left w:w="108" w:type="dxa"/>
              <w:bottom w:w="0" w:type="dxa"/>
              <w:right w:w="108" w:type="dxa"/>
            </w:tcMar>
          </w:tcPr>
          <w:p w:rsidR="00F764D4" w:rsidRDefault="00F764D4" w:rsidP="00F764D4">
            <w:pPr>
              <w:rPr>
                <w:rFonts w:ascii="Arial" w:hAnsi="Arial" w:cs="Arial"/>
                <w:sz w:val="20"/>
                <w:szCs w:val="20"/>
              </w:rPr>
            </w:pPr>
          </w:p>
        </w:tc>
        <w:tc>
          <w:tcPr>
            <w:tcW w:w="1370" w:type="dxa"/>
          </w:tcPr>
          <w:p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rsidR="00F764D4" w:rsidRDefault="00F764D4" w:rsidP="00F764D4">
            <w:pPr>
              <w:rPr>
                <w:rFonts w:ascii="Arial" w:hAnsi="Arial" w:cs="Arial"/>
                <w:sz w:val="20"/>
                <w:szCs w:val="20"/>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r>
      <w:tr w:rsidR="00F764D4"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ko-KR"/>
              </w:rPr>
            </w:pPr>
          </w:p>
        </w:tc>
      </w:tr>
    </w:tbl>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D61C1C">
      <w:pPr>
        <w:rPr>
          <w:b/>
          <w:bCs/>
        </w:rPr>
      </w:pPr>
    </w:p>
    <w:p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맑은 고딕" w:hAnsi="Arial" w:cs="Arial" w:hint="eastAsia"/>
                <w:sz w:val="20"/>
                <w:szCs w:val="20"/>
                <w:lang w:eastAsia="ko-KR"/>
              </w:rPr>
              <w:t>LG</w:t>
            </w:r>
          </w:p>
        </w:tc>
        <w:tc>
          <w:tcPr>
            <w:tcW w:w="8132"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맑은 고딕" w:hAnsi="Arial" w:cs="Arial" w:hint="eastAsia"/>
                <w:sz w:val="20"/>
                <w:szCs w:val="20"/>
                <w:lang w:eastAsia="ko-KR"/>
              </w:rPr>
              <w:t>Above listed will be fine</w:t>
            </w:r>
            <w:r>
              <w:rPr>
                <w:rFonts w:ascii="Arial" w:eastAsia="맑은 고딕" w:hAnsi="Arial" w:cs="Arial"/>
                <w:sz w:val="20"/>
                <w:szCs w:val="20"/>
                <w:lang w:eastAsia="ko-KR"/>
              </w:rPr>
              <w:t xml:space="preserve"> except for P21.</w:t>
            </w:r>
          </w:p>
        </w:tc>
      </w:tr>
      <w:tr w:rsidR="00D61C1C">
        <w:tc>
          <w:tcPr>
            <w:tcW w:w="1493" w:type="dxa"/>
            <w:tcMar>
              <w:top w:w="0" w:type="dxa"/>
              <w:left w:w="108" w:type="dxa"/>
              <w:bottom w:w="0" w:type="dxa"/>
              <w:right w:w="108" w:type="dxa"/>
            </w:tcMar>
          </w:tcPr>
          <w:p w:rsidR="00D61C1C" w:rsidRDefault="00D61C1C">
            <w:pPr>
              <w:rPr>
                <w:rFonts w:ascii="Arial" w:hAnsi="Arial" w:cs="Arial"/>
                <w:sz w:val="20"/>
                <w:szCs w:val="20"/>
              </w:rPr>
            </w:pPr>
          </w:p>
        </w:tc>
        <w:tc>
          <w:tcPr>
            <w:tcW w:w="8132" w:type="dxa"/>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D61C1C" w:rsidRDefault="002A2490">
            <w:pPr>
              <w:pStyle w:val="af4"/>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P3, P4, P9, P10, P11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rsidR="00D61C1C" w:rsidRDefault="00D61C1C">
            <w:pPr>
              <w:rPr>
                <w:rFonts w:ascii="Arial" w:hAnsi="Arial" w:cs="Arial"/>
                <w:sz w:val="20"/>
                <w:szCs w:val="20"/>
              </w:rPr>
            </w:pPr>
          </w:p>
          <w:p w:rsidR="00D61C1C" w:rsidRDefault="002A2490">
            <w:pPr>
              <w:pStyle w:val="af4"/>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D61C1C" w:rsidRDefault="002A2490">
            <w:pPr>
              <w:pStyle w:val="af4"/>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01B5" w:rsidRDefault="007101B5">
            <w:pPr>
              <w:rPr>
                <w:rFonts w:ascii="Arial" w:hAnsi="Arial" w:cs="Arial"/>
                <w:sz w:val="20"/>
                <w:szCs w:val="20"/>
              </w:rPr>
            </w:pPr>
            <w:r>
              <w:rPr>
                <w:rFonts w:ascii="Arial" w:hAnsi="Arial" w:cs="Arial"/>
                <w:sz w:val="20"/>
                <w:szCs w:val="20"/>
              </w:rPr>
              <w:t>Based on P29, It’s also important to capture the following:</w:t>
            </w:r>
          </w:p>
          <w:p w:rsidR="00297590" w:rsidRPr="007101B5" w:rsidRDefault="007101B5" w:rsidP="007101B5">
            <w:pPr>
              <w:pStyle w:val="af4"/>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rsidR="00D61C1C" w:rsidRDefault="00D61C1C">
      <w:pPr>
        <w:rPr>
          <w:b/>
          <w:bCs/>
        </w:rPr>
      </w:pPr>
    </w:p>
    <w:p w:rsidR="00D61C1C" w:rsidRDefault="00D61C1C">
      <w:pPr>
        <w:spacing w:after="180"/>
        <w:rPr>
          <w:rFonts w:ascii="Arial" w:hAnsi="Arial" w:cs="Arial"/>
          <w:b/>
          <w:bCs/>
          <w:sz w:val="20"/>
          <w:szCs w:val="20"/>
        </w:rPr>
      </w:pPr>
    </w:p>
    <w:p w:rsidR="00D61C1C" w:rsidRDefault="00D61C1C">
      <w:pPr>
        <w:rPr>
          <w:rFonts w:ascii="Arial" w:hAnsi="Arial" w:cs="Arial"/>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ac"/>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trPr>
          <w:trHeight w:val="211"/>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Scheme </w:t>
            </w:r>
          </w:p>
          <w:p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Notes</w:t>
            </w:r>
          </w:p>
        </w:tc>
      </w:tr>
      <w:tr w:rsidR="00D61C1C">
        <w:trPr>
          <w:trHeight w:val="219"/>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219"/>
        </w:trPr>
        <w:tc>
          <w:tcPr>
            <w:tcW w:w="1157" w:type="dxa"/>
            <w:vMerge/>
          </w:tcPr>
          <w:p w:rsidR="00D61C1C" w:rsidRDefault="00D61C1C">
            <w:pP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vMerge/>
          </w:tcPr>
          <w:p w:rsidR="00D61C1C" w:rsidRDefault="00D61C1C">
            <w:pPr>
              <w:jc w:val="center"/>
              <w:rPr>
                <w:rFonts w:ascii="Arial" w:hAnsi="Arial" w:cs="Arial"/>
                <w:sz w:val="18"/>
                <w:szCs w:val="18"/>
              </w:rPr>
            </w:pP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rsidR="00D61C1C" w:rsidRDefault="00D61C1C">
            <w:pPr>
              <w:jc w:val="center"/>
              <w:rPr>
                <w:rFonts w:ascii="Arial" w:hAnsi="Arial" w:cs="Arial"/>
                <w:sz w:val="18"/>
                <w:szCs w:val="18"/>
              </w:rPr>
            </w:pPr>
          </w:p>
        </w:tc>
        <w:tc>
          <w:tcPr>
            <w:tcW w:w="900" w:type="dxa"/>
            <w:vMerge/>
          </w:tcPr>
          <w:p w:rsidR="00D61C1C" w:rsidRDefault="00D61C1C">
            <w:pPr>
              <w:jc w:val="center"/>
              <w:rPr>
                <w:rFonts w:ascii="Arial" w:hAnsi="Arial" w:cs="Arial"/>
                <w:sz w:val="18"/>
                <w:szCs w:val="18"/>
              </w:rPr>
            </w:pPr>
          </w:p>
        </w:tc>
        <w:tc>
          <w:tcPr>
            <w:tcW w:w="990" w:type="dxa"/>
            <w:vMerge/>
          </w:tcPr>
          <w:p w:rsidR="00D61C1C" w:rsidRDefault="00D61C1C">
            <w:pPr>
              <w:jc w:val="center"/>
              <w:rPr>
                <w:rFonts w:ascii="Arial" w:hAnsi="Arial" w:cs="Arial"/>
                <w:sz w:val="18"/>
                <w:szCs w:val="18"/>
              </w:rPr>
            </w:pPr>
          </w:p>
        </w:tc>
        <w:tc>
          <w:tcPr>
            <w:tcW w:w="1027" w:type="dxa"/>
            <w:vMerge/>
          </w:tcPr>
          <w:p w:rsidR="00D61C1C" w:rsidRDefault="00D61C1C">
            <w:pPr>
              <w:jc w:val="center"/>
              <w:rPr>
                <w:rFonts w:ascii="Arial" w:hAnsi="Arial" w:cs="Arial"/>
                <w:sz w:val="18"/>
                <w:szCs w:val="18"/>
              </w:rPr>
            </w:pPr>
          </w:p>
        </w:tc>
      </w:tr>
      <w:tr w:rsidR="00D61C1C">
        <w:trPr>
          <w:trHeight w:val="423"/>
        </w:trPr>
        <w:tc>
          <w:tcPr>
            <w:tcW w:w="1157"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rsidR="00D61C1C" w:rsidRDefault="002A2490">
            <w:pPr>
              <w:jc w:val="center"/>
              <w:rPr>
                <w:rFonts w:ascii="Arial" w:hAnsi="Arial" w:cs="Arial"/>
                <w:sz w:val="18"/>
                <w:szCs w:val="18"/>
              </w:rPr>
            </w:pPr>
            <w:r>
              <w:rPr>
                <w:rFonts w:ascii="Arial" w:hAnsi="Arial" w:cs="Arial"/>
                <w:sz w:val="18"/>
                <w:szCs w:val="18"/>
              </w:rPr>
              <w:t>1.94%</w:t>
            </w:r>
          </w:p>
        </w:tc>
        <w:tc>
          <w:tcPr>
            <w:tcW w:w="927" w:type="dxa"/>
          </w:tcPr>
          <w:p w:rsidR="00D61C1C" w:rsidRDefault="002A2490">
            <w:pPr>
              <w:jc w:val="center"/>
              <w:rPr>
                <w:rFonts w:ascii="Arial" w:hAnsi="Arial" w:cs="Arial"/>
                <w:sz w:val="18"/>
                <w:szCs w:val="18"/>
              </w:rPr>
            </w:pPr>
            <w:r>
              <w:rPr>
                <w:rFonts w:ascii="Arial" w:hAnsi="Arial" w:cs="Arial"/>
                <w:sz w:val="18"/>
                <w:szCs w:val="18"/>
              </w:rPr>
              <w:t>3.59%</w:t>
            </w:r>
          </w:p>
        </w:tc>
        <w:tc>
          <w:tcPr>
            <w:tcW w:w="927" w:type="dxa"/>
          </w:tcPr>
          <w:p w:rsidR="00D61C1C" w:rsidRDefault="002A2490">
            <w:pPr>
              <w:jc w:val="center"/>
              <w:rPr>
                <w:rFonts w:ascii="Arial" w:hAnsi="Arial" w:cs="Arial"/>
                <w:sz w:val="18"/>
                <w:szCs w:val="18"/>
              </w:rPr>
            </w:pPr>
            <w:r>
              <w:rPr>
                <w:rFonts w:ascii="Arial" w:hAnsi="Arial" w:cs="Arial"/>
                <w:sz w:val="18"/>
                <w:szCs w:val="18"/>
              </w:rPr>
              <w:t>0.03%</w:t>
            </w:r>
          </w:p>
        </w:tc>
        <w:tc>
          <w:tcPr>
            <w:tcW w:w="927" w:type="dxa"/>
          </w:tcPr>
          <w:p w:rsidR="00D61C1C" w:rsidRDefault="002A2490">
            <w:pPr>
              <w:jc w:val="center"/>
              <w:rPr>
                <w:rFonts w:ascii="Arial" w:hAnsi="Arial" w:cs="Arial"/>
                <w:sz w:val="18"/>
                <w:szCs w:val="18"/>
              </w:rPr>
            </w:pPr>
            <w:r>
              <w:rPr>
                <w:rFonts w:ascii="Arial" w:hAnsi="Arial" w:cs="Arial"/>
                <w:sz w:val="18"/>
                <w:szCs w:val="18"/>
              </w:rPr>
              <w:t>0.07%</w:t>
            </w:r>
          </w:p>
        </w:tc>
        <w:tc>
          <w:tcPr>
            <w:tcW w:w="800" w:type="dxa"/>
          </w:tcPr>
          <w:p w:rsidR="00D61C1C" w:rsidRDefault="002A2490">
            <w:pPr>
              <w:jc w:val="center"/>
              <w:rPr>
                <w:rFonts w:ascii="Arial" w:hAnsi="Arial" w:cs="Arial"/>
                <w:sz w:val="18"/>
                <w:szCs w:val="18"/>
              </w:rPr>
            </w:pPr>
            <w:r>
              <w:rPr>
                <w:rFonts w:ascii="Arial" w:hAnsi="Arial" w:cs="Arial"/>
                <w:sz w:val="18"/>
                <w:szCs w:val="18"/>
              </w:rPr>
              <w:t>0.03%</w:t>
            </w:r>
          </w:p>
        </w:tc>
        <w:tc>
          <w:tcPr>
            <w:tcW w:w="900" w:type="dxa"/>
          </w:tcPr>
          <w:p w:rsidR="00D61C1C" w:rsidRDefault="002A2490">
            <w:pPr>
              <w:jc w:val="center"/>
              <w:rPr>
                <w:rFonts w:ascii="Arial" w:hAnsi="Arial" w:cs="Arial"/>
                <w:sz w:val="18"/>
                <w:szCs w:val="18"/>
              </w:rPr>
            </w:pPr>
            <w:r>
              <w:rPr>
                <w:rFonts w:ascii="Arial" w:hAnsi="Arial" w:cs="Arial"/>
                <w:sz w:val="18"/>
                <w:szCs w:val="18"/>
              </w:rPr>
              <w:t>0.06%</w:t>
            </w:r>
          </w:p>
        </w:tc>
        <w:tc>
          <w:tcPr>
            <w:tcW w:w="810" w:type="dxa"/>
          </w:tcPr>
          <w:p w:rsidR="00D61C1C" w:rsidRDefault="002A2490">
            <w:pPr>
              <w:jc w:val="center"/>
              <w:rPr>
                <w:rFonts w:ascii="Arial" w:hAnsi="Arial" w:cs="Arial"/>
                <w:sz w:val="18"/>
                <w:szCs w:val="18"/>
              </w:rPr>
            </w:pPr>
            <w:r>
              <w:rPr>
                <w:rFonts w:ascii="Arial" w:hAnsi="Arial" w:cs="Arial"/>
                <w:sz w:val="18"/>
                <w:szCs w:val="18"/>
              </w:rPr>
              <w:t>2.52%</w:t>
            </w:r>
          </w:p>
        </w:tc>
        <w:tc>
          <w:tcPr>
            <w:tcW w:w="900" w:type="dxa"/>
          </w:tcPr>
          <w:p w:rsidR="00D61C1C" w:rsidRDefault="002A2490">
            <w:pPr>
              <w:jc w:val="center"/>
              <w:rPr>
                <w:rFonts w:ascii="Arial" w:hAnsi="Arial" w:cs="Arial"/>
                <w:sz w:val="18"/>
                <w:szCs w:val="18"/>
              </w:rPr>
            </w:pPr>
            <w:r>
              <w:rPr>
                <w:rFonts w:ascii="Arial" w:hAnsi="Arial" w:cs="Arial"/>
                <w:sz w:val="18"/>
                <w:szCs w:val="18"/>
              </w:rPr>
              <w:t>4.66%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31"/>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19"/>
        </w:trPr>
        <w:tc>
          <w:tcPr>
            <w:tcW w:w="1157" w:type="dxa"/>
            <w:vMerge/>
          </w:tcPr>
          <w:p w:rsidR="00D61C1C" w:rsidRDefault="00D61C1C">
            <w:pPr>
              <w:rPr>
                <w:rFonts w:ascii="Arial" w:hAnsi="Arial" w:cs="Arial"/>
                <w:sz w:val="18"/>
                <w:szCs w:val="18"/>
              </w:rPr>
            </w:pPr>
          </w:p>
        </w:tc>
        <w:tc>
          <w:tcPr>
            <w:tcW w:w="927" w:type="dxa"/>
          </w:tcPr>
          <w:p w:rsidR="00D61C1C" w:rsidRDefault="002A2490">
            <w:pPr>
              <w:jc w:val="center"/>
              <w:rPr>
                <w:rFonts w:ascii="Arial" w:hAnsi="Arial" w:cs="Arial"/>
                <w:sz w:val="18"/>
                <w:szCs w:val="18"/>
              </w:rPr>
            </w:pPr>
            <w:r>
              <w:rPr>
                <w:rFonts w:ascii="Arial" w:hAnsi="Arial" w:cs="Arial"/>
                <w:sz w:val="18"/>
                <w:szCs w:val="18"/>
              </w:rPr>
              <w:t>4.37%</w:t>
            </w:r>
          </w:p>
        </w:tc>
        <w:tc>
          <w:tcPr>
            <w:tcW w:w="927" w:type="dxa"/>
          </w:tcPr>
          <w:p w:rsidR="00D61C1C" w:rsidRDefault="002A2490">
            <w:pPr>
              <w:jc w:val="center"/>
              <w:rPr>
                <w:rFonts w:ascii="Arial" w:hAnsi="Arial" w:cs="Arial"/>
                <w:sz w:val="18"/>
                <w:szCs w:val="18"/>
              </w:rPr>
            </w:pPr>
            <w:r>
              <w:rPr>
                <w:rFonts w:ascii="Arial" w:hAnsi="Arial" w:cs="Arial"/>
                <w:sz w:val="18"/>
                <w:szCs w:val="18"/>
              </w:rPr>
              <w:t>8.10%</w:t>
            </w:r>
          </w:p>
        </w:tc>
        <w:tc>
          <w:tcPr>
            <w:tcW w:w="927" w:type="dxa"/>
          </w:tcPr>
          <w:p w:rsidR="00D61C1C" w:rsidRDefault="002A2490">
            <w:pPr>
              <w:jc w:val="center"/>
              <w:rPr>
                <w:rFonts w:ascii="Arial" w:hAnsi="Arial" w:cs="Arial"/>
                <w:sz w:val="18"/>
                <w:szCs w:val="18"/>
              </w:rPr>
            </w:pPr>
            <w:r>
              <w:rPr>
                <w:rFonts w:ascii="Arial" w:hAnsi="Arial" w:cs="Arial"/>
                <w:sz w:val="18"/>
                <w:szCs w:val="18"/>
              </w:rPr>
              <w:t>0.04%</w:t>
            </w:r>
          </w:p>
        </w:tc>
        <w:tc>
          <w:tcPr>
            <w:tcW w:w="927" w:type="dxa"/>
          </w:tcPr>
          <w:p w:rsidR="00D61C1C" w:rsidRDefault="002A2490">
            <w:pPr>
              <w:jc w:val="center"/>
              <w:rPr>
                <w:rFonts w:ascii="Arial" w:hAnsi="Arial" w:cs="Arial"/>
                <w:sz w:val="18"/>
                <w:szCs w:val="18"/>
              </w:rPr>
            </w:pPr>
            <w:r>
              <w:rPr>
                <w:rFonts w:ascii="Arial" w:hAnsi="Arial" w:cs="Arial"/>
                <w:sz w:val="18"/>
                <w:szCs w:val="18"/>
              </w:rPr>
              <w:t>0.08%</w:t>
            </w:r>
          </w:p>
        </w:tc>
        <w:tc>
          <w:tcPr>
            <w:tcW w:w="800" w:type="dxa"/>
          </w:tcPr>
          <w:p w:rsidR="00D61C1C" w:rsidRDefault="002A2490">
            <w:pPr>
              <w:jc w:val="center"/>
              <w:rPr>
                <w:rFonts w:ascii="Arial" w:hAnsi="Arial" w:cs="Arial"/>
                <w:sz w:val="18"/>
                <w:szCs w:val="18"/>
              </w:rPr>
            </w:pPr>
            <w:r>
              <w:rPr>
                <w:rFonts w:ascii="Arial" w:hAnsi="Arial" w:cs="Arial"/>
                <w:sz w:val="18"/>
                <w:szCs w:val="18"/>
              </w:rPr>
              <w:t>0.04%</w:t>
            </w:r>
          </w:p>
        </w:tc>
        <w:tc>
          <w:tcPr>
            <w:tcW w:w="900" w:type="dxa"/>
          </w:tcPr>
          <w:p w:rsidR="00D61C1C" w:rsidRDefault="002A2490">
            <w:pPr>
              <w:jc w:val="center"/>
              <w:rPr>
                <w:rFonts w:ascii="Arial" w:hAnsi="Arial" w:cs="Arial"/>
                <w:sz w:val="18"/>
                <w:szCs w:val="18"/>
              </w:rPr>
            </w:pPr>
            <w:r>
              <w:rPr>
                <w:rFonts w:ascii="Arial" w:hAnsi="Arial" w:cs="Arial"/>
                <w:sz w:val="18"/>
                <w:szCs w:val="18"/>
              </w:rPr>
              <w:t>0.07%</w:t>
            </w:r>
          </w:p>
        </w:tc>
        <w:tc>
          <w:tcPr>
            <w:tcW w:w="810" w:type="dxa"/>
          </w:tcPr>
          <w:p w:rsidR="00D61C1C" w:rsidRDefault="002A2490">
            <w:pPr>
              <w:jc w:val="center"/>
              <w:rPr>
                <w:rFonts w:ascii="Arial" w:hAnsi="Arial" w:cs="Arial"/>
                <w:sz w:val="18"/>
                <w:szCs w:val="18"/>
              </w:rPr>
            </w:pPr>
            <w:r>
              <w:rPr>
                <w:rFonts w:ascii="Arial" w:hAnsi="Arial" w:cs="Arial"/>
                <w:sz w:val="18"/>
                <w:szCs w:val="18"/>
              </w:rPr>
              <w:t>4.66%</w:t>
            </w:r>
          </w:p>
        </w:tc>
        <w:tc>
          <w:tcPr>
            <w:tcW w:w="900" w:type="dxa"/>
          </w:tcPr>
          <w:p w:rsidR="00D61C1C" w:rsidRDefault="002A2490">
            <w:pPr>
              <w:jc w:val="center"/>
              <w:rPr>
                <w:rFonts w:ascii="Arial" w:hAnsi="Arial" w:cs="Arial"/>
                <w:sz w:val="18"/>
                <w:szCs w:val="18"/>
              </w:rPr>
            </w:pPr>
            <w:r>
              <w:rPr>
                <w:rFonts w:ascii="Arial" w:hAnsi="Arial" w:cs="Arial"/>
                <w:sz w:val="18"/>
                <w:szCs w:val="18"/>
              </w:rPr>
              <w:t>8.64%</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trPr>
          <w:trHeight w:val="219"/>
        </w:trPr>
        <w:tc>
          <w:tcPr>
            <w:tcW w:w="1157" w:type="dxa"/>
            <w:vMerge/>
          </w:tcPr>
          <w:p w:rsidR="00D61C1C" w:rsidRDefault="00D61C1C">
            <w:pPr>
              <w:rPr>
                <w:rFonts w:ascii="Arial" w:hAnsi="Arial" w:cs="Arial"/>
                <w:sz w:val="18"/>
                <w:szCs w:val="18"/>
              </w:rPr>
            </w:pP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11"/>
        </w:trPr>
        <w:tc>
          <w:tcPr>
            <w:tcW w:w="1157" w:type="dxa"/>
            <w:vMerge w:val="restart"/>
          </w:tcPr>
          <w:p w:rsidR="00D61C1C" w:rsidRDefault="002A2490">
            <w:pPr>
              <w:jc w:val="center"/>
              <w:rPr>
                <w:rFonts w:ascii="Arial" w:hAnsi="Arial" w:cs="Arial"/>
                <w:sz w:val="18"/>
                <w:szCs w:val="18"/>
              </w:rPr>
            </w:pPr>
            <w:r>
              <w:rPr>
                <w:rFonts w:ascii="Arial" w:hAnsi="Arial" w:cs="Arial"/>
                <w:sz w:val="18"/>
                <w:szCs w:val="18"/>
              </w:rPr>
              <w:t>Samsung</w:t>
            </w:r>
          </w:p>
        </w:tc>
        <w:tc>
          <w:tcPr>
            <w:tcW w:w="927" w:type="dxa"/>
          </w:tcPr>
          <w:p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trPr>
          <w:trHeight w:val="211"/>
        </w:trPr>
        <w:tc>
          <w:tcPr>
            <w:tcW w:w="1157" w:type="dxa"/>
            <w:vMerge/>
          </w:tcPr>
          <w:p w:rsidR="00D61C1C" w:rsidRDefault="00D61C1C">
            <w:pPr>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rsidR="00D61C1C" w:rsidRDefault="002A2490">
            <w:pPr>
              <w:jc w:val="center"/>
              <w:rPr>
                <w:rFonts w:ascii="Arial" w:hAnsi="Arial" w:cs="Arial"/>
                <w:sz w:val="18"/>
                <w:szCs w:val="18"/>
              </w:rPr>
            </w:pPr>
            <w:r>
              <w:rPr>
                <w:rFonts w:ascii="Arial" w:hAnsi="Arial" w:cs="Arial"/>
                <w:sz w:val="18"/>
                <w:szCs w:val="18"/>
              </w:rPr>
              <w:t>S3</w:t>
            </w:r>
          </w:p>
        </w:tc>
        <w:tc>
          <w:tcPr>
            <w:tcW w:w="1027" w:type="dxa"/>
          </w:tcPr>
          <w:p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CATT</w:t>
            </w:r>
          </w:p>
        </w:tc>
        <w:tc>
          <w:tcPr>
            <w:tcW w:w="927" w:type="dxa"/>
          </w:tcPr>
          <w:p w:rsidR="00D61C1C" w:rsidRDefault="002A2490">
            <w:pPr>
              <w:jc w:val="center"/>
              <w:rPr>
                <w:rFonts w:ascii="Arial" w:hAnsi="Arial" w:cs="Arial"/>
                <w:sz w:val="18"/>
                <w:szCs w:val="18"/>
              </w:rPr>
            </w:pPr>
            <w:r>
              <w:rPr>
                <w:rFonts w:ascii="Arial" w:hAnsi="Arial" w:cs="Arial"/>
                <w:sz w:val="18"/>
                <w:szCs w:val="18"/>
              </w:rPr>
              <w:t>4.53%</w:t>
            </w:r>
          </w:p>
        </w:tc>
        <w:tc>
          <w:tcPr>
            <w:tcW w:w="927" w:type="dxa"/>
          </w:tcPr>
          <w:p w:rsidR="00D61C1C" w:rsidRDefault="002A2490">
            <w:pPr>
              <w:jc w:val="center"/>
              <w:rPr>
                <w:rFonts w:ascii="Arial" w:hAnsi="Arial" w:cs="Arial"/>
                <w:sz w:val="18"/>
                <w:szCs w:val="18"/>
              </w:rPr>
            </w:pPr>
            <w:r>
              <w:rPr>
                <w:rFonts w:ascii="Arial" w:hAnsi="Arial" w:cs="Arial"/>
                <w:sz w:val="18"/>
                <w:szCs w:val="18"/>
              </w:rPr>
              <w:t>9.07%</w:t>
            </w:r>
          </w:p>
        </w:tc>
        <w:tc>
          <w:tcPr>
            <w:tcW w:w="927" w:type="dxa"/>
          </w:tcPr>
          <w:p w:rsidR="00D61C1C" w:rsidRDefault="002A2490">
            <w:pPr>
              <w:jc w:val="center"/>
              <w:rPr>
                <w:rFonts w:ascii="Arial" w:hAnsi="Arial" w:cs="Arial"/>
                <w:sz w:val="18"/>
                <w:szCs w:val="18"/>
              </w:rPr>
            </w:pPr>
            <w:r>
              <w:rPr>
                <w:rFonts w:ascii="Arial" w:hAnsi="Arial" w:cs="Arial"/>
                <w:sz w:val="18"/>
                <w:szCs w:val="18"/>
              </w:rPr>
              <w:t>2.97%</w:t>
            </w:r>
          </w:p>
        </w:tc>
        <w:tc>
          <w:tcPr>
            <w:tcW w:w="927" w:type="dxa"/>
          </w:tcPr>
          <w:p w:rsidR="00D61C1C" w:rsidRDefault="002A2490">
            <w:pPr>
              <w:jc w:val="center"/>
              <w:rPr>
                <w:rFonts w:ascii="Arial" w:hAnsi="Arial" w:cs="Arial"/>
                <w:sz w:val="18"/>
                <w:szCs w:val="18"/>
              </w:rPr>
            </w:pPr>
            <w:r>
              <w:rPr>
                <w:rFonts w:ascii="Arial" w:hAnsi="Arial" w:cs="Arial"/>
                <w:sz w:val="18"/>
                <w:szCs w:val="18"/>
              </w:rPr>
              <w:t>5.93%</w:t>
            </w:r>
          </w:p>
        </w:tc>
        <w:tc>
          <w:tcPr>
            <w:tcW w:w="800" w:type="dxa"/>
          </w:tcPr>
          <w:p w:rsidR="00D61C1C" w:rsidRDefault="002A2490">
            <w:pPr>
              <w:jc w:val="center"/>
              <w:rPr>
                <w:rFonts w:ascii="Arial" w:hAnsi="Arial" w:cs="Arial"/>
                <w:sz w:val="18"/>
                <w:szCs w:val="18"/>
              </w:rPr>
            </w:pPr>
            <w:r>
              <w:rPr>
                <w:rFonts w:ascii="Arial" w:hAnsi="Arial" w:cs="Arial"/>
                <w:sz w:val="18"/>
                <w:szCs w:val="18"/>
              </w:rPr>
              <w:t>2.75%</w:t>
            </w:r>
          </w:p>
        </w:tc>
        <w:tc>
          <w:tcPr>
            <w:tcW w:w="900" w:type="dxa"/>
          </w:tcPr>
          <w:p w:rsidR="00D61C1C" w:rsidRDefault="002A2490">
            <w:pPr>
              <w:jc w:val="center"/>
              <w:rPr>
                <w:rFonts w:ascii="Arial" w:hAnsi="Arial" w:cs="Arial"/>
                <w:sz w:val="18"/>
                <w:szCs w:val="18"/>
              </w:rPr>
            </w:pPr>
            <w:r>
              <w:rPr>
                <w:rFonts w:ascii="Arial" w:hAnsi="Arial" w:cs="Arial"/>
                <w:sz w:val="18"/>
                <w:szCs w:val="18"/>
              </w:rPr>
              <w:t>5.50%</w:t>
            </w:r>
          </w:p>
        </w:tc>
        <w:tc>
          <w:tcPr>
            <w:tcW w:w="810" w:type="dxa"/>
          </w:tcPr>
          <w:p w:rsidR="00D61C1C" w:rsidRDefault="002A2490">
            <w:pPr>
              <w:jc w:val="center"/>
              <w:rPr>
                <w:rFonts w:ascii="Arial" w:hAnsi="Arial" w:cs="Arial"/>
                <w:sz w:val="18"/>
                <w:szCs w:val="18"/>
              </w:rPr>
            </w:pPr>
            <w:r>
              <w:rPr>
                <w:rFonts w:ascii="Arial" w:hAnsi="Arial" w:cs="Arial"/>
                <w:sz w:val="18"/>
                <w:szCs w:val="18"/>
              </w:rPr>
              <w:t>2.88%</w:t>
            </w:r>
          </w:p>
        </w:tc>
        <w:tc>
          <w:tcPr>
            <w:tcW w:w="900" w:type="dxa"/>
          </w:tcPr>
          <w:p w:rsidR="00D61C1C" w:rsidRDefault="002A2490">
            <w:pPr>
              <w:jc w:val="center"/>
              <w:rPr>
                <w:rFonts w:ascii="Arial" w:hAnsi="Arial" w:cs="Arial"/>
                <w:sz w:val="18"/>
                <w:szCs w:val="18"/>
              </w:rPr>
            </w:pPr>
            <w:r>
              <w:rPr>
                <w:rFonts w:ascii="Arial" w:hAnsi="Arial" w:cs="Arial"/>
                <w:sz w:val="18"/>
                <w:szCs w:val="18"/>
              </w:rPr>
              <w:t>5.76%</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rPr>
                <w:rFonts w:ascii="Arial" w:hAnsi="Arial" w:cs="Arial"/>
                <w:sz w:val="18"/>
                <w:szCs w:val="18"/>
              </w:rPr>
            </w:pPr>
            <w:r>
              <w:rPr>
                <w:rFonts w:ascii="Arial" w:hAnsi="Arial" w:cs="Arial"/>
                <w:sz w:val="18"/>
                <w:szCs w:val="18"/>
              </w:rPr>
              <w:t>Spreadtrum</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11"/>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705"/>
        </w:trPr>
        <w:tc>
          <w:tcPr>
            <w:tcW w:w="1157" w:type="dxa"/>
          </w:tcPr>
          <w:p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rsidR="00D61C1C" w:rsidRDefault="002A2490">
            <w:pPr>
              <w:jc w:val="center"/>
              <w:rPr>
                <w:rFonts w:ascii="Arial" w:hAnsi="Arial" w:cs="Arial"/>
                <w:sz w:val="18"/>
                <w:szCs w:val="18"/>
              </w:rPr>
            </w:pPr>
            <w:r>
              <w:rPr>
                <w:rFonts w:ascii="Arial" w:hAnsi="Arial" w:cs="Arial"/>
                <w:sz w:val="18"/>
                <w:szCs w:val="18"/>
              </w:rPr>
              <w:t>10.62%</w:t>
            </w:r>
          </w:p>
        </w:tc>
        <w:tc>
          <w:tcPr>
            <w:tcW w:w="927" w:type="dxa"/>
          </w:tcPr>
          <w:p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rsidR="00D61C1C" w:rsidRDefault="002A2490">
            <w:pPr>
              <w:jc w:val="center"/>
              <w:rPr>
                <w:rFonts w:ascii="Arial" w:hAnsi="Arial" w:cs="Arial"/>
                <w:sz w:val="18"/>
                <w:szCs w:val="18"/>
              </w:rPr>
            </w:pPr>
            <w:r>
              <w:rPr>
                <w:rFonts w:ascii="Arial" w:hAnsi="Arial" w:cs="Arial"/>
                <w:sz w:val="18"/>
                <w:szCs w:val="18"/>
              </w:rPr>
              <w:t>7.94%</w:t>
            </w:r>
          </w:p>
        </w:tc>
        <w:tc>
          <w:tcPr>
            <w:tcW w:w="800" w:type="dxa"/>
          </w:tcPr>
          <w:p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rsidR="00D61C1C" w:rsidRDefault="002A2490">
            <w:pPr>
              <w:jc w:val="center"/>
              <w:rPr>
                <w:rFonts w:ascii="Arial" w:hAnsi="Arial" w:cs="Arial"/>
                <w:sz w:val="18"/>
                <w:szCs w:val="18"/>
              </w:rPr>
            </w:pPr>
            <w:r>
              <w:rPr>
                <w:rFonts w:ascii="Arial" w:hAnsi="Arial" w:cs="Arial"/>
                <w:sz w:val="18"/>
                <w:szCs w:val="18"/>
              </w:rPr>
              <w:t> </w:t>
            </w:r>
          </w:p>
        </w:tc>
        <w:tc>
          <w:tcPr>
            <w:tcW w:w="900" w:type="dxa"/>
          </w:tcPr>
          <w:p w:rsidR="00D61C1C" w:rsidRDefault="002A2490">
            <w:pPr>
              <w:jc w:val="center"/>
              <w:rPr>
                <w:rFonts w:ascii="Arial" w:hAnsi="Arial" w:cs="Arial"/>
                <w:sz w:val="18"/>
                <w:szCs w:val="18"/>
              </w:rPr>
            </w:pPr>
            <w:r>
              <w:rPr>
                <w:rFonts w:ascii="Arial" w:hAnsi="Arial" w:cs="Arial"/>
                <w:sz w:val="18"/>
                <w:szCs w:val="18"/>
              </w:rPr>
              <w:t> </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 xml:space="preserve">Note 1 </w:t>
            </w:r>
          </w:p>
          <w:p w:rsidR="00D61C1C" w:rsidRDefault="002A2490">
            <w:pPr>
              <w:jc w:val="center"/>
              <w:rPr>
                <w:rFonts w:ascii="Arial" w:hAnsi="Arial" w:cs="Arial"/>
                <w:sz w:val="18"/>
                <w:szCs w:val="18"/>
              </w:rPr>
            </w:pPr>
            <w:r>
              <w:rPr>
                <w:rFonts w:ascii="Arial" w:hAnsi="Arial" w:cs="Arial"/>
                <w:sz w:val="18"/>
                <w:szCs w:val="18"/>
              </w:rPr>
              <w:t>Note 7</w:t>
            </w:r>
          </w:p>
        </w:tc>
      </w:tr>
      <w:tr w:rsidR="00D61C1C">
        <w:trPr>
          <w:trHeight w:val="211"/>
        </w:trPr>
        <w:tc>
          <w:tcPr>
            <w:tcW w:w="1157" w:type="dxa"/>
            <w:vMerge w:val="restart"/>
          </w:tcPr>
          <w:p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rsidR="00D61C1C" w:rsidRDefault="002A2490">
            <w:pPr>
              <w:jc w:val="center"/>
              <w:rPr>
                <w:rFonts w:ascii="Arial" w:hAnsi="Arial" w:cs="Arial"/>
                <w:sz w:val="18"/>
                <w:szCs w:val="18"/>
              </w:rPr>
            </w:pPr>
            <w:r>
              <w:rPr>
                <w:rFonts w:ascii="Arial" w:hAnsi="Arial" w:cs="Arial"/>
                <w:sz w:val="18"/>
                <w:szCs w:val="18"/>
              </w:rPr>
              <w:t>5.76%</w:t>
            </w:r>
          </w:p>
        </w:tc>
        <w:tc>
          <w:tcPr>
            <w:tcW w:w="927" w:type="dxa"/>
          </w:tcPr>
          <w:p w:rsidR="00D61C1C" w:rsidRDefault="002A2490">
            <w:pPr>
              <w:jc w:val="center"/>
              <w:rPr>
                <w:rFonts w:ascii="Arial" w:hAnsi="Arial" w:cs="Arial"/>
                <w:sz w:val="18"/>
                <w:szCs w:val="18"/>
              </w:rPr>
            </w:pPr>
            <w:r>
              <w:rPr>
                <w:rFonts w:ascii="Arial" w:hAnsi="Arial" w:cs="Arial"/>
                <w:sz w:val="18"/>
                <w:szCs w:val="18"/>
              </w:rPr>
              <w:t>11.52%</w:t>
            </w:r>
          </w:p>
        </w:tc>
        <w:tc>
          <w:tcPr>
            <w:tcW w:w="927" w:type="dxa"/>
          </w:tcPr>
          <w:p w:rsidR="00D61C1C" w:rsidRDefault="002A2490">
            <w:pPr>
              <w:jc w:val="center"/>
              <w:rPr>
                <w:rFonts w:ascii="Arial" w:hAnsi="Arial" w:cs="Arial"/>
                <w:sz w:val="18"/>
                <w:szCs w:val="18"/>
              </w:rPr>
            </w:pPr>
            <w:r>
              <w:rPr>
                <w:rFonts w:ascii="Arial" w:hAnsi="Arial" w:cs="Arial"/>
                <w:sz w:val="18"/>
                <w:szCs w:val="18"/>
              </w:rPr>
              <w:t>3.55%</w:t>
            </w:r>
          </w:p>
        </w:tc>
        <w:tc>
          <w:tcPr>
            <w:tcW w:w="927" w:type="dxa"/>
          </w:tcPr>
          <w:p w:rsidR="00D61C1C" w:rsidRDefault="002A2490">
            <w:pPr>
              <w:jc w:val="center"/>
              <w:rPr>
                <w:rFonts w:ascii="Arial" w:hAnsi="Arial" w:cs="Arial"/>
                <w:sz w:val="18"/>
                <w:szCs w:val="18"/>
              </w:rPr>
            </w:pPr>
            <w:r>
              <w:rPr>
                <w:rFonts w:ascii="Arial" w:hAnsi="Arial" w:cs="Arial"/>
                <w:sz w:val="18"/>
                <w:szCs w:val="18"/>
              </w:rPr>
              <w:t>7.11%</w:t>
            </w:r>
          </w:p>
        </w:tc>
        <w:tc>
          <w:tcPr>
            <w:tcW w:w="800" w:type="dxa"/>
          </w:tcPr>
          <w:p w:rsidR="00D61C1C" w:rsidRDefault="002A2490">
            <w:pPr>
              <w:jc w:val="center"/>
              <w:rPr>
                <w:rFonts w:ascii="Arial" w:hAnsi="Arial" w:cs="Arial"/>
                <w:sz w:val="18"/>
                <w:szCs w:val="18"/>
              </w:rPr>
            </w:pPr>
            <w:r>
              <w:rPr>
                <w:rFonts w:ascii="Arial" w:hAnsi="Arial" w:cs="Arial"/>
                <w:sz w:val="18"/>
                <w:szCs w:val="18"/>
              </w:rPr>
              <w:t>3.09%</w:t>
            </w:r>
          </w:p>
        </w:tc>
        <w:tc>
          <w:tcPr>
            <w:tcW w:w="900" w:type="dxa"/>
          </w:tcPr>
          <w:p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rsidR="00D61C1C" w:rsidRDefault="002A2490">
            <w:pPr>
              <w:jc w:val="center"/>
              <w:rPr>
                <w:rFonts w:ascii="Arial" w:hAnsi="Arial" w:cs="Arial"/>
                <w:sz w:val="18"/>
                <w:szCs w:val="18"/>
              </w:rPr>
            </w:pPr>
            <w:r>
              <w:rPr>
                <w:rFonts w:ascii="Arial" w:hAnsi="Arial" w:cs="Arial"/>
                <w:sz w:val="18"/>
                <w:szCs w:val="18"/>
              </w:rPr>
              <w:t>S1</w:t>
            </w:r>
          </w:p>
        </w:tc>
        <w:tc>
          <w:tcPr>
            <w:tcW w:w="1027" w:type="dxa"/>
          </w:tcPr>
          <w:p w:rsidR="00D61C1C" w:rsidRDefault="002A2490">
            <w:pPr>
              <w:jc w:val="center"/>
              <w:rPr>
                <w:rFonts w:ascii="Arial" w:hAnsi="Arial" w:cs="Arial"/>
                <w:sz w:val="18"/>
                <w:szCs w:val="18"/>
              </w:rPr>
            </w:pPr>
            <w:r>
              <w:rPr>
                <w:rFonts w:ascii="Arial" w:hAnsi="Arial" w:cs="Arial"/>
                <w:sz w:val="18"/>
                <w:szCs w:val="18"/>
              </w:rPr>
              <w:t>Note 1 Note 6</w:t>
            </w:r>
          </w:p>
        </w:tc>
      </w:tr>
      <w:tr w:rsidR="00D61C1C"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trPr>
          <w:trHeight w:val="211"/>
        </w:trPr>
        <w:tc>
          <w:tcPr>
            <w:tcW w:w="1157" w:type="dxa"/>
            <w:vMerge w:val="restart"/>
          </w:tcPr>
          <w:p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trPr>
          <w:trHeight w:val="211"/>
        </w:trPr>
        <w:tc>
          <w:tcPr>
            <w:tcW w:w="1157" w:type="dxa"/>
            <w:vMerge/>
          </w:tcPr>
          <w:p w:rsidR="00D61C1C" w:rsidRDefault="00D61C1C">
            <w:pPr>
              <w:tabs>
                <w:tab w:val="left" w:pos="384"/>
              </w:tabs>
              <w:rPr>
                <w:rFonts w:ascii="Arial" w:hAnsi="Arial" w:cs="Arial"/>
                <w:sz w:val="18"/>
                <w:szCs w:val="18"/>
              </w:rPr>
            </w:pPr>
          </w:p>
        </w:tc>
        <w:tc>
          <w:tcPr>
            <w:tcW w:w="927" w:type="dxa"/>
          </w:tcPr>
          <w:p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trPr>
          <w:trHeight w:val="1058"/>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Pr>
        <w:rPr>
          <w:rFonts w:ascii="Arial" w:hAnsi="Arial" w:cs="Arial"/>
        </w:rPr>
      </w:pPr>
    </w:p>
    <w:p w:rsidR="00D61C1C" w:rsidRDefault="002A2490">
      <w:pPr>
        <w:pStyle w:val="a3"/>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ac"/>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trPr>
          <w:trHeight w:val="197"/>
        </w:trPr>
        <w:tc>
          <w:tcPr>
            <w:tcW w:w="115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Scheme</w:t>
            </w:r>
          </w:p>
          <w:p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Notes</w:t>
            </w:r>
          </w:p>
        </w:tc>
      </w:tr>
      <w:tr w:rsidR="00D61C1C">
        <w:trPr>
          <w:trHeight w:val="215"/>
        </w:trPr>
        <w:tc>
          <w:tcPr>
            <w:tcW w:w="1157" w:type="dxa"/>
            <w:vMerge/>
          </w:tcPr>
          <w:p w:rsidR="00D61C1C" w:rsidRDefault="00D61C1C">
            <w:pPr>
              <w:rPr>
                <w:rFonts w:ascii="Arial" w:hAnsi="Arial" w:cs="Arial"/>
                <w:sz w:val="18"/>
                <w:szCs w:val="18"/>
              </w:rPr>
            </w:pP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rsidR="00D61C1C" w:rsidRDefault="00D61C1C">
            <w:pPr>
              <w:rPr>
                <w:rFonts w:ascii="Arial" w:hAnsi="Arial" w:cs="Arial"/>
                <w:sz w:val="18"/>
                <w:szCs w:val="18"/>
              </w:rPr>
            </w:pPr>
          </w:p>
        </w:tc>
        <w:tc>
          <w:tcPr>
            <w:tcW w:w="1117" w:type="dxa"/>
            <w:vMerge/>
            <w:shd w:val="clear" w:color="auto" w:fill="73FB79"/>
          </w:tcPr>
          <w:p w:rsidR="00D61C1C" w:rsidRDefault="00D61C1C">
            <w:pPr>
              <w:rPr>
                <w:rFonts w:ascii="Arial" w:hAnsi="Arial" w:cs="Arial"/>
                <w:sz w:val="18"/>
                <w:szCs w:val="18"/>
              </w:rPr>
            </w:pPr>
          </w:p>
        </w:tc>
      </w:tr>
      <w:tr w:rsidR="00D61C1C">
        <w:trPr>
          <w:trHeight w:val="206"/>
        </w:trPr>
        <w:tc>
          <w:tcPr>
            <w:tcW w:w="115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vMerge/>
          </w:tcPr>
          <w:p w:rsidR="00D61C1C" w:rsidRDefault="00D61C1C">
            <w:pPr>
              <w:rPr>
                <w:rFonts w:ascii="Arial" w:hAnsi="Arial" w:cs="Arial"/>
                <w:sz w:val="18"/>
                <w:szCs w:val="18"/>
              </w:rPr>
            </w:pP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81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900" w:type="dxa"/>
            <w:vMerge/>
          </w:tcPr>
          <w:p w:rsidR="00D61C1C" w:rsidRDefault="00D61C1C">
            <w:pPr>
              <w:rPr>
                <w:rFonts w:ascii="Arial" w:hAnsi="Arial" w:cs="Arial"/>
                <w:sz w:val="18"/>
                <w:szCs w:val="18"/>
              </w:rPr>
            </w:pPr>
          </w:p>
        </w:tc>
        <w:tc>
          <w:tcPr>
            <w:tcW w:w="1117" w:type="dxa"/>
            <w:vMerge/>
          </w:tcPr>
          <w:p w:rsidR="00D61C1C" w:rsidRDefault="00D61C1C">
            <w:pPr>
              <w:rPr>
                <w:rFonts w:ascii="Arial" w:hAnsi="Arial" w:cs="Arial"/>
                <w:sz w:val="18"/>
                <w:szCs w:val="18"/>
              </w:rPr>
            </w:pPr>
          </w:p>
        </w:tc>
      </w:tr>
      <w:tr w:rsidR="00D61C1C">
        <w:trPr>
          <w:trHeight w:val="403"/>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 5</w:t>
            </w:r>
          </w:p>
        </w:tc>
      </w:tr>
      <w:tr w:rsidR="00D61C1C">
        <w:trPr>
          <w:trHeight w:val="412"/>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 Note 5</w:t>
            </w:r>
          </w:p>
        </w:tc>
      </w:tr>
      <w:tr w:rsidR="00D61C1C">
        <w:trPr>
          <w:trHeight w:val="225"/>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rsidR="00D61C1C" w:rsidRDefault="002A2490">
            <w:pPr>
              <w:jc w:val="center"/>
              <w:rPr>
                <w:rFonts w:ascii="Arial" w:hAnsi="Arial" w:cs="Arial"/>
                <w:sz w:val="18"/>
                <w:szCs w:val="18"/>
              </w:rPr>
            </w:pPr>
            <w:r>
              <w:rPr>
                <w:rFonts w:ascii="Arial" w:hAnsi="Arial" w:cs="Arial"/>
                <w:sz w:val="18"/>
                <w:szCs w:val="18"/>
              </w:rPr>
              <w:t>Note 2</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trPr>
        <w:tc>
          <w:tcPr>
            <w:tcW w:w="1157" w:type="dxa"/>
            <w:vMerge w:val="restart"/>
            <w:vAlign w:val="center"/>
          </w:tcPr>
          <w:p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trPr>
          <w:trHeight w:val="206"/>
        </w:trPr>
        <w:tc>
          <w:tcPr>
            <w:tcW w:w="1157" w:type="dxa"/>
            <w:vMerge/>
            <w:vAlign w:val="center"/>
          </w:tcPr>
          <w:p w:rsidR="00D61C1C" w:rsidRDefault="00D61C1C">
            <w:pPr>
              <w:jc w:val="center"/>
              <w:rPr>
                <w:rFonts w:ascii="Arial" w:hAnsi="Arial" w:cs="Arial"/>
                <w:sz w:val="18"/>
                <w:szCs w:val="18"/>
              </w:rPr>
            </w:pP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trPr>
          <w:trHeight w:val="197"/>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206"/>
        </w:trPr>
        <w:tc>
          <w:tcPr>
            <w:tcW w:w="1157" w:type="dxa"/>
            <w:vAlign w:val="center"/>
          </w:tcPr>
          <w:p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197"/>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tc>
      </w:tr>
      <w:tr w:rsidR="00D61C1C">
        <w:trPr>
          <w:trHeight w:val="596"/>
        </w:trPr>
        <w:tc>
          <w:tcPr>
            <w:tcW w:w="1157" w:type="dxa"/>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 Note7</w:t>
            </w:r>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rsidR="00D61C1C" w:rsidRDefault="002A2490">
            <w:pPr>
              <w:jc w:val="center"/>
              <w:rPr>
                <w:rFonts w:ascii="Arial" w:hAnsi="Arial" w:cs="Arial"/>
                <w:sz w:val="18"/>
                <w:szCs w:val="18"/>
              </w:rPr>
            </w:pPr>
            <w:r>
              <w:rPr>
                <w:rFonts w:ascii="Arial" w:hAnsi="Arial" w:cs="Arial"/>
                <w:sz w:val="18"/>
                <w:szCs w:val="18"/>
              </w:rPr>
              <w:t>Note 1</w:t>
            </w:r>
          </w:p>
          <w:p w:rsidR="00D61C1C" w:rsidRDefault="002A2490">
            <w:pPr>
              <w:jc w:val="center"/>
              <w:rPr>
                <w:rFonts w:ascii="Arial" w:hAnsi="Arial" w:cs="Arial"/>
                <w:sz w:val="18"/>
                <w:szCs w:val="18"/>
              </w:rPr>
            </w:pPr>
            <w:r>
              <w:rPr>
                <w:rFonts w:ascii="Arial" w:hAnsi="Arial" w:cs="Arial"/>
                <w:sz w:val="18"/>
                <w:szCs w:val="18"/>
              </w:rPr>
              <w:t>Note 6</w:t>
            </w:r>
          </w:p>
        </w:tc>
      </w:tr>
      <w:tr w:rsidR="00D61C1C">
        <w:trPr>
          <w:trHeight w:val="206"/>
          <w:ins w:id="382" w:author="ZTE" w:date="2020-10-29T19:18:00Z"/>
        </w:trPr>
        <w:tc>
          <w:tcPr>
            <w:tcW w:w="1157" w:type="dxa"/>
            <w:vMerge/>
            <w:vAlign w:val="center"/>
          </w:tcPr>
          <w:p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trPr>
          <w:trHeight w:val="206"/>
        </w:trPr>
        <w:tc>
          <w:tcPr>
            <w:tcW w:w="1157" w:type="dxa"/>
            <w:vMerge w:val="restart"/>
            <w:vAlign w:val="center"/>
          </w:tcPr>
          <w:p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trPr>
          <w:trHeight w:val="206"/>
        </w:trPr>
        <w:tc>
          <w:tcPr>
            <w:tcW w:w="1157" w:type="dxa"/>
            <w:vMerge/>
            <w:vAlign w:val="center"/>
          </w:tcPr>
          <w:p w:rsidR="00D61C1C" w:rsidRDefault="00D61C1C">
            <w:pPr>
              <w:tabs>
                <w:tab w:val="left" w:pos="384"/>
              </w:tabs>
              <w:jc w:val="center"/>
              <w:rPr>
                <w:rFonts w:ascii="Arial" w:hAnsi="Arial" w:cs="Arial"/>
                <w:sz w:val="18"/>
                <w:szCs w:val="18"/>
              </w:rPr>
            </w:pPr>
          </w:p>
        </w:tc>
        <w:tc>
          <w:tcPr>
            <w:tcW w:w="927" w:type="dxa"/>
          </w:tcPr>
          <w:p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trPr>
          <w:trHeight w:val="1003"/>
        </w:trPr>
        <w:tc>
          <w:tcPr>
            <w:tcW w:w="10292" w:type="dxa"/>
            <w:gridSpan w:val="11"/>
          </w:tcPr>
          <w:p w:rsidR="00D61C1C" w:rsidRDefault="002A2490">
            <w:pPr>
              <w:rPr>
                <w:rFonts w:ascii="Arial" w:hAnsi="Arial" w:cs="Arial"/>
                <w:sz w:val="18"/>
                <w:szCs w:val="18"/>
              </w:rPr>
            </w:pPr>
            <w:r>
              <w:rPr>
                <w:rFonts w:ascii="Arial" w:hAnsi="Arial" w:cs="Arial"/>
                <w:sz w:val="18"/>
                <w:szCs w:val="18"/>
              </w:rPr>
              <w:t xml:space="preserve">Note 1: Same slot scheduling. </w:t>
            </w:r>
          </w:p>
          <w:p w:rsidR="00D61C1C" w:rsidRDefault="002A2490">
            <w:pPr>
              <w:rPr>
                <w:rFonts w:ascii="Arial" w:hAnsi="Arial" w:cs="Arial"/>
                <w:sz w:val="18"/>
                <w:szCs w:val="18"/>
              </w:rPr>
            </w:pPr>
            <w:r>
              <w:rPr>
                <w:rFonts w:ascii="Arial" w:hAnsi="Arial" w:cs="Arial"/>
                <w:sz w:val="18"/>
                <w:szCs w:val="18"/>
              </w:rPr>
              <w:t xml:space="preserve">Note 2: Cross-slot scheduling. </w:t>
            </w:r>
          </w:p>
          <w:p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rsidR="00D61C1C" w:rsidRDefault="002A2490">
            <w:pPr>
              <w:rPr>
                <w:rFonts w:ascii="Arial" w:hAnsi="Arial" w:cs="Arial"/>
                <w:sz w:val="18"/>
                <w:szCs w:val="18"/>
              </w:rPr>
            </w:pPr>
            <w:r>
              <w:rPr>
                <w:rFonts w:ascii="Arial" w:hAnsi="Arial" w:cs="Arial"/>
                <w:sz w:val="18"/>
                <w:szCs w:val="18"/>
              </w:rPr>
              <w:t>Note 5: DL (50%) + UL (50%)</w:t>
            </w:r>
          </w:p>
          <w:p w:rsidR="00D61C1C" w:rsidRDefault="002A2490">
            <w:pPr>
              <w:rPr>
                <w:rFonts w:ascii="Arial" w:hAnsi="Arial" w:cs="Arial"/>
                <w:sz w:val="18"/>
                <w:szCs w:val="18"/>
              </w:rPr>
            </w:pPr>
            <w:r>
              <w:rPr>
                <w:rFonts w:ascii="Arial" w:hAnsi="Arial" w:cs="Arial"/>
                <w:sz w:val="18"/>
                <w:szCs w:val="18"/>
              </w:rPr>
              <w:t>Note 6: DL-only</w:t>
            </w:r>
          </w:p>
          <w:p w:rsidR="00D61C1C" w:rsidRDefault="002A2490">
            <w:pPr>
              <w:rPr>
                <w:rFonts w:ascii="Arial" w:hAnsi="Arial" w:cs="Arial"/>
                <w:sz w:val="18"/>
                <w:szCs w:val="18"/>
              </w:rPr>
            </w:pPr>
            <w:r>
              <w:rPr>
                <w:rFonts w:ascii="Arial" w:hAnsi="Arial" w:cs="Arial"/>
                <w:sz w:val="18"/>
                <w:szCs w:val="18"/>
              </w:rPr>
              <w:t>Note 7: TDD: DDDSUDDDSU</w:t>
            </w:r>
          </w:p>
          <w:p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rsidR="00D61C1C" w:rsidRDefault="00D61C1C">
            <w:pPr>
              <w:rPr>
                <w:rFonts w:ascii="Arial" w:hAnsi="Arial" w:cs="Arial"/>
                <w:sz w:val="18"/>
                <w:szCs w:val="18"/>
              </w:rPr>
            </w:pPr>
          </w:p>
        </w:tc>
      </w:tr>
    </w:tbl>
    <w:p w:rsidR="00D61C1C" w:rsidRDefault="00D61C1C"/>
    <w:p w:rsidR="00D61C1C" w:rsidRDefault="00D61C1C"/>
    <w:p w:rsidR="00D61C1C" w:rsidRDefault="00D61C1C">
      <w:pPr>
        <w:rPr>
          <w:sz w:val="20"/>
          <w:szCs w:val="20"/>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D61C1C" w:rsidRDefault="002A2490">
      <w:pPr>
        <w:pStyle w:val="af4"/>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trPr>
          <w:trHeight w:val="221"/>
        </w:trPr>
        <w:tc>
          <w:tcPr>
            <w:tcW w:w="1254"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rPr>
          <w:trHeight w:val="221"/>
        </w:trPr>
        <w:tc>
          <w:tcPr>
            <w:tcW w:w="1254"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맑은 고딕" w:hAnsi="Arial" w:cs="Arial" w:hint="eastAsia"/>
                <w:sz w:val="20"/>
                <w:szCs w:val="20"/>
                <w:lang w:eastAsia="ko-KR"/>
              </w:rPr>
              <w:t>LG</w:t>
            </w:r>
          </w:p>
        </w:tc>
        <w:tc>
          <w:tcPr>
            <w:tcW w:w="901" w:type="dxa"/>
          </w:tcPr>
          <w:p w:rsidR="00F764D4" w:rsidRDefault="00F764D4" w:rsidP="00F764D4">
            <w:pPr>
              <w:rPr>
                <w:rFonts w:ascii="Arial" w:hAnsi="Arial" w:cs="Arial"/>
                <w:sz w:val="20"/>
                <w:szCs w:val="20"/>
              </w:rPr>
            </w:pPr>
            <w:r>
              <w:rPr>
                <w:rFonts w:ascii="Arial" w:eastAsia="맑은 고딕" w:hAnsi="Arial" w:cs="Arial" w:hint="eastAsia"/>
                <w:sz w:val="20"/>
                <w:szCs w:val="20"/>
                <w:lang w:eastAsia="ko-KR"/>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맑은 고딕" w:hAnsi="Arial" w:cs="Arial" w:hint="eastAsia"/>
                <w:sz w:val="20"/>
                <w:szCs w:val="20"/>
                <w:lang w:eastAsia="ko-KR"/>
              </w:rPr>
              <w:t>We are okay with the tables.</w:t>
            </w:r>
            <w:r>
              <w:rPr>
                <w:rFonts w:ascii="Arial" w:eastAsia="맑은 고딕" w:hAnsi="Arial" w:cs="Arial"/>
                <w:sz w:val="20"/>
                <w:szCs w:val="20"/>
                <w:lang w:eastAsia="ko-KR"/>
              </w:rPr>
              <w:t xml:space="preserve"> </w:t>
            </w:r>
            <w:r w:rsidRPr="0006287A">
              <w:rPr>
                <w:rFonts w:ascii="Arial" w:eastAsia="맑은 고딕"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맑은 고딕" w:hAnsi="Arial" w:cs="Arial"/>
                <w:color w:val="FF0000"/>
                <w:sz w:val="20"/>
                <w:szCs w:val="20"/>
                <w:lang w:eastAsia="ko-KR"/>
              </w:rPr>
              <w:t>, the results for Schemes 2/3 may need to be removed.</w:t>
            </w:r>
          </w:p>
        </w:tc>
      </w:tr>
      <w:tr w:rsidR="00F764D4">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r>
              <w:rPr>
                <w:rFonts w:ascii="Arial" w:eastAsia="맑은 고딕" w:hAnsi="Arial" w:cs="Arial" w:hint="eastAsia"/>
                <w:sz w:val="20"/>
                <w:szCs w:val="20"/>
                <w:lang w:eastAsia="ko-KR"/>
              </w:rPr>
              <w:t>H</w:t>
            </w:r>
            <w:r>
              <w:rPr>
                <w:rFonts w:ascii="Arial" w:eastAsia="맑은 고딕"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numPr>
                <w:ilvl w:val="0"/>
                <w:numId w:val="14"/>
              </w:numPr>
              <w:rPr>
                <w:rFonts w:ascii="Arial" w:eastAsia="맑은 고딕" w:hAnsi="Arial" w:cs="Arial"/>
                <w:sz w:val="20"/>
                <w:szCs w:val="20"/>
                <w:lang w:eastAsia="ko-KR"/>
              </w:rPr>
            </w:pPr>
            <w:r>
              <w:rPr>
                <w:rFonts w:ascii="Arial" w:eastAsia="맑은 고딕"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F764D4" w:rsidRDefault="00F764D4" w:rsidP="00F764D4">
            <w:pPr>
              <w:pStyle w:val="af4"/>
              <w:numPr>
                <w:ilvl w:val="0"/>
                <w:numId w:val="14"/>
              </w:numPr>
              <w:ind w:rightChars="100" w:right="240"/>
              <w:rPr>
                <w:rFonts w:ascii="Arial" w:eastAsia="맑은 고딕" w:hAnsi="Arial" w:cs="Arial"/>
                <w:sz w:val="20"/>
                <w:szCs w:val="20"/>
                <w:lang w:eastAsia="ko-KR"/>
              </w:rPr>
            </w:pPr>
            <w:r>
              <w:rPr>
                <w:rFonts w:ascii="Arial" w:eastAsia="맑은 고딕" w:hAnsi="Arial" w:cs="Arial"/>
                <w:sz w:val="20"/>
                <w:szCs w:val="20"/>
                <w:lang w:eastAsia="ko-KR"/>
              </w:rPr>
              <w:t>Similar comments as that for Proposal 8.2.1-1, Scheme#3 are not in the study scope. We don’t think they can be captured in table 4 and table 5.</w:t>
            </w: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r>
              <w:rPr>
                <w:rFonts w:ascii="Arial" w:eastAsiaTheme="minorEastAsia" w:hAnsi="Arial" w:cs="Arial" w:hint="eastAsia"/>
                <w:sz w:val="20"/>
                <w:szCs w:val="20"/>
              </w:rPr>
              <w:t>Spreadtrum</w:t>
            </w:r>
          </w:p>
        </w:tc>
        <w:tc>
          <w:tcPr>
            <w:tcW w:w="901" w:type="dxa"/>
          </w:tcPr>
          <w:p w:rsidR="00F764D4" w:rsidRDefault="00F764D4" w:rsidP="00F764D4">
            <w:pPr>
              <w:rPr>
                <w:rFonts w:ascii="Arial" w:eastAsia="맑은 고딕"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r>
      <w:tr w:rsidR="00F764D4">
        <w:trPr>
          <w:trHeight w:val="454"/>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맑은 고딕" w:hAnsi="Arial" w:cs="Arial"/>
                <w:sz w:val="20"/>
                <w:szCs w:val="20"/>
                <w:lang w:eastAsia="ko-KR"/>
              </w:rPr>
              <w:t>Panasonic</w:t>
            </w:r>
          </w:p>
        </w:tc>
        <w:tc>
          <w:tcPr>
            <w:tcW w:w="901" w:type="dxa"/>
          </w:tcPr>
          <w:p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r>
              <w:rPr>
                <w:rFonts w:ascii="Arial" w:eastAsia="맑은 고딕" w:hAnsi="Arial" w:cs="Arial"/>
                <w:sz w:val="20"/>
                <w:szCs w:val="20"/>
                <w:lang w:eastAsia="ko-KR"/>
              </w:rPr>
              <w:t>Depending on the conclusion of Proposal 8.2.1-1, Scheme#3 may need to be removed from Tables 4 and 5.</w:t>
            </w: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F764D4" w:rsidRDefault="00F764D4" w:rsidP="00F764D4">
            <w:pPr>
              <w:rPr>
                <w:rFonts w:ascii="Arial" w:eastAsia="맑은 고딕" w:hAnsi="Arial" w:cs="Arial"/>
                <w:sz w:val="20"/>
                <w:szCs w:val="20"/>
                <w:lang w:eastAsia="ko-KR"/>
              </w:rPr>
            </w:pPr>
          </w:p>
        </w:tc>
      </w:tr>
      <w:tr w:rsidR="00F764D4">
        <w:trPr>
          <w:trHeight w:val="3088"/>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lang w:eastAsia="sv-SE"/>
              </w:rPr>
            </w:pPr>
          </w:p>
          <w:p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F764D4" w:rsidRDefault="00F764D4" w:rsidP="00F764D4">
            <w:pPr>
              <w:rPr>
                <w:rFonts w:ascii="Arial" w:hAnsi="Arial" w:cs="Arial"/>
                <w:sz w:val="20"/>
                <w:szCs w:val="20"/>
                <w:lang w:eastAsia="sv-SE"/>
              </w:rPr>
            </w:pPr>
          </w:p>
          <w:p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rsidR="00F764D4" w:rsidRDefault="00F764D4" w:rsidP="00F764D4">
            <w:pPr>
              <w:rPr>
                <w:rFonts w:ascii="Arial" w:eastAsiaTheme="minorEastAsia" w:hAnsi="Arial" w:cs="Arial"/>
                <w:sz w:val="16"/>
                <w:szCs w:val="16"/>
              </w:rPr>
            </w:pPr>
          </w:p>
          <w:tbl>
            <w:tblPr>
              <w:tblStyle w:val="ac"/>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trPr>
                <w:trHeight w:val="288"/>
              </w:trPr>
              <w:tc>
                <w:tcPr>
                  <w:tcW w:w="846" w:type="dxa"/>
                  <w:vMerge w:val="restart"/>
                </w:tcPr>
                <w:p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trPr>
                <w:trHeight w:val="288"/>
              </w:trPr>
              <w:tc>
                <w:tcPr>
                  <w:tcW w:w="846" w:type="dxa"/>
                  <w:vMerge/>
                </w:tcPr>
                <w:p w:rsidR="00F764D4" w:rsidRDefault="00F764D4" w:rsidP="00F764D4">
                  <w:pPr>
                    <w:tabs>
                      <w:tab w:val="left" w:pos="384"/>
                    </w:tabs>
                    <w:rPr>
                      <w:rFonts w:ascii="Arial" w:hAnsi="Arial" w:cs="Arial"/>
                      <w:sz w:val="13"/>
                      <w:szCs w:val="13"/>
                    </w:rPr>
                  </w:pP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rsidR="00F764D4" w:rsidRDefault="00F764D4" w:rsidP="00F764D4">
            <w:pPr>
              <w:rPr>
                <w:rFonts w:ascii="Arial" w:eastAsiaTheme="minorEastAsia" w:hAnsi="Arial" w:cs="Arial"/>
                <w:sz w:val="13"/>
                <w:szCs w:val="13"/>
              </w:rPr>
            </w:pPr>
          </w:p>
          <w:p w:rsidR="00F764D4" w:rsidRDefault="00F764D4" w:rsidP="00F764D4">
            <w:pPr>
              <w:rPr>
                <w:rFonts w:ascii="Arial" w:eastAsiaTheme="minorEastAsia" w:hAnsi="Arial" w:cs="Arial"/>
                <w:sz w:val="13"/>
                <w:szCs w:val="13"/>
              </w:rPr>
            </w:pPr>
          </w:p>
          <w:p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ac"/>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trPr>
                <w:trHeight w:val="288"/>
              </w:trPr>
              <w:tc>
                <w:tcPr>
                  <w:tcW w:w="826" w:type="dxa"/>
                  <w:vMerge w:val="restart"/>
                </w:tcPr>
                <w:p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trPr>
                <w:trHeight w:val="288"/>
              </w:trPr>
              <w:tc>
                <w:tcPr>
                  <w:tcW w:w="826" w:type="dxa"/>
                  <w:vMerge/>
                </w:tcPr>
                <w:p w:rsidR="00F764D4" w:rsidRDefault="00F764D4" w:rsidP="00F764D4">
                  <w:pPr>
                    <w:tabs>
                      <w:tab w:val="left" w:pos="384"/>
                    </w:tabs>
                    <w:rPr>
                      <w:rFonts w:ascii="Arial" w:hAnsi="Arial" w:cs="Arial"/>
                      <w:sz w:val="13"/>
                      <w:szCs w:val="13"/>
                    </w:rPr>
                  </w:pP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rsidR="00F764D4" w:rsidRDefault="00F764D4" w:rsidP="00F764D4">
            <w:pPr>
              <w:rPr>
                <w:rFonts w:ascii="Arial" w:eastAsia="맑은 고딕" w:hAnsi="Arial" w:cs="Arial"/>
                <w:sz w:val="20"/>
                <w:szCs w:val="20"/>
                <w:lang w:eastAsia="ko-KR"/>
              </w:rPr>
            </w:pPr>
          </w:p>
        </w:tc>
      </w:tr>
      <w:tr w:rsidR="00F764D4">
        <w:trPr>
          <w:trHeight w:val="221"/>
        </w:trPr>
        <w:tc>
          <w:tcPr>
            <w:tcW w:w="1254" w:type="dxa"/>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F764D4" w:rsidRDefault="00F764D4" w:rsidP="00F764D4">
            <w:pPr>
              <w:rPr>
                <w:rFonts w:ascii="Arial" w:hAnsi="Arial" w:cs="Arial"/>
                <w:sz w:val="20"/>
                <w:szCs w:val="20"/>
                <w:lang w:eastAsia="sv-SE"/>
              </w:rPr>
            </w:pPr>
          </w:p>
        </w:tc>
      </w:tr>
      <w:tr w:rsidR="00F764D4">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lang w:eastAsia="sv-SE"/>
              </w:rPr>
            </w:pPr>
          </w:p>
        </w:tc>
      </w:tr>
      <w:tr w:rsidR="00F764D4">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eastAsia="맑은 고딕"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F764D4" w:rsidRDefault="00F764D4" w:rsidP="00F764D4">
            <w:pPr>
              <w:pStyle w:val="af4"/>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F764D4" w:rsidRDefault="00F764D4" w:rsidP="00F764D4">
            <w:pPr>
              <w:pStyle w:val="af4"/>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F764D4" w:rsidRDefault="00F764D4" w:rsidP="00F764D4">
            <w:pPr>
              <w:rPr>
                <w:rFonts w:ascii="Arial" w:hAnsi="Arial" w:cs="Arial"/>
                <w:sz w:val="20"/>
                <w:szCs w:val="20"/>
                <w:lang w:eastAsia="sv-SE"/>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eastAsiaTheme="minorEastAsia" w:hAnsi="Arial" w:cs="Arial"/>
                <w:sz w:val="20"/>
                <w:szCs w:val="20"/>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eastAsiaTheme="minorEastAsia" w:hAnsi="Arial" w:cs="Arial"/>
                <w:sz w:val="20"/>
                <w:szCs w:val="20"/>
              </w:rPr>
            </w:pP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맑은 고딕"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pStyle w:val="af4"/>
              <w:ind w:left="360"/>
              <w:rPr>
                <w:rFonts w:ascii="Arial" w:eastAsiaTheme="minorEastAsia" w:hAnsi="Arial" w:cs="Arial"/>
                <w:sz w:val="20"/>
                <w:szCs w:val="20"/>
              </w:rPr>
            </w:pPr>
            <w:r>
              <w:rPr>
                <w:rFonts w:ascii="Arial" w:eastAsiaTheme="minorEastAsia" w:hAnsi="Arial" w:cs="Arial"/>
                <w:sz w:val="20"/>
                <w:szCs w:val="20"/>
              </w:rPr>
              <w:t>Only SI</w:t>
            </w:r>
          </w:p>
        </w:tc>
      </w:tr>
      <w:tr w:rsidR="00F764D4">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F764D4" w:rsidRDefault="00F764D4" w:rsidP="00F764D4">
            <w:pPr>
              <w:rPr>
                <w:rFonts w:ascii="Arial" w:eastAsia="SimSun" w:hAnsi="Arial" w:cs="Arial"/>
                <w:sz w:val="20"/>
                <w:szCs w:val="20"/>
              </w:rPr>
            </w:pPr>
          </w:p>
        </w:tc>
      </w:tr>
    </w:tbl>
    <w:p w:rsidR="00D61C1C" w:rsidRDefault="00D61C1C">
      <w:pPr>
        <w:rPr>
          <w:sz w:val="20"/>
          <w:szCs w:val="20"/>
        </w:rPr>
      </w:pPr>
    </w:p>
    <w:p w:rsidR="00D61C1C" w:rsidRDefault="00D61C1C">
      <w:pPr>
        <w:rPr>
          <w:sz w:val="20"/>
          <w:szCs w:val="20"/>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rsidR="00D61C1C" w:rsidRDefault="00D61C1C">
      <w:pPr>
        <w:rPr>
          <w:rFonts w:ascii="Arial" w:hAnsi="Arial" w:cs="Arial"/>
        </w:rPr>
      </w:pPr>
    </w:p>
    <w:tbl>
      <w:tblPr>
        <w:tblStyle w:val="ac"/>
        <w:tblW w:w="0" w:type="auto"/>
        <w:tblLook w:val="04A0" w:firstRow="1" w:lastRow="0" w:firstColumn="1" w:lastColumn="0" w:noHBand="0" w:noVBand="1"/>
      </w:tblPr>
      <w:tblGrid>
        <w:gridCol w:w="1075"/>
        <w:gridCol w:w="2700"/>
        <w:gridCol w:w="3510"/>
        <w:gridCol w:w="2669"/>
      </w:tblGrid>
      <w:tr w:rsidR="00D61C1C">
        <w:tc>
          <w:tcPr>
            <w:tcW w:w="1075" w:type="dxa"/>
            <w:shd w:val="clear" w:color="auto" w:fill="73FB79"/>
          </w:tcPr>
          <w:p w:rsidR="00D61C1C" w:rsidRDefault="00D61C1C">
            <w:pPr>
              <w:rPr>
                <w:rFonts w:ascii="Arial" w:hAnsi="Arial" w:cs="Arial"/>
                <w:sz w:val="20"/>
                <w:szCs w:val="20"/>
              </w:rPr>
            </w:pPr>
          </w:p>
        </w:tc>
        <w:tc>
          <w:tcPr>
            <w:tcW w:w="2700" w:type="dxa"/>
            <w:shd w:val="clear" w:color="auto" w:fill="73FB79"/>
          </w:tcPr>
          <w:p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D61C1C" w:rsidRDefault="002A2490">
            <w:pPr>
              <w:rPr>
                <w:rFonts w:ascii="Arial" w:hAnsi="Arial" w:cs="Arial"/>
                <w:sz w:val="20"/>
                <w:szCs w:val="20"/>
              </w:rPr>
            </w:pPr>
            <w:r>
              <w:rPr>
                <w:rFonts w:ascii="Arial" w:hAnsi="Arial" w:cs="Arial"/>
                <w:sz w:val="20"/>
                <w:szCs w:val="20"/>
              </w:rPr>
              <w:t># of companies</w:t>
            </w:r>
          </w:p>
        </w:tc>
      </w:tr>
      <w:tr w:rsidR="00D61C1C">
        <w:tc>
          <w:tcPr>
            <w:tcW w:w="1075" w:type="dxa"/>
          </w:tcPr>
          <w:p w:rsidR="00D61C1C" w:rsidRDefault="002A2490">
            <w:pPr>
              <w:rPr>
                <w:rFonts w:ascii="Arial" w:hAnsi="Arial" w:cs="Arial"/>
                <w:sz w:val="20"/>
                <w:szCs w:val="20"/>
              </w:rPr>
            </w:pPr>
            <w:r>
              <w:rPr>
                <w:rFonts w:ascii="Arial" w:hAnsi="Arial" w:cs="Arial"/>
                <w:sz w:val="20"/>
                <w:szCs w:val="20"/>
              </w:rPr>
              <w:t>Option 1</w:t>
            </w:r>
          </w:p>
        </w:tc>
        <w:tc>
          <w:tcPr>
            <w:tcW w:w="2700" w:type="dxa"/>
          </w:tcPr>
          <w:p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rsidR="00D61C1C" w:rsidRDefault="002A2490">
            <w:pPr>
              <w:pStyle w:val="aa"/>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D61C1C" w:rsidRDefault="002A2490">
            <w:pPr>
              <w:rPr>
                <w:rFonts w:ascii="Arial" w:hAnsi="Arial" w:cs="Arial"/>
                <w:sz w:val="20"/>
                <w:szCs w:val="20"/>
              </w:rPr>
            </w:pPr>
            <w:r>
              <w:rPr>
                <w:rFonts w:ascii="Arial" w:hAnsi="Arial" w:cs="Arial"/>
                <w:sz w:val="20"/>
                <w:szCs w:val="20"/>
              </w:rPr>
              <w:t>5</w:t>
            </w:r>
          </w:p>
        </w:tc>
      </w:tr>
      <w:tr w:rsidR="00F764D4">
        <w:tc>
          <w:tcPr>
            <w:tcW w:w="1075" w:type="dxa"/>
          </w:tcPr>
          <w:p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rsidR="00F764D4" w:rsidRPr="006F2B88" w:rsidRDefault="00F764D4" w:rsidP="00F764D4">
            <w:pPr>
              <w:pStyle w:val="aa"/>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r>
              <w:rPr>
                <w:rFonts w:ascii="ArialMT" w:hAnsi="ArialMT"/>
                <w:sz w:val="20"/>
                <w:szCs w:val="20"/>
              </w:rPr>
              <w:t>Spreadtrum, Sharp, Samsung, Nokia, Qualcomm, InterDigital, Fraunhofer, Intel</w:t>
            </w:r>
          </w:p>
        </w:tc>
        <w:tc>
          <w:tcPr>
            <w:tcW w:w="2669" w:type="dxa"/>
          </w:tcPr>
          <w:p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tc>
          <w:tcPr>
            <w:tcW w:w="1075" w:type="dxa"/>
          </w:tcPr>
          <w:p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rsidR="00F764D4" w:rsidRPr="006F2B88" w:rsidRDefault="00F764D4" w:rsidP="00F764D4">
            <w:pPr>
              <w:pStyle w:val="aa"/>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rsidR="00D61C1C" w:rsidRDefault="002A2490">
      <w:pPr>
        <w:pStyle w:val="af4"/>
        <w:numPr>
          <w:ilvl w:val="0"/>
          <w:numId w:val="7"/>
        </w:numPr>
        <w:rPr>
          <w:rFonts w:ascii="Arial" w:hAnsi="Arial" w:cs="Arial"/>
          <w:sz w:val="20"/>
          <w:szCs w:val="20"/>
        </w:rPr>
      </w:pPr>
      <w:r>
        <w:rPr>
          <w:rFonts w:ascii="Arial" w:hAnsi="Arial" w:cs="Arial"/>
          <w:sz w:val="20"/>
          <w:szCs w:val="20"/>
        </w:rPr>
        <w:t>Update with latest results or Notes.  [Samsung, Intel, MediaTek]</w:t>
      </w:r>
    </w:p>
    <w:p w:rsidR="00D61C1C" w:rsidRDefault="002A2490">
      <w:pPr>
        <w:pStyle w:val="af4"/>
        <w:numPr>
          <w:ilvl w:val="0"/>
          <w:numId w:val="7"/>
        </w:numPr>
        <w:rPr>
          <w:rFonts w:ascii="Arial" w:hAnsi="Arial" w:cs="Arial"/>
          <w:sz w:val="20"/>
          <w:szCs w:val="20"/>
        </w:rPr>
      </w:pPr>
      <w:r>
        <w:rPr>
          <w:rFonts w:ascii="Arial" w:hAnsi="Arial" w:cs="Arial"/>
          <w:sz w:val="20"/>
          <w:szCs w:val="20"/>
        </w:rPr>
        <w:t>Remove the ‘Note 3’. [Huawei, Intel, MediaTek]</w:t>
      </w: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D61C1C">
      <w:pPr>
        <w:rPr>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rsidR="00D61C1C" w:rsidRDefault="00D61C1C">
      <w:pPr>
        <w:spacing w:after="180"/>
        <w:rPr>
          <w:rFonts w:ascii="Arial" w:hAnsi="Arial" w:cs="Arial"/>
          <w:b/>
          <w:bCs/>
          <w:sz w:val="20"/>
          <w:szCs w:val="20"/>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D61C1C" w:rsidRDefault="002A2490">
      <w:pPr>
        <w:pStyle w:val="af4"/>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rsidR="00D61C1C" w:rsidRDefault="00D61C1C">
      <w:pPr>
        <w:rPr>
          <w:sz w:val="20"/>
          <w:szCs w:val="20"/>
        </w:rPr>
      </w:pPr>
    </w:p>
    <w:p w:rsidR="00D61C1C" w:rsidRDefault="00D61C1C">
      <w:pPr>
        <w:rPr>
          <w:sz w:val="20"/>
          <w:szCs w:val="20"/>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rsidR="00D61C1C" w:rsidRDefault="00D61C1C">
      <w:pPr>
        <w:rPr>
          <w:rFonts w:ascii="Arial" w:hAnsi="Arial" w:cs="Arial"/>
          <w:b/>
          <w:bCs/>
          <w:sz w:val="20"/>
          <w:szCs w:val="20"/>
        </w:rPr>
      </w:pPr>
    </w:p>
    <w:p w:rsidR="00D61C1C" w:rsidRDefault="002A2490">
      <w:pPr>
        <w:pStyle w:val="af4"/>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rsidR="00D61C1C" w:rsidRDefault="002A2490">
      <w:pPr>
        <w:pStyle w:val="af4"/>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rsidR="00D61C1C" w:rsidRDefault="002A2490">
      <w:pPr>
        <w:pStyle w:val="af4"/>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D61C1C" w:rsidRDefault="002A2490">
      <w:pPr>
        <w:pStyle w:val="af4"/>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D61C1C" w:rsidRDefault="00D61C1C">
      <w:pPr>
        <w:pStyle w:val="af4"/>
        <w:rPr>
          <w:rFonts w:ascii="Arial" w:hAnsi="Arial" w:cs="Arial"/>
          <w:b/>
          <w:bCs/>
          <w:u w:val="single"/>
        </w:rPr>
      </w:pPr>
    </w:p>
    <w:p w:rsidR="00D61C1C" w:rsidRDefault="00D61C1C">
      <w:pPr>
        <w:pStyle w:val="af4"/>
        <w:rPr>
          <w:rFonts w:ascii="Arial" w:hAnsi="Arial" w:cs="Arial"/>
          <w:b/>
          <w:bCs/>
          <w:u w:val="single"/>
        </w:rPr>
      </w:pPr>
    </w:p>
    <w:p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맑은 고딕"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맑은 고딕" w:hAnsi="Arial" w:cs="Arial" w:hint="eastAsia"/>
                <w:sz w:val="20"/>
                <w:szCs w:val="20"/>
                <w:lang w:eastAsia="ko-KR"/>
              </w:rPr>
              <w:t>P1, P2</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Please see our answer to “Q 8.2.2.1-1”</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and P2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pStyle w:val="af4"/>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D61C1C" w:rsidRDefault="00D61C1C">
            <w:pPr>
              <w:rPr>
                <w:rFonts w:ascii="Arial" w:hAnsi="Arial" w:cs="Arial"/>
                <w:sz w:val="20"/>
                <w:szCs w:val="20"/>
              </w:rPr>
            </w:pP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rsidR="00D61C1C" w:rsidRDefault="00D61C1C">
            <w:pPr>
              <w:rPr>
                <w:rFonts w:ascii="Arial" w:eastAsia="SimSun" w:hAnsi="Arial" w:cs="Arial"/>
                <w:sz w:val="20"/>
                <w:szCs w:val="20"/>
              </w:rPr>
            </w:pPr>
          </w:p>
          <w:p w:rsidR="00D61C1C" w:rsidRDefault="00D61C1C">
            <w:pPr>
              <w:rPr>
                <w:rFonts w:ascii="Arial" w:eastAsia="SimSun" w:hAnsi="Arial" w:cs="Arial"/>
                <w:sz w:val="20"/>
                <w:szCs w:val="20"/>
                <w:lang w:eastAsia="ja-JP"/>
              </w:rPr>
            </w:pP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lastRenderedPageBreak/>
        <w:t>8.2.3 Analysis of performance impacts</w:t>
      </w:r>
      <w:bookmarkEnd w:id="431"/>
      <w:r>
        <w:rPr>
          <w:rFonts w:ascii="Arial" w:eastAsia="SimSun" w:hAnsi="Arial" w:cs="Times New Roman"/>
          <w:color w:val="auto"/>
          <w:sz w:val="32"/>
          <w:szCs w:val="20"/>
          <w:lang w:val="en-GB" w:eastAsia="ja-JP"/>
        </w:rPr>
        <w:t xml:space="preserve"> </w:t>
      </w:r>
    </w:p>
    <w:p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D61C1C" w:rsidRDefault="002A2490">
      <w:pPr>
        <w:pStyle w:val="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DCI format sizes</w:t>
      </w:r>
    </w:p>
    <w:p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D61C1C" w:rsidRDefault="00D61C1C">
      <w:pPr>
        <w:rPr>
          <w:rFonts w:ascii="Arial" w:hAnsi="Arial" w:cs="Arial"/>
          <w:sz w:val="20"/>
          <w:szCs w:val="20"/>
        </w:rPr>
      </w:pPr>
    </w:p>
    <w:p w:rsidR="00D61C1C" w:rsidRDefault="002A2490">
      <w:pPr>
        <w:pStyle w:val="a3"/>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trPr>
          <w:trHeight w:val="466"/>
          <w:jc w:val="center"/>
        </w:trPr>
        <w:tc>
          <w:tcPr>
            <w:tcW w:w="2515" w:type="dxa"/>
            <w:vMerge w:val="restart"/>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trPr>
          <w:jc w:val="center"/>
        </w:trPr>
        <w:tc>
          <w:tcPr>
            <w:tcW w:w="2515" w:type="dxa"/>
            <w:vMerge/>
            <w:shd w:val="clear" w:color="auto" w:fill="auto"/>
            <w:vAlign w:val="center"/>
          </w:tcPr>
          <w:p w:rsidR="00D61C1C" w:rsidRDefault="00D61C1C">
            <w:pPr>
              <w:jc w:val="center"/>
              <w:rPr>
                <w:rFonts w:ascii="Arial" w:eastAsia="SimSun" w:hAnsi="Arial" w:cs="Arial"/>
                <w:color w:val="000000"/>
                <w:kern w:val="24"/>
                <w:sz w:val="18"/>
                <w:szCs w:val="18"/>
              </w:rPr>
            </w:pP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D61C1C" w:rsidRDefault="00D61C1C">
            <w:pPr>
              <w:jc w:val="center"/>
              <w:rPr>
                <w:rFonts w:ascii="Arial" w:eastAsia="SimSun" w:hAnsi="Arial" w:cs="Arial"/>
                <w:color w:val="000000"/>
                <w:kern w:val="24"/>
                <w:sz w:val="18"/>
                <w:szCs w:val="18"/>
              </w:rPr>
            </w:pP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trPr>
          <w:jc w:val="center"/>
        </w:trPr>
        <w:tc>
          <w:tcPr>
            <w:tcW w:w="2515" w:type="dxa"/>
            <w:shd w:val="clear" w:color="auto" w:fill="auto"/>
          </w:tcPr>
          <w:p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D61C1C" w:rsidRDefault="002A2490">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c"/>
        <w:tblW w:w="0" w:type="auto"/>
        <w:tblLook w:val="04A0" w:firstRow="1" w:lastRow="0" w:firstColumn="1" w:lastColumn="0" w:noHBand="0" w:noVBand="1"/>
      </w:tblPr>
      <w:tblGrid>
        <w:gridCol w:w="9954"/>
      </w:tblGrid>
      <w:tr w:rsidR="00D61C1C">
        <w:tc>
          <w:tcPr>
            <w:tcW w:w="9962" w:type="dxa"/>
            <w:shd w:val="clear" w:color="auto" w:fill="73FB79"/>
          </w:tcPr>
          <w:p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tc>
          <w:tcPr>
            <w:tcW w:w="9962" w:type="dxa"/>
          </w:tcPr>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D61C1C" w:rsidRDefault="00D61C1C">
      <w:pPr>
        <w:spacing w:after="180"/>
        <w:rPr>
          <w:rFonts w:ascii="Arial" w:hAnsi="Arial" w:cs="Arial"/>
          <w:sz w:val="20"/>
          <w:szCs w:val="20"/>
        </w:rPr>
      </w:pPr>
    </w:p>
    <w:p w:rsidR="00D61C1C" w:rsidRDefault="00D61C1C">
      <w:pPr>
        <w:spacing w:after="180"/>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D61C1C" w:rsidRDefault="002A2490">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D61C1C">
        <w:tc>
          <w:tcPr>
            <w:tcW w:w="625" w:type="dxa"/>
            <w:shd w:val="clear" w:color="auto" w:fill="73FB79"/>
          </w:tcPr>
          <w:p w:rsidR="00D61C1C" w:rsidRDefault="00D61C1C">
            <w:pPr>
              <w:rPr>
                <w:rFonts w:ascii="Arial" w:hAnsi="Arial" w:cs="Arial"/>
                <w:sz w:val="16"/>
                <w:szCs w:val="16"/>
              </w:rPr>
            </w:pPr>
          </w:p>
        </w:tc>
        <w:tc>
          <w:tcPr>
            <w:tcW w:w="3109" w:type="dxa"/>
            <w:shd w:val="clear" w:color="auto" w:fill="73FB79"/>
          </w:tcPr>
          <w:p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D61C1C" w:rsidRDefault="002A2490">
            <w:pPr>
              <w:rPr>
                <w:rFonts w:ascii="Arial" w:hAnsi="Arial" w:cs="Arial"/>
                <w:sz w:val="16"/>
                <w:szCs w:val="16"/>
              </w:rPr>
            </w:pPr>
            <w:r>
              <w:rPr>
                <w:rFonts w:ascii="Arial" w:hAnsi="Arial" w:cs="Arial"/>
                <w:sz w:val="16"/>
                <w:szCs w:val="16"/>
              </w:rPr>
              <w:t>Approximately 50% reduction in BDs</w:t>
            </w:r>
          </w:p>
        </w:tc>
      </w:tr>
      <w:tr w:rsidR="00D61C1C">
        <w:tc>
          <w:tcPr>
            <w:tcW w:w="625" w:type="dxa"/>
          </w:tcPr>
          <w:p w:rsidR="00D61C1C" w:rsidRDefault="002A2490">
            <w:pPr>
              <w:rPr>
                <w:rFonts w:ascii="Arial" w:hAnsi="Arial" w:cs="Arial"/>
                <w:sz w:val="16"/>
                <w:szCs w:val="16"/>
              </w:rPr>
            </w:pPr>
            <w:r>
              <w:rPr>
                <w:rFonts w:ascii="Arial" w:hAnsi="Arial" w:cs="Arial"/>
                <w:sz w:val="16"/>
                <w:szCs w:val="16"/>
              </w:rPr>
              <w:t>FR1</w:t>
            </w:r>
          </w:p>
        </w:tc>
        <w:tc>
          <w:tcPr>
            <w:tcW w:w="3109"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[6, 6, 2,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[6, 5, 4, 2,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3: [6, 4, 4,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5: [6, 6, 2, 2,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6: [16, 8, 4, 2,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7: [8, 6, 2,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8: [2, 4, 8, 4,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9: [2, 2, 4, 6, 8]</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10 [16,14,8,4,2]</w:t>
            </w:r>
          </w:p>
          <w:p w:rsidR="00D61C1C" w:rsidRDefault="00D61C1C">
            <w:pPr>
              <w:rPr>
                <w:rFonts w:ascii="Arial" w:hAnsi="Arial" w:cs="Arial"/>
                <w:sz w:val="16"/>
                <w:szCs w:val="16"/>
              </w:rPr>
            </w:pPr>
          </w:p>
        </w:tc>
        <w:tc>
          <w:tcPr>
            <w:tcW w:w="3110"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[5, 5,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[4, 3, 3, 2, 1]</w:t>
            </w:r>
          </w:p>
          <w:p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3: [6, 4, 1, 1, 1]  </w:t>
            </w:r>
          </w:p>
          <w:p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4: [2, 4, 4, 2, 1]  </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5: [1, 4, 4,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6: [4, 4, 2, 2,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8: [5,3,3,1,1]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9: [11, 8, 2,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10: [5, 4, 2,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11: [1, 3, 7, 3,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12: [1,1,4,4,6]</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13: [13,11,6,2,1]</w:t>
            </w:r>
          </w:p>
          <w:p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D61C1C" w:rsidRDefault="00D61C1C">
            <w:pPr>
              <w:pStyle w:val="af4"/>
              <w:ind w:left="360"/>
              <w:rPr>
                <w:rFonts w:ascii="Arial" w:hAnsi="Arial" w:cs="Arial"/>
                <w:sz w:val="16"/>
                <w:szCs w:val="16"/>
              </w:rPr>
            </w:pPr>
          </w:p>
        </w:tc>
        <w:tc>
          <w:tcPr>
            <w:tcW w:w="3110"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[3, 3,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[3, 2, 2,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3: [5, 1,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4: [1, 2, 4,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5: [1, 1, 3, 2, 2]</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6: [9, 0, 0, 0, 0], [0, 9, 0, 0, 0], [0, 0, 4, 0, 0], [0, 0, 0, 2, 0], [0, 0, 0, 0,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7: [6 6 2 2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8: [8 4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9: [4,3,1,1,1]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10: [1,1,5,2,1]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11: [1,1,2,3,4]</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12: [9, 8, 3,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13: [2 2 2 2 1]</w:t>
            </w:r>
          </w:p>
        </w:tc>
      </w:tr>
      <w:tr w:rsidR="00D61C1C">
        <w:tc>
          <w:tcPr>
            <w:tcW w:w="625" w:type="dxa"/>
          </w:tcPr>
          <w:p w:rsidR="00D61C1C" w:rsidRDefault="002A2490">
            <w:pPr>
              <w:rPr>
                <w:rFonts w:ascii="Arial" w:hAnsi="Arial" w:cs="Arial"/>
                <w:sz w:val="16"/>
                <w:szCs w:val="16"/>
              </w:rPr>
            </w:pPr>
            <w:r>
              <w:rPr>
                <w:rFonts w:ascii="Arial" w:hAnsi="Arial" w:cs="Arial"/>
                <w:sz w:val="16"/>
                <w:szCs w:val="16"/>
              </w:rPr>
              <w:t>FR2</w:t>
            </w:r>
          </w:p>
        </w:tc>
        <w:tc>
          <w:tcPr>
            <w:tcW w:w="3109"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[4, 3,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[1,2,4,2,1]</w:t>
            </w:r>
          </w:p>
        </w:tc>
        <w:tc>
          <w:tcPr>
            <w:tcW w:w="3110"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[2, 2,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[3, 2, 0,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3: [4, 3, 0, 0, 0]</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4: [1, 3,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5: [3, 2,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6: [1, 1, 3, 2, 1]</w:t>
            </w:r>
          </w:p>
          <w:p w:rsidR="00D61C1C" w:rsidRDefault="00D61C1C">
            <w:pPr>
              <w:pStyle w:val="af4"/>
              <w:ind w:left="360"/>
              <w:rPr>
                <w:rFonts w:ascii="Arial" w:hAnsi="Arial" w:cs="Arial"/>
                <w:sz w:val="16"/>
                <w:szCs w:val="16"/>
              </w:rPr>
            </w:pPr>
          </w:p>
        </w:tc>
        <w:tc>
          <w:tcPr>
            <w:tcW w:w="3110" w:type="dxa"/>
          </w:tcPr>
          <w:p w:rsidR="00D61C1C" w:rsidRDefault="002A2490">
            <w:pPr>
              <w:pStyle w:val="af4"/>
              <w:numPr>
                <w:ilvl w:val="0"/>
                <w:numId w:val="20"/>
              </w:numPr>
              <w:rPr>
                <w:rFonts w:ascii="Arial" w:hAnsi="Arial" w:cs="Arial"/>
                <w:sz w:val="16"/>
                <w:szCs w:val="16"/>
              </w:rPr>
            </w:pPr>
            <w:r>
              <w:rPr>
                <w:rFonts w:ascii="Arial" w:hAnsi="Arial" w:cs="Arial"/>
                <w:sz w:val="16"/>
                <w:szCs w:val="16"/>
              </w:rPr>
              <w:t>Configuration 1: [1, 1, 1, 1,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2: [2, 2, 0, 0, 1]</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3: [4, 1, 0, 0, 0]</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4: [0, 3, 1, 1, 0]</w:t>
            </w:r>
          </w:p>
          <w:p w:rsidR="00D61C1C" w:rsidRDefault="002A2490">
            <w:pPr>
              <w:pStyle w:val="af4"/>
              <w:numPr>
                <w:ilvl w:val="0"/>
                <w:numId w:val="20"/>
              </w:numPr>
              <w:rPr>
                <w:rFonts w:ascii="Arial" w:hAnsi="Arial" w:cs="Arial"/>
                <w:sz w:val="16"/>
                <w:szCs w:val="16"/>
              </w:rPr>
            </w:pPr>
            <w:r>
              <w:rPr>
                <w:rFonts w:ascii="Arial" w:hAnsi="Arial" w:cs="Arial"/>
                <w:sz w:val="16"/>
                <w:szCs w:val="16"/>
              </w:rPr>
              <w:t>Configuration 5: [0, 2, 1, 1, 1]</w:t>
            </w:r>
          </w:p>
        </w:tc>
      </w:tr>
    </w:tbl>
    <w:p w:rsidR="00D61C1C" w:rsidRDefault="00D61C1C">
      <w:pPr>
        <w:rPr>
          <w:rFonts w:ascii="Arial" w:hAnsi="Arial" w:cs="Arial"/>
        </w:rPr>
      </w:pPr>
    </w:p>
    <w:p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D61C1C" w:rsidRDefault="002A2490">
      <w:pPr>
        <w:pStyle w:val="af4"/>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rsidR="00D61C1C" w:rsidRDefault="00D61C1C">
      <w:pPr>
        <w:spacing w:before="180"/>
        <w:rPr>
          <w:rFonts w:ascii="Arial" w:hAnsi="Arial" w:cs="Arial"/>
        </w:rPr>
      </w:pPr>
    </w:p>
    <w:p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D61C1C" w:rsidRDefault="00D61C1C">
      <w:pPr>
        <w:rPr>
          <w:lang w:eastAsia="en-US"/>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ac"/>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tc>
          <w:tcPr>
            <w:tcW w:w="895"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895" w:type="dxa"/>
            <w:vMerge/>
            <w:shd w:val="clear" w:color="auto" w:fill="73FB79"/>
          </w:tcPr>
          <w:p w:rsidR="00D61C1C" w:rsidRDefault="00D61C1C">
            <w:pPr>
              <w:rPr>
                <w:rFonts w:ascii="Arial" w:hAnsi="Arial" w:cs="Arial"/>
                <w:sz w:val="18"/>
                <w:szCs w:val="18"/>
              </w:rPr>
            </w:pPr>
          </w:p>
        </w:tc>
        <w:tc>
          <w:tcPr>
            <w:tcW w:w="900" w:type="dxa"/>
            <w:vMerge/>
            <w:shd w:val="clear" w:color="auto" w:fill="73FB79"/>
          </w:tcPr>
          <w:p w:rsidR="00D61C1C" w:rsidRDefault="00D61C1C">
            <w:pPr>
              <w:rPr>
                <w:rFonts w:ascii="Arial" w:hAnsi="Arial" w:cs="Arial"/>
                <w:sz w:val="18"/>
                <w:szCs w:val="18"/>
              </w:rPr>
            </w:pPr>
          </w:p>
        </w:tc>
        <w:tc>
          <w:tcPr>
            <w:tcW w:w="54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Vivo</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3.52%</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3.56%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5.03%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5.08%</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4.82%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6.39%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7.01%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7.64%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9.42%</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color w:val="000000"/>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Qualcomm</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0.0065</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0.013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0.0209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0.0327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0.0433</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0.0589</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0.0807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0.1037</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sz w:val="18"/>
                <w:szCs w:val="18"/>
              </w:rPr>
              <w:t>0.1314</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C4</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rsidR="00D61C1C" w:rsidRDefault="002A2490">
            <w:pPr>
              <w:rPr>
                <w:rFonts w:ascii="Arial" w:hAnsi="Arial" w:cs="Arial"/>
                <w:sz w:val="18"/>
                <w:szCs w:val="18"/>
              </w:rPr>
            </w:pPr>
            <w:r>
              <w:rPr>
                <w:rFonts w:ascii="Arial" w:hAnsi="Arial" w:cs="Arial"/>
                <w:sz w:val="18"/>
                <w:szCs w:val="18"/>
              </w:rPr>
              <w:t>C7</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rPr>
          <w:trHeight w:val="63"/>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2</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45"/>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w:t>
            </w:r>
          </w:p>
        </w:tc>
      </w:tr>
      <w:tr w:rsidR="00D61C1C">
        <w:trPr>
          <w:trHeight w:val="102"/>
        </w:trPr>
        <w:tc>
          <w:tcPr>
            <w:tcW w:w="895" w:type="dxa"/>
            <w:vMerge w:val="restart"/>
          </w:tcPr>
          <w:p w:rsidR="00D61C1C" w:rsidRDefault="002A2490">
            <w:pPr>
              <w:rPr>
                <w:rFonts w:ascii="Arial" w:hAnsi="Arial" w:cs="Arial"/>
                <w:sz w:val="18"/>
                <w:szCs w:val="18"/>
              </w:rPr>
            </w:pPr>
            <w:r>
              <w:rPr>
                <w:rFonts w:ascii="Arial" w:hAnsi="Arial" w:cs="Arial"/>
                <w:sz w:val="18"/>
                <w:szCs w:val="18"/>
              </w:rPr>
              <w:t>Nokia</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D61C1C">
            <w:pPr>
              <w:rPr>
                <w:rFonts w:ascii="Arial" w:hAnsi="Arial" w:cs="Arial"/>
                <w:color w:val="000000"/>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4</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C4</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rsidR="00D61C1C" w:rsidRDefault="002A2490">
            <w:pPr>
              <w:rPr>
                <w:rFonts w:ascii="Arial" w:hAnsi="Arial" w:cs="Arial"/>
                <w:sz w:val="18"/>
                <w:szCs w:val="18"/>
              </w:rPr>
            </w:pPr>
            <w:r>
              <w:rPr>
                <w:rFonts w:ascii="Arial" w:hAnsi="Arial" w:cs="Arial"/>
                <w:sz w:val="18"/>
                <w:szCs w:val="18"/>
              </w:rPr>
              <w:t>C6</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rsidR="00D61C1C" w:rsidRDefault="002A2490">
            <w:pPr>
              <w:rPr>
                <w:rFonts w:ascii="Arial" w:hAnsi="Arial" w:cs="Arial"/>
                <w:sz w:val="18"/>
                <w:szCs w:val="18"/>
              </w:rPr>
            </w:pPr>
            <w:r>
              <w:rPr>
                <w:rFonts w:ascii="Arial" w:hAnsi="Arial" w:cs="Arial"/>
                <w:sz w:val="18"/>
                <w:szCs w:val="18"/>
              </w:rPr>
              <w:t>Note 5</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InterDigital</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9</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D61C1C">
            <w:pPr>
              <w:rPr>
                <w:rFonts w:ascii="Arial" w:hAnsi="Arial" w:cs="Arial"/>
                <w:sz w:val="18"/>
                <w:szCs w:val="18"/>
              </w:rPr>
            </w:pP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Intel</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C6</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ZTE</w:t>
            </w: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tcPr>
          <w:p w:rsidR="00D61C1C" w:rsidRDefault="002A2490">
            <w:pPr>
              <w:rPr>
                <w:rFonts w:ascii="Arial" w:hAnsi="Arial" w:cs="Arial"/>
                <w:sz w:val="18"/>
                <w:szCs w:val="18"/>
              </w:rPr>
            </w:pPr>
            <w:r>
              <w:rPr>
                <w:rFonts w:ascii="Arial" w:hAnsi="Arial" w:cs="Arial"/>
                <w:sz w:val="18"/>
                <w:szCs w:val="18"/>
              </w:rPr>
              <w:t>C1</w:t>
            </w:r>
          </w:p>
        </w:tc>
        <w:tc>
          <w:tcPr>
            <w:tcW w:w="54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D61C1C">
            <w:pPr>
              <w:rPr>
                <w:rFonts w:ascii="Arial" w:hAnsi="Arial" w:cs="Arial"/>
                <w:sz w:val="18"/>
                <w:szCs w:val="18"/>
              </w:rPr>
            </w:pP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8</w:t>
            </w:r>
          </w:p>
        </w:tc>
      </w:tr>
      <w:tr w:rsidR="00D61C1C">
        <w:trPr>
          <w:trHeight w:val="226"/>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6, Note 8</w:t>
            </w:r>
          </w:p>
        </w:tc>
      </w:tr>
      <w:tr w:rsidR="00D61C1C">
        <w:trPr>
          <w:trHeight w:val="199"/>
        </w:trPr>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 Note 9</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6,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rPr>
          <w:trHeight w:val="58"/>
        </w:trPr>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7, Note 8</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7, Note9 </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tcPr>
          <w:p w:rsidR="00D61C1C" w:rsidRDefault="00D61C1C">
            <w:pPr>
              <w:rPr>
                <w:rFonts w:ascii="Arial" w:hAnsi="Arial" w:cs="Arial"/>
                <w:sz w:val="18"/>
                <w:szCs w:val="18"/>
              </w:rPr>
            </w:pP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 Note 10</w:t>
            </w:r>
          </w:p>
        </w:tc>
      </w:tr>
      <w:tr w:rsidR="00D61C1C">
        <w:tc>
          <w:tcPr>
            <w:tcW w:w="895" w:type="dxa"/>
            <w:vMerge w:val="restart"/>
          </w:tcPr>
          <w:p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rsidR="00D61C1C" w:rsidRDefault="00D61C1C">
            <w:pPr>
              <w:rPr>
                <w:rFonts w:ascii="Arial" w:hAnsi="Arial" w:cs="Arial"/>
                <w:sz w:val="18"/>
                <w:szCs w:val="18"/>
              </w:rPr>
            </w:pPr>
          </w:p>
        </w:tc>
      </w:tr>
      <w:tr w:rsidR="00D61C1C">
        <w:tc>
          <w:tcPr>
            <w:tcW w:w="895" w:type="dxa"/>
            <w:vMerge/>
          </w:tcPr>
          <w:p w:rsidR="00D61C1C" w:rsidRDefault="00D61C1C">
            <w:pPr>
              <w:rPr>
                <w:rFonts w:ascii="Arial" w:hAnsi="Arial" w:cs="Arial"/>
                <w:sz w:val="18"/>
                <w:szCs w:val="18"/>
              </w:rPr>
            </w:pP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rsidR="00D61C1C" w:rsidRDefault="00D61C1C">
            <w:pPr>
              <w:rPr>
                <w:rFonts w:ascii="Arial" w:hAnsi="Arial" w:cs="Arial"/>
                <w:sz w:val="18"/>
                <w:szCs w:val="18"/>
              </w:rPr>
            </w:pPr>
          </w:p>
        </w:tc>
      </w:tr>
      <w:tr w:rsidR="00D61C1C">
        <w:tc>
          <w:tcPr>
            <w:tcW w:w="10255" w:type="dxa"/>
            <w:gridSpan w:val="11"/>
          </w:tcPr>
          <w:p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8: Good coverage</w:t>
            </w:r>
          </w:p>
          <w:p w:rsidR="00D61C1C" w:rsidRDefault="002A2490">
            <w:pPr>
              <w:ind w:left="540" w:hanging="540"/>
              <w:rPr>
                <w:rFonts w:ascii="Arial" w:hAnsi="Arial" w:cs="Arial"/>
                <w:sz w:val="18"/>
                <w:szCs w:val="18"/>
              </w:rPr>
            </w:pPr>
            <w:r>
              <w:rPr>
                <w:rFonts w:ascii="Arial" w:hAnsi="Arial" w:cs="Arial"/>
                <w:sz w:val="18"/>
                <w:szCs w:val="18"/>
              </w:rPr>
              <w:t>Note 9: Medium coverage</w:t>
            </w:r>
          </w:p>
          <w:p w:rsidR="00D61C1C" w:rsidRDefault="002A2490">
            <w:pPr>
              <w:ind w:left="540" w:hanging="540"/>
              <w:rPr>
                <w:rFonts w:ascii="Arial" w:hAnsi="Arial" w:cs="Arial"/>
                <w:sz w:val="18"/>
                <w:szCs w:val="18"/>
              </w:rPr>
            </w:pPr>
            <w:r>
              <w:rPr>
                <w:rFonts w:ascii="Arial" w:hAnsi="Arial" w:cs="Arial"/>
                <w:sz w:val="18"/>
                <w:szCs w:val="18"/>
              </w:rPr>
              <w:t>Note 10: Poor coverage</w:t>
            </w:r>
          </w:p>
          <w:p w:rsidR="00D61C1C" w:rsidRDefault="00D61C1C">
            <w:pPr>
              <w:rPr>
                <w:rFonts w:ascii="Arial" w:hAnsi="Arial" w:cs="Arial"/>
                <w:sz w:val="18"/>
                <w:szCs w:val="18"/>
              </w:rPr>
            </w:pPr>
          </w:p>
        </w:tc>
      </w:tr>
    </w:tbl>
    <w:p w:rsidR="00D61C1C" w:rsidRDefault="00D61C1C">
      <w:pPr>
        <w:ind w:left="540" w:hanging="540"/>
        <w:rPr>
          <w:rFonts w:ascii="Arial" w:hAnsi="Arial" w:cs="Arial"/>
          <w:sz w:val="18"/>
          <w:szCs w:val="18"/>
        </w:rPr>
      </w:pPr>
    </w:p>
    <w:p w:rsidR="00D61C1C" w:rsidRDefault="00D61C1C">
      <w:pPr>
        <w:ind w:left="540" w:hanging="540"/>
        <w:rPr>
          <w:rFonts w:ascii="Arial" w:hAnsi="Arial" w:cs="Arial"/>
          <w:sz w:val="18"/>
          <w:szCs w:val="18"/>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D61C1C" w:rsidRDefault="00D61C1C">
      <w:pPr>
        <w:rPr>
          <w:rFonts w:ascii="Arial" w:hAnsi="Arial" w:cs="Arial"/>
          <w:sz w:val="20"/>
          <w:szCs w:val="20"/>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sz w:val="18"/>
                <w:szCs w:val="18"/>
              </w:rPr>
              <w:t>1.36%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1.17%</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0.89%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0.90%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1.59%</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2.25%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2.16%</w:t>
            </w:r>
          </w:p>
        </w:tc>
        <w:tc>
          <w:tcPr>
            <w:tcW w:w="1620" w:type="dxa"/>
          </w:tcPr>
          <w:p w:rsidR="00D61C1C" w:rsidRDefault="00D61C1C">
            <w:pPr>
              <w:rPr>
                <w:rFonts w:ascii="Arial" w:hAnsi="Arial" w:cs="Arial"/>
                <w:sz w:val="18"/>
                <w:szCs w:val="18"/>
              </w:rPr>
            </w:pPr>
          </w:p>
        </w:tc>
      </w:tr>
      <w:tr w:rsidR="00D61C1C">
        <w:trPr>
          <w:trHeight w:val="63"/>
        </w:trPr>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1.08%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2.76%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2.82%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0.25%</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rsidR="00D61C1C" w:rsidRDefault="002A2490">
            <w:pPr>
              <w:rPr>
                <w:rFonts w:ascii="Arial" w:hAnsi="Arial" w:cs="Arial"/>
                <w:sz w:val="18"/>
                <w:szCs w:val="18"/>
              </w:rPr>
            </w:pPr>
            <w:r>
              <w:rPr>
                <w:rFonts w:ascii="Arial" w:hAnsi="Arial" w:cs="Arial"/>
                <w:sz w:val="18"/>
                <w:szCs w:val="18"/>
              </w:rPr>
              <w:t>C8</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 xml:space="preserve">Intel </w:t>
            </w: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2</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4</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color w:val="00B0F0"/>
                <w:sz w:val="18"/>
                <w:szCs w:val="18"/>
              </w:rPr>
              <w:t>C1</w:t>
            </w:r>
          </w:p>
        </w:tc>
        <w:tc>
          <w:tcPr>
            <w:tcW w:w="630" w:type="dxa"/>
          </w:tcPr>
          <w:p w:rsidR="00D61C1C" w:rsidRDefault="002A2490">
            <w:pPr>
              <w:rPr>
                <w:rFonts w:ascii="Arial" w:hAnsi="Arial" w:cs="Arial"/>
                <w:sz w:val="18"/>
                <w:szCs w:val="18"/>
              </w:rPr>
            </w:pPr>
            <w:r>
              <w:rPr>
                <w:rFonts w:ascii="Arial" w:hAnsi="Arial" w:cs="Arial"/>
                <w:color w:val="00B0F0"/>
                <w:sz w:val="18"/>
                <w:szCs w:val="18"/>
              </w:rPr>
              <w:t>8</w:t>
            </w:r>
          </w:p>
        </w:tc>
        <w:tc>
          <w:tcPr>
            <w:tcW w:w="810" w:type="dxa"/>
          </w:tcPr>
          <w:p w:rsidR="00D61C1C" w:rsidRDefault="002A2490">
            <w:pPr>
              <w:rPr>
                <w:rFonts w:ascii="Arial" w:hAnsi="Arial" w:cs="Arial"/>
                <w:sz w:val="18"/>
                <w:szCs w:val="18"/>
              </w:rPr>
            </w:pPr>
            <w:r>
              <w:rPr>
                <w:rFonts w:ascii="Arial" w:hAnsi="Arial" w:cs="Arial"/>
                <w:color w:val="00B0F0"/>
                <w:sz w:val="18"/>
                <w:szCs w:val="18"/>
              </w:rPr>
              <w:t>1</w:t>
            </w:r>
          </w:p>
        </w:tc>
        <w:tc>
          <w:tcPr>
            <w:tcW w:w="1080" w:type="dxa"/>
          </w:tcPr>
          <w:p w:rsidR="00D61C1C" w:rsidRDefault="002A2490">
            <w:pPr>
              <w:rPr>
                <w:rFonts w:ascii="Arial" w:hAnsi="Arial" w:cs="Arial"/>
                <w:sz w:val="18"/>
                <w:szCs w:val="18"/>
              </w:rPr>
            </w:pPr>
            <w:r>
              <w:rPr>
                <w:rFonts w:ascii="Arial" w:hAnsi="Arial" w:cs="Arial"/>
                <w:color w:val="00B0F0"/>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rsidR="00D61C1C" w:rsidRDefault="002A2490">
            <w:pPr>
              <w:rPr>
                <w:rFonts w:ascii="Arial" w:hAnsi="Arial" w:cs="Arial"/>
                <w:sz w:val="18"/>
                <w:szCs w:val="18"/>
              </w:rPr>
            </w:pPr>
            <w:r>
              <w:rPr>
                <w:rFonts w:ascii="Arial" w:hAnsi="Arial" w:cs="Arial"/>
                <w:color w:val="00B0F0"/>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1</w:t>
            </w:r>
          </w:p>
        </w:tc>
        <w:tc>
          <w:tcPr>
            <w:tcW w:w="1080" w:type="dxa"/>
          </w:tcPr>
          <w:p w:rsidR="00D61C1C" w:rsidRDefault="002A2490">
            <w:pPr>
              <w:rPr>
                <w:rFonts w:ascii="Arial" w:hAnsi="Arial" w:cs="Arial"/>
                <w:sz w:val="18"/>
                <w:szCs w:val="18"/>
              </w:rPr>
            </w:pPr>
            <w:r>
              <w:rPr>
                <w:rFonts w:ascii="Arial" w:hAnsi="Arial" w:cs="Arial"/>
                <w:sz w:val="18"/>
                <w:szCs w:val="18"/>
              </w:rPr>
              <w:t>C10</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C13</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rsidR="00D61C1C" w:rsidRDefault="002A2490">
            <w:pPr>
              <w:rPr>
                <w:rFonts w:ascii="Arial" w:hAnsi="Arial" w:cs="Arial"/>
                <w:sz w:val="18"/>
                <w:szCs w:val="18"/>
              </w:rPr>
            </w:pPr>
            <w:r>
              <w:rPr>
                <w:rFonts w:ascii="Arial" w:hAnsi="Arial" w:cs="Arial"/>
                <w:sz w:val="18"/>
                <w:szCs w:val="18"/>
              </w:rPr>
              <w:t>C12</w:t>
            </w:r>
          </w:p>
        </w:tc>
        <w:tc>
          <w:tcPr>
            <w:tcW w:w="810" w:type="dxa"/>
          </w:tcPr>
          <w:p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rsidR="00D61C1C" w:rsidRDefault="00D61C1C">
            <w:pPr>
              <w:rPr>
                <w:rFonts w:ascii="Arial" w:hAnsi="Arial" w:cs="Arial"/>
                <w:sz w:val="18"/>
                <w:szCs w:val="18"/>
              </w:rPr>
            </w:pPr>
          </w:p>
        </w:tc>
      </w:tr>
    </w:tbl>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D61C1C" w:rsidRDefault="00D61C1C">
      <w:pPr>
        <w:ind w:left="630" w:hanging="630"/>
        <w:rPr>
          <w:rFonts w:ascii="Arial" w:hAnsi="Arial" w:cs="Arial"/>
          <w:sz w:val="18"/>
          <w:szCs w:val="18"/>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ac"/>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ZTE</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C7</w:t>
            </w:r>
          </w:p>
        </w:tc>
        <w:tc>
          <w:tcPr>
            <w:tcW w:w="990" w:type="dxa"/>
          </w:tcPr>
          <w:p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rsidR="00D61C1C" w:rsidRDefault="002A2490">
            <w:pPr>
              <w:rPr>
                <w:rFonts w:ascii="Arial" w:hAnsi="Arial" w:cs="Arial"/>
                <w:sz w:val="18"/>
                <w:szCs w:val="18"/>
              </w:rPr>
            </w:pPr>
            <w:r>
              <w:rPr>
                <w:rFonts w:ascii="Arial" w:hAnsi="Arial" w:cs="Arial"/>
                <w:sz w:val="18"/>
                <w:szCs w:val="18"/>
              </w:rPr>
              <w:t>C10</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rsidR="00D61C1C" w:rsidRDefault="002A2490">
            <w:pPr>
              <w:rPr>
                <w:rFonts w:ascii="Arial" w:hAnsi="Arial" w:cs="Arial"/>
                <w:sz w:val="18"/>
                <w:szCs w:val="18"/>
              </w:rPr>
            </w:pPr>
            <w:r>
              <w:rPr>
                <w:rFonts w:ascii="Arial" w:hAnsi="Arial" w:cs="Arial"/>
                <w:sz w:val="18"/>
                <w:szCs w:val="18"/>
              </w:rPr>
              <w:t>C9</w:t>
            </w:r>
          </w:p>
        </w:tc>
        <w:tc>
          <w:tcPr>
            <w:tcW w:w="900" w:type="dxa"/>
          </w:tcPr>
          <w:p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trPr>
          <w:ins w:id="454" w:author="ZTE" w:date="2020-10-28T11:37:00Z"/>
        </w:trPr>
        <w:tc>
          <w:tcPr>
            <w:tcW w:w="10525" w:type="dxa"/>
            <w:gridSpan w:val="11"/>
          </w:tcPr>
          <w:p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rsidR="00D61C1C" w:rsidRDefault="00D61C1C">
            <w:pPr>
              <w:rPr>
                <w:ins w:id="462" w:author="ZTE" w:date="2020-10-28T11:37:00Z"/>
                <w:rFonts w:ascii="Arial" w:hAnsi="Arial" w:cs="Arial"/>
                <w:sz w:val="18"/>
                <w:szCs w:val="18"/>
              </w:rPr>
            </w:pPr>
          </w:p>
        </w:tc>
      </w:tr>
    </w:tbl>
    <w:p w:rsidR="00D61C1C" w:rsidRDefault="00D61C1C">
      <w:pPr>
        <w:ind w:left="630" w:hanging="630"/>
        <w:rPr>
          <w:rFonts w:ascii="Arial" w:hAnsi="Arial" w:cs="Arial"/>
          <w:sz w:val="18"/>
          <w:szCs w:val="18"/>
        </w:rPr>
      </w:pPr>
    </w:p>
    <w:p w:rsidR="00D61C1C" w:rsidRDefault="00D61C1C">
      <w:pPr>
        <w:ind w:left="630" w:hanging="630"/>
        <w:rPr>
          <w:rFonts w:ascii="Arial" w:hAnsi="Arial" w:cs="Arial"/>
          <w:sz w:val="18"/>
          <w:szCs w:val="18"/>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vivo</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sz w:val="18"/>
                <w:szCs w:val="18"/>
              </w:rPr>
            </w:pPr>
            <w:r>
              <w:rPr>
                <w:rFonts w:ascii="Arial" w:hAnsi="Arial" w:cs="Arial"/>
                <w:color w:val="000000"/>
                <w:sz w:val="18"/>
                <w:szCs w:val="18"/>
              </w:rPr>
              <w:t>0.67%</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sz w:val="18"/>
                <w:szCs w:val="18"/>
              </w:rPr>
            </w:pPr>
            <w:r>
              <w:rPr>
                <w:rFonts w:ascii="Arial" w:hAnsi="Arial" w:cs="Arial"/>
                <w:color w:val="000000"/>
                <w:sz w:val="18"/>
                <w:szCs w:val="18"/>
              </w:rPr>
              <w:t>1.58%</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sz w:val="18"/>
                <w:szCs w:val="18"/>
              </w:rPr>
            </w:pPr>
            <w:r>
              <w:rPr>
                <w:rFonts w:ascii="Arial" w:hAnsi="Arial" w:cs="Arial"/>
                <w:color w:val="000000"/>
                <w:sz w:val="18"/>
                <w:szCs w:val="18"/>
              </w:rPr>
              <w:t>1.48%</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81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rsidR="00D61C1C" w:rsidRDefault="002A2490">
            <w:pPr>
              <w:rPr>
                <w:rFonts w:ascii="Arial" w:hAnsi="Arial" w:cs="Arial"/>
                <w:sz w:val="18"/>
                <w:szCs w:val="18"/>
              </w:rPr>
            </w:pPr>
            <w:r>
              <w:rPr>
                <w:rFonts w:ascii="Arial" w:hAnsi="Arial" w:cs="Arial"/>
                <w:sz w:val="18"/>
                <w:szCs w:val="18"/>
              </w:rPr>
              <w:t>Note 1</w:t>
            </w:r>
          </w:p>
        </w:tc>
      </w:tr>
      <w:tr w:rsidR="00D61C1C">
        <w:tc>
          <w:tcPr>
            <w:tcW w:w="10525" w:type="dxa"/>
            <w:gridSpan w:val="11"/>
          </w:tcPr>
          <w:p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D61C1C" w:rsidRDefault="00D61C1C">
      <w:pPr>
        <w:rPr>
          <w:rFonts w:ascii="Arial" w:hAnsi="Arial" w:cs="Arial"/>
          <w:b/>
          <w:bCs/>
          <w:u w:val="single"/>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Huawei, HiSilicon</w:t>
            </w: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C5</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rsidR="00D61C1C" w:rsidRDefault="002A2490">
            <w:pPr>
              <w:rPr>
                <w:rFonts w:ascii="Arial" w:hAnsi="Arial" w:cs="Arial"/>
                <w:sz w:val="18"/>
                <w:szCs w:val="18"/>
              </w:rPr>
            </w:pPr>
            <w:r>
              <w:rPr>
                <w:rFonts w:ascii="Arial" w:hAnsi="Arial" w:cs="Arial"/>
                <w:sz w:val="18"/>
                <w:szCs w:val="18"/>
              </w:rPr>
              <w:t>Note 2</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C6</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Note 1</w:t>
            </w:r>
          </w:p>
        </w:tc>
        <w:tc>
          <w:tcPr>
            <w:tcW w:w="1080" w:type="dxa"/>
          </w:tcPr>
          <w:p w:rsidR="00D61C1C" w:rsidRDefault="002A2490">
            <w:pPr>
              <w:rPr>
                <w:rFonts w:ascii="Arial" w:hAnsi="Arial" w:cs="Arial"/>
                <w:sz w:val="18"/>
                <w:szCs w:val="18"/>
              </w:rPr>
            </w:pPr>
            <w:r>
              <w:rPr>
                <w:rFonts w:ascii="Arial" w:hAnsi="Arial" w:cs="Arial"/>
                <w:sz w:val="18"/>
                <w:szCs w:val="18"/>
              </w:rPr>
              <w:t>C5</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rsidR="00D61C1C" w:rsidRDefault="002A2490">
            <w:pPr>
              <w:rPr>
                <w:rFonts w:ascii="Arial" w:hAnsi="Arial" w:cs="Arial"/>
                <w:sz w:val="18"/>
                <w:szCs w:val="18"/>
              </w:rPr>
            </w:pPr>
            <w:r>
              <w:rPr>
                <w:rFonts w:ascii="Arial" w:hAnsi="Arial" w:cs="Arial"/>
                <w:sz w:val="18"/>
                <w:szCs w:val="18"/>
              </w:rPr>
              <w:t>-</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rsidR="00D61C1C" w:rsidRDefault="00D61C1C">
            <w:pPr>
              <w:rPr>
                <w:rFonts w:ascii="Arial" w:hAnsi="Arial" w:cs="Arial"/>
                <w:sz w:val="18"/>
                <w:szCs w:val="18"/>
              </w:rPr>
            </w:pPr>
          </w:p>
        </w:tc>
      </w:tr>
      <w:tr w:rsidR="00D61C1C">
        <w:tc>
          <w:tcPr>
            <w:tcW w:w="10525" w:type="dxa"/>
            <w:gridSpan w:val="11"/>
          </w:tcPr>
          <w:p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D61C1C" w:rsidRDefault="00D61C1C">
            <w:pPr>
              <w:rPr>
                <w:rFonts w:ascii="Arial" w:hAnsi="Arial" w:cs="Arial"/>
                <w:sz w:val="18"/>
                <w:szCs w:val="18"/>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tc>
          <w:tcPr>
            <w:tcW w:w="1493"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1133" w:type="dxa"/>
            <w:gridSpan w:val="2"/>
          </w:tcPr>
          <w:p w:rsidR="00D61C1C" w:rsidRDefault="002A2490">
            <w:pPr>
              <w:rPr>
                <w:rFonts w:ascii="Arial" w:hAnsi="Arial" w:cs="Arial"/>
                <w:sz w:val="20"/>
                <w:szCs w:val="20"/>
              </w:rPr>
            </w:pPr>
            <w:r>
              <w:rPr>
                <w:rFonts w:ascii="Arial" w:eastAsia="맑은 고딕" w:hAnsi="Arial" w:cs="Arial" w:hint="eastAsia"/>
                <w:sz w:val="20"/>
                <w:szCs w:val="20"/>
                <w:lang w:eastAsia="ko-KR"/>
              </w:rPr>
              <w:t>Y</w:t>
            </w:r>
          </w:p>
        </w:tc>
        <w:tc>
          <w:tcPr>
            <w:tcW w:w="7008"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We are okay with the tables.</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v</w:t>
            </w:r>
            <w:r>
              <w:rPr>
                <w:rFonts w:ascii="Arial" w:eastAsia="맑은 고딕"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We have two major concerns in capturing the results like above</w:t>
            </w:r>
          </w:p>
          <w:p w:rsidR="00D61C1C" w:rsidRDefault="002A2490">
            <w:pPr>
              <w:pStyle w:val="af4"/>
              <w:numPr>
                <w:ilvl w:val="0"/>
                <w:numId w:val="22"/>
              </w:numPr>
              <w:rPr>
                <w:rFonts w:ascii="Arial" w:eastAsia="맑은 고딕" w:hAnsi="Arial" w:cs="Arial"/>
                <w:sz w:val="20"/>
                <w:szCs w:val="20"/>
                <w:lang w:eastAsia="ko-KR"/>
              </w:rPr>
            </w:pPr>
            <w:r>
              <w:rPr>
                <w:rFonts w:ascii="Arial" w:eastAsia="맑은 고딕"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D61C1C" w:rsidRDefault="002A2490">
            <w:pPr>
              <w:pStyle w:val="af4"/>
              <w:numPr>
                <w:ilvl w:val="0"/>
                <w:numId w:val="22"/>
              </w:numPr>
              <w:rPr>
                <w:rFonts w:ascii="Arial" w:eastAsia="맑은 고딕" w:hAnsi="Arial" w:cs="Arial"/>
                <w:sz w:val="20"/>
                <w:szCs w:val="20"/>
                <w:lang w:eastAsia="ko-KR"/>
              </w:rPr>
            </w:pPr>
            <w:r>
              <w:rPr>
                <w:rFonts w:ascii="Arial" w:eastAsia="맑은 고딕" w:hAnsi="Arial" w:cs="Arial" w:hint="eastAsia"/>
                <w:sz w:val="20"/>
                <w:szCs w:val="20"/>
                <w:lang w:eastAsia="ko-KR"/>
              </w:rPr>
              <w:t>F</w:t>
            </w:r>
            <w:r>
              <w:rPr>
                <w:rFonts w:ascii="Arial" w:eastAsia="맑은 고딕"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 xml:space="preserve">Huawei, </w:t>
            </w:r>
            <w:r>
              <w:rPr>
                <w:rFonts w:ascii="Arial" w:eastAsia="맑은 고딕"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맑은 고딕"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Theme="minorEastAsia" w:hAnsi="Arial" w:cs="Arial"/>
                <w:sz w:val="20"/>
                <w:szCs w:val="20"/>
              </w:rPr>
            </w:pPr>
            <w:r>
              <w:rPr>
                <w:rFonts w:ascii="Arial" w:eastAsia="맑은 고딕"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1107" w:type="dxa"/>
          </w:tcPr>
          <w:p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D61C1C" w:rsidRDefault="00D61C1C">
            <w:pPr>
              <w:rPr>
                <w:rFonts w:ascii="Arial" w:hAnsi="Arial" w:cs="Arial"/>
                <w:sz w:val="20"/>
                <w:szCs w:val="20"/>
              </w:rPr>
            </w:pP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07" w:type="dxa"/>
          </w:tcPr>
          <w:p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D61C1C" w:rsidRDefault="00D61C1C">
            <w:pPr>
              <w:rPr>
                <w:rFonts w:ascii="Arial" w:hAnsi="Arial" w:cs="Arial"/>
                <w:sz w:val="20"/>
                <w:szCs w:val="20"/>
              </w:rPr>
            </w:pPr>
          </w:p>
          <w:p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tc>
          <w:tcPr>
            <w:tcW w:w="1493"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rPr>
            </w:pP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rsidR="00D61C1C" w:rsidRDefault="00D61C1C">
            <w:pPr>
              <w:rPr>
                <w:rFonts w:ascii="Arial" w:eastAsia="SimSun" w:hAnsi="Arial" w:cs="Arial"/>
                <w:sz w:val="20"/>
                <w:szCs w:val="20"/>
              </w:rPr>
            </w:pPr>
          </w:p>
          <w:p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rsidR="00D61C1C" w:rsidRDefault="002A2490">
      <w:pPr>
        <w:rPr>
          <w:rFonts w:ascii="Arial" w:hAnsi="Arial" w:cs="Arial"/>
        </w:rPr>
      </w:pPr>
      <w:r>
        <w:rPr>
          <w:rFonts w:ascii="Arial" w:hAnsi="Arial" w:cs="Arial"/>
          <w:sz w:val="20"/>
          <w:szCs w:val="20"/>
        </w:rPr>
        <w:t xml:space="preserve">Companies views are summarized in Table below: </w:t>
      </w:r>
    </w:p>
    <w:p w:rsidR="00D61C1C" w:rsidRDefault="00D61C1C">
      <w:pPr>
        <w:rPr>
          <w:rFonts w:ascii="Arial" w:hAnsi="Arial" w:cs="Arial"/>
        </w:rPr>
      </w:pPr>
    </w:p>
    <w:tbl>
      <w:tblPr>
        <w:tblStyle w:val="ac"/>
        <w:tblW w:w="9535" w:type="dxa"/>
        <w:tblLook w:val="04A0" w:firstRow="1" w:lastRow="0" w:firstColumn="1" w:lastColumn="0" w:noHBand="0" w:noVBand="1"/>
      </w:tblPr>
      <w:tblGrid>
        <w:gridCol w:w="1072"/>
        <w:gridCol w:w="5943"/>
        <w:gridCol w:w="2520"/>
      </w:tblGrid>
      <w:tr w:rsidR="00D61C1C">
        <w:tc>
          <w:tcPr>
            <w:tcW w:w="1072" w:type="dxa"/>
            <w:shd w:val="clear" w:color="auto" w:fill="73FB79"/>
          </w:tcPr>
          <w:p w:rsidR="00D61C1C" w:rsidRDefault="00D61C1C">
            <w:pPr>
              <w:rPr>
                <w:rFonts w:ascii="Arial" w:hAnsi="Arial" w:cs="Arial"/>
                <w:sz w:val="20"/>
                <w:szCs w:val="20"/>
              </w:rPr>
            </w:pPr>
          </w:p>
        </w:tc>
        <w:tc>
          <w:tcPr>
            <w:tcW w:w="5943" w:type="dxa"/>
            <w:shd w:val="clear" w:color="auto" w:fill="73FB79"/>
          </w:tcPr>
          <w:p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D61C1C" w:rsidRDefault="002A2490">
            <w:pPr>
              <w:rPr>
                <w:rFonts w:ascii="Arial" w:hAnsi="Arial" w:cs="Arial"/>
                <w:sz w:val="20"/>
                <w:szCs w:val="20"/>
              </w:rPr>
            </w:pPr>
            <w:r>
              <w:rPr>
                <w:rFonts w:ascii="Arial" w:hAnsi="Arial" w:cs="Arial"/>
                <w:sz w:val="20"/>
                <w:szCs w:val="20"/>
              </w:rPr>
              <w:t xml:space="preserve"># Companies </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Yes</w:t>
            </w:r>
          </w:p>
        </w:tc>
        <w:tc>
          <w:tcPr>
            <w:tcW w:w="5943" w:type="dxa"/>
          </w:tcPr>
          <w:p w:rsidR="00D61C1C" w:rsidRDefault="002A2490">
            <w:pPr>
              <w:pStyle w:val="aa"/>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rsidR="00D61C1C" w:rsidRDefault="002A2490">
            <w:pPr>
              <w:spacing w:after="120"/>
              <w:rPr>
                <w:rFonts w:ascii="Arial" w:hAnsi="Arial" w:cs="Arial"/>
                <w:sz w:val="20"/>
                <w:szCs w:val="20"/>
              </w:rPr>
            </w:pPr>
            <w:r>
              <w:rPr>
                <w:rFonts w:ascii="Arial" w:hAnsi="Arial" w:cs="Arial"/>
                <w:sz w:val="20"/>
                <w:szCs w:val="20"/>
              </w:rPr>
              <w:t>17</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No</w:t>
            </w:r>
          </w:p>
        </w:tc>
        <w:tc>
          <w:tcPr>
            <w:tcW w:w="5943" w:type="dxa"/>
          </w:tcPr>
          <w:p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r w:rsidR="00D61C1C">
        <w:tc>
          <w:tcPr>
            <w:tcW w:w="1072" w:type="dxa"/>
          </w:tcPr>
          <w:p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rsidR="00D61C1C" w:rsidRDefault="002A2490">
            <w:pPr>
              <w:spacing w:after="120"/>
              <w:rPr>
                <w:rFonts w:ascii="Arial" w:hAnsi="Arial" w:cs="Arial"/>
                <w:sz w:val="20"/>
                <w:szCs w:val="20"/>
              </w:rPr>
            </w:pPr>
            <w:r>
              <w:rPr>
                <w:rFonts w:ascii="Arial" w:hAnsi="Arial" w:cs="Arial"/>
                <w:sz w:val="20"/>
                <w:szCs w:val="20"/>
              </w:rPr>
              <w:t>1</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D61C1C" w:rsidRDefault="002A2490">
      <w:pPr>
        <w:pStyle w:val="af4"/>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rsidR="00D61C1C" w:rsidRDefault="002A2490">
      <w:pPr>
        <w:pStyle w:val="af4"/>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D61C1C" w:rsidRDefault="00D61C1C">
      <w:pPr>
        <w:spacing w:after="180"/>
        <w:rPr>
          <w:rFonts w:ascii="Arial" w:hAnsi="Arial" w:cs="Arial"/>
          <w:b/>
          <w:bCs/>
          <w:sz w:val="20"/>
          <w:szCs w:val="20"/>
          <w:u w:val="single"/>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af4"/>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rsidR="00D61C1C" w:rsidRDefault="002A2490">
      <w:pPr>
        <w:pStyle w:val="af4"/>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rsidR="00D61C1C" w:rsidRDefault="002A2490">
      <w:pPr>
        <w:pStyle w:val="af4"/>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D61C1C" w:rsidRDefault="002A2490">
      <w:pPr>
        <w:pStyle w:val="af4"/>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D61C1C" w:rsidRDefault="002A2490">
      <w:pPr>
        <w:pStyle w:val="af4"/>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D61C1C" w:rsidRDefault="002A2490">
      <w:pPr>
        <w:pStyle w:val="af4"/>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D61C1C" w:rsidRDefault="002A2490">
      <w:pPr>
        <w:pStyle w:val="af4"/>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D61C1C" w:rsidRDefault="002A2490">
      <w:pPr>
        <w:pStyle w:val="3GPPText"/>
        <w:numPr>
          <w:ilvl w:val="0"/>
          <w:numId w:val="23"/>
        </w:numPr>
        <w:jc w:val="left"/>
        <w:rPr>
          <w:rFonts w:ascii="Arial" w:eastAsia="맑은 고딕" w:hAnsi="Arial" w:cs="Arial"/>
          <w:sz w:val="20"/>
          <w:lang w:eastAsia="ko-KR"/>
        </w:rPr>
      </w:pPr>
      <w:r>
        <w:rPr>
          <w:rFonts w:ascii="Arial" w:eastAsia="맑은 고딕" w:hAnsi="Arial" w:cs="Arial"/>
          <w:sz w:val="20"/>
          <w:lang w:val="en-GB" w:eastAsia="ko-KR"/>
        </w:rPr>
        <w:t xml:space="preserve">P8 [7]: </w:t>
      </w:r>
      <w:r>
        <w:rPr>
          <w:rFonts w:ascii="Arial" w:eastAsia="맑은 고딕" w:hAnsi="Arial" w:cs="Arial" w:hint="eastAsia"/>
          <w:sz w:val="20"/>
          <w:lang w:eastAsia="ko-KR"/>
        </w:rPr>
        <w:t>For the good coverage, UE blocking is not sensitive for small UE number and sensitive for larger UE number by reducing the BDs</w:t>
      </w:r>
    </w:p>
    <w:p w:rsidR="00D61C1C" w:rsidRDefault="002A2490">
      <w:pPr>
        <w:pStyle w:val="3GPPText"/>
        <w:numPr>
          <w:ilvl w:val="0"/>
          <w:numId w:val="23"/>
        </w:numPr>
        <w:jc w:val="left"/>
        <w:rPr>
          <w:rFonts w:ascii="Arial" w:eastAsia="맑은 고딕" w:hAnsi="Arial" w:cs="Arial"/>
          <w:sz w:val="20"/>
          <w:lang w:eastAsia="ko-KR"/>
        </w:rPr>
      </w:pPr>
      <w:r>
        <w:rPr>
          <w:rFonts w:ascii="Arial" w:eastAsia="맑은 고딕" w:hAnsi="Arial" w:cs="Arial"/>
          <w:sz w:val="20"/>
          <w:lang w:eastAsia="ko-KR"/>
        </w:rPr>
        <w:t xml:space="preserve">P9 [7]: </w:t>
      </w:r>
      <w:r>
        <w:rPr>
          <w:rFonts w:ascii="Arial" w:eastAsia="맑은 고딕" w:hAnsi="Arial" w:cs="Arial" w:hint="eastAsia"/>
          <w:sz w:val="20"/>
          <w:lang w:eastAsia="ko-KR"/>
        </w:rPr>
        <w:t xml:space="preserve">For the worse coverage, </w:t>
      </w:r>
      <w:r>
        <w:rPr>
          <w:rFonts w:ascii="Arial" w:eastAsia="맑은 고딕" w:hAnsi="Arial" w:cs="Arial"/>
          <w:sz w:val="20"/>
          <w:lang w:eastAsia="ko-KR"/>
        </w:rPr>
        <w:t xml:space="preserve">after 25% BDs reduction, </w:t>
      </w:r>
      <w:r>
        <w:rPr>
          <w:rFonts w:ascii="Arial" w:eastAsia="맑은 고딕" w:hAnsi="Arial" w:cs="Arial" w:hint="eastAsia"/>
          <w:sz w:val="20"/>
          <w:lang w:eastAsia="ko-KR"/>
        </w:rPr>
        <w:t>UE blocking is not sensitive by reducing the BDs</w:t>
      </w:r>
      <w:r>
        <w:rPr>
          <w:rFonts w:ascii="Arial" w:eastAsia="맑은 고딕" w:hAnsi="Arial" w:cs="Arial"/>
          <w:sz w:val="20"/>
          <w:lang w:eastAsia="ko-KR"/>
        </w:rPr>
        <w:t xml:space="preserve">, and for 50% BDs reduction, </w:t>
      </w:r>
      <w:r>
        <w:rPr>
          <w:rFonts w:ascii="Arial" w:eastAsia="맑은 고딕" w:hAnsi="Arial" w:cs="Arial" w:hint="eastAsia"/>
          <w:sz w:val="20"/>
          <w:lang w:eastAsia="ko-KR"/>
        </w:rPr>
        <w:t xml:space="preserve">UE blocking is sensitive for low UE number and </w:t>
      </w:r>
      <w:r>
        <w:rPr>
          <w:rFonts w:ascii="Arial" w:eastAsia="맑은 고딕" w:hAnsi="Arial" w:cs="Arial"/>
          <w:sz w:val="20"/>
          <w:lang w:eastAsia="ko-KR"/>
        </w:rPr>
        <w:t xml:space="preserve">not </w:t>
      </w:r>
      <w:r>
        <w:rPr>
          <w:rFonts w:ascii="Arial" w:eastAsia="맑은 고딕" w:hAnsi="Arial" w:cs="Arial" w:hint="eastAsia"/>
          <w:sz w:val="20"/>
          <w:lang w:eastAsia="ko-KR"/>
        </w:rPr>
        <w:t>sensitive for larger UE number by reducing the BDs</w:t>
      </w:r>
    </w:p>
    <w:p w:rsidR="00D61C1C" w:rsidRDefault="002A2490">
      <w:pPr>
        <w:pStyle w:val="3GPPText"/>
        <w:numPr>
          <w:ilvl w:val="0"/>
          <w:numId w:val="23"/>
        </w:numPr>
        <w:jc w:val="left"/>
        <w:rPr>
          <w:rFonts w:ascii="Arial" w:eastAsia="맑은 고딕" w:hAnsi="Arial" w:cs="Arial"/>
          <w:b/>
          <w:bCs/>
          <w:i/>
          <w:iCs/>
          <w:sz w:val="20"/>
          <w:lang w:eastAsia="ko-KR"/>
        </w:rPr>
      </w:pPr>
      <w:r>
        <w:rPr>
          <w:rFonts w:ascii="Arial" w:eastAsia="맑은 고딕" w:hAnsi="Arial" w:cs="Arial"/>
          <w:sz w:val="20"/>
          <w:lang w:eastAsia="ko-KR"/>
        </w:rPr>
        <w:t xml:space="preserve">P10 [7]: </w:t>
      </w:r>
      <w:r>
        <w:rPr>
          <w:rFonts w:ascii="Arial" w:eastAsia="맑은 고딕" w:hAnsi="Arial" w:cs="Arial" w:hint="eastAsia"/>
          <w:sz w:val="20"/>
          <w:lang w:eastAsia="ko-KR"/>
        </w:rPr>
        <w:t>Introducing delay tolerance can obviously decrease the UE blocking probability.</w:t>
      </w:r>
      <w:r>
        <w:rPr>
          <w:rFonts w:ascii="Arial" w:eastAsia="맑은 고딕" w:hAnsi="Arial" w:cs="Arial"/>
          <w:sz w:val="20"/>
          <w:lang w:eastAsia="ko-KR"/>
        </w:rPr>
        <w:t xml:space="preserve"> </w:t>
      </w:r>
      <w:r>
        <w:rPr>
          <w:rFonts w:ascii="Arial" w:eastAsia="맑은 고딕" w:hAnsi="Arial" w:cs="Arial" w:hint="eastAsia"/>
          <w:sz w:val="20"/>
          <w:lang w:eastAsia="ko-KR"/>
        </w:rPr>
        <w:t>Larger delay tolerance brings larger UE blocking probability decrease</w:t>
      </w:r>
      <w:r>
        <w:rPr>
          <w:rFonts w:ascii="Arial" w:eastAsia="맑은 고딕" w:hAnsi="Arial" w:cs="Arial"/>
          <w:sz w:val="20"/>
          <w:lang w:eastAsia="ko-KR"/>
        </w:rPr>
        <w:t xml:space="preserve">. </w:t>
      </w:r>
    </w:p>
    <w:p w:rsidR="00D61C1C" w:rsidRDefault="002A2490">
      <w:pPr>
        <w:pStyle w:val="af4"/>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D61C1C" w:rsidRDefault="002A2490">
      <w:pPr>
        <w:pStyle w:val="af4"/>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D61C1C" w:rsidRDefault="002A2490">
      <w:pPr>
        <w:pStyle w:val="3GPPText"/>
        <w:numPr>
          <w:ilvl w:val="1"/>
          <w:numId w:val="23"/>
        </w:numPr>
        <w:rPr>
          <w:rFonts w:ascii="Arial" w:eastAsia="맑은 고딕" w:hAnsi="Arial" w:cs="Arial"/>
          <w:sz w:val="20"/>
          <w:lang w:eastAsia="ko-KR"/>
        </w:rPr>
      </w:pPr>
      <w:r>
        <w:rPr>
          <w:rFonts w:ascii="Arial" w:eastAsia="맑은 고딕" w:hAnsi="Arial" w:cs="Arial"/>
          <w:sz w:val="20"/>
          <w:lang w:eastAsia="ko-KR"/>
        </w:rPr>
        <w:t>At 5% blocking probability, 19 and 20 UEs can be simultaneously scheduled for half and full BD limit, respectively.</w:t>
      </w:r>
    </w:p>
    <w:p w:rsidR="00D61C1C" w:rsidRDefault="002A2490">
      <w:pPr>
        <w:pStyle w:val="3GPPText"/>
        <w:numPr>
          <w:ilvl w:val="0"/>
          <w:numId w:val="23"/>
        </w:numPr>
        <w:rPr>
          <w:rFonts w:ascii="Arial" w:eastAsia="맑은 고딕" w:hAnsi="Arial" w:cs="Arial"/>
          <w:sz w:val="20"/>
          <w:lang w:eastAsia="ko-KR"/>
        </w:rPr>
      </w:pPr>
      <w:r>
        <w:rPr>
          <w:rFonts w:ascii="Arial" w:eastAsia="맑은 고딕"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D61C1C" w:rsidRDefault="002A2490">
      <w:pPr>
        <w:pStyle w:val="3GPPText"/>
        <w:numPr>
          <w:ilvl w:val="0"/>
          <w:numId w:val="23"/>
        </w:numPr>
        <w:rPr>
          <w:rFonts w:ascii="Arial" w:eastAsia="맑은 고딕" w:hAnsi="Arial" w:cs="Arial"/>
          <w:sz w:val="20"/>
          <w:lang w:eastAsia="ko-KR"/>
        </w:rPr>
      </w:pPr>
      <w:r>
        <w:rPr>
          <w:rFonts w:ascii="Arial" w:eastAsia="맑은 고딕"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D61C1C" w:rsidRDefault="002A2490">
      <w:pPr>
        <w:pStyle w:val="3GPPText"/>
        <w:numPr>
          <w:ilvl w:val="0"/>
          <w:numId w:val="23"/>
        </w:numPr>
        <w:jc w:val="left"/>
        <w:rPr>
          <w:rFonts w:ascii="Arial" w:eastAsia="맑은 고딕" w:hAnsi="Arial" w:cs="Arial"/>
          <w:sz w:val="20"/>
          <w:lang w:eastAsia="ko-KR"/>
        </w:rPr>
      </w:pPr>
      <w:r>
        <w:rPr>
          <w:rFonts w:ascii="Arial" w:eastAsia="맑은 고딕"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D61C1C" w:rsidRDefault="002A2490">
      <w:pPr>
        <w:pStyle w:val="3GPPText"/>
        <w:numPr>
          <w:ilvl w:val="0"/>
          <w:numId w:val="23"/>
        </w:numPr>
        <w:jc w:val="left"/>
        <w:rPr>
          <w:rFonts w:ascii="Arial" w:eastAsia="맑은 고딕" w:hAnsi="Arial" w:cs="Arial"/>
          <w:sz w:val="20"/>
          <w:lang w:eastAsia="ko-KR"/>
        </w:rPr>
      </w:pPr>
      <w:r>
        <w:rPr>
          <w:rFonts w:ascii="Arial" w:eastAsia="맑은 고딕" w:hAnsi="Arial" w:cs="Arial"/>
          <w:sz w:val="20"/>
          <w:lang w:eastAsia="ko-KR"/>
        </w:rPr>
        <w:t xml:space="preserve">P16 [13]: </w:t>
      </w:r>
      <w:r>
        <w:rPr>
          <w:rFonts w:ascii="Arial" w:eastAsia="맑은 고딕" w:hAnsi="Arial" w:cs="Arial"/>
          <w:sz w:val="20"/>
          <w:lang w:val="en-GB" w:eastAsia="ko-KR"/>
        </w:rPr>
        <w:t>Expanding the number of CCEs available using a 3</w:t>
      </w:r>
      <w:r>
        <w:rPr>
          <w:rFonts w:ascii="Arial" w:eastAsia="맑은 고딕" w:hAnsi="Arial" w:cs="Arial"/>
          <w:sz w:val="20"/>
          <w:vertAlign w:val="superscript"/>
          <w:lang w:val="en-GB" w:eastAsia="ko-KR"/>
        </w:rPr>
        <w:t>rd</w:t>
      </w:r>
      <w:r>
        <w:rPr>
          <w:rFonts w:ascii="Arial" w:eastAsia="맑은 고딕" w:hAnsi="Arial" w:cs="Arial"/>
          <w:sz w:val="20"/>
          <w:lang w:val="en-GB" w:eastAsia="ko-KR"/>
        </w:rPr>
        <w:t xml:space="preserve"> symbol for the coreset, reduces the blocking probability significantly.</w:t>
      </w:r>
    </w:p>
    <w:p w:rsidR="00D61C1C" w:rsidRDefault="002A2490">
      <w:pPr>
        <w:pStyle w:val="af4"/>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D61C1C" w:rsidRDefault="002A2490">
      <w:pPr>
        <w:pStyle w:val="a5"/>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rsidR="00D61C1C" w:rsidRDefault="00D61C1C">
      <w:pPr>
        <w:rPr>
          <w:rFonts w:ascii="Arial" w:hAnsi="Arial" w:cs="Arial"/>
          <w:b/>
          <w:bCs/>
          <w:u w:val="single"/>
        </w:rPr>
      </w:pPr>
    </w:p>
    <w:p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sz w:val="20"/>
                <w:szCs w:val="20"/>
                <w:lang w:eastAsia="ko-KR"/>
              </w:rPr>
              <w:t xml:space="preserve">P1, P2, P3, </w:t>
            </w:r>
            <w:r>
              <w:rPr>
                <w:rFonts w:ascii="Arial" w:eastAsia="맑은 고딕" w:hAnsi="Arial" w:cs="Arial" w:hint="eastAsia"/>
                <w:sz w:val="20"/>
                <w:szCs w:val="20"/>
                <w:lang w:eastAsia="ko-KR"/>
              </w:rPr>
              <w:t>P14, P15, P16, P17, P18</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D61C1C" w:rsidRDefault="002A2490">
            <w:pPr>
              <w:pStyle w:val="af4"/>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D61C1C" w:rsidRDefault="002A2490">
            <w:pPr>
              <w:pStyle w:val="af4"/>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D61C1C" w:rsidRDefault="002A2490">
            <w:pPr>
              <w:pStyle w:val="af4"/>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D61C1C" w:rsidRDefault="002A2490">
            <w:pPr>
              <w:pStyle w:val="af4"/>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D61C1C" w:rsidRDefault="002A2490">
            <w:pPr>
              <w:pStyle w:val="af4"/>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D61C1C" w:rsidRDefault="002A2490">
            <w:pPr>
              <w:spacing w:line="288" w:lineRule="auto"/>
              <w:jc w:val="both"/>
              <w:rPr>
                <w:b/>
                <w:i/>
                <w:sz w:val="18"/>
              </w:rPr>
            </w:pPr>
            <w:r>
              <w:rPr>
                <w:b/>
                <w:i/>
                <w:sz w:val="18"/>
              </w:rPr>
              <w:t>Observation #13: Group-based scheduling can significantly reduce PDCCH blocking probability for RedCap UEs.</w:t>
            </w:r>
          </w:p>
          <w:p w:rsidR="00D61C1C" w:rsidRDefault="00D61C1C">
            <w:pPr>
              <w:rPr>
                <w:rFonts w:ascii="Arial" w:eastAsiaTheme="minorEastAsia" w:hAnsi="Arial" w:cs="Arial"/>
                <w:sz w:val="20"/>
                <w:szCs w:val="20"/>
              </w:rPr>
            </w:pPr>
          </w:p>
          <w:p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D61C1C" w:rsidRDefault="002A2490">
            <w:pPr>
              <w:pStyle w:val="af4"/>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D61C1C" w:rsidRDefault="002A2490">
            <w:pPr>
              <w:pStyle w:val="af4"/>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D61C1C" w:rsidRDefault="00D61C1C">
            <w:pPr>
              <w:rPr>
                <w:rFonts w:ascii="Arial" w:eastAsiaTheme="minorEastAsia" w:hAnsi="Arial" w:cs="Arial"/>
                <w:sz w:val="20"/>
                <w:szCs w:val="20"/>
              </w:rPr>
            </w:pP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D61C1C" w:rsidRDefault="002A2490">
            <w:pPr>
              <w:pStyle w:val="af4"/>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af4"/>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P3, P17 and P18 should be captured.</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rsidR="00D61C1C" w:rsidRDefault="00D61C1C">
            <w:pPr>
              <w:rPr>
                <w:rFonts w:ascii="Arial" w:hAnsi="Arial" w:cs="Arial"/>
                <w:sz w:val="20"/>
                <w:szCs w:val="20"/>
              </w:rPr>
            </w:pPr>
          </w:p>
          <w:p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D61C1C" w:rsidRDefault="00D61C1C">
            <w:pPr>
              <w:rPr>
                <w:rFonts w:ascii="Arial" w:hAnsi="Arial" w:cs="Arial"/>
                <w:sz w:val="20"/>
                <w:szCs w:val="20"/>
              </w:rPr>
            </w:pP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D61C1C" w:rsidRDefault="00D61C1C">
            <w:pPr>
              <w:pStyle w:val="af4"/>
              <w:ind w:left="0"/>
              <w:rPr>
                <w:rFonts w:ascii="Arial" w:eastAsiaTheme="minorEastAsia" w:hAnsi="Arial" w:cs="Arial"/>
                <w:sz w:val="16"/>
                <w:szCs w:val="20"/>
              </w:rPr>
            </w:pPr>
          </w:p>
          <w:p w:rsidR="00D61C1C" w:rsidRDefault="002A2490">
            <w:pPr>
              <w:pStyle w:val="af4"/>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D61C1C" w:rsidRDefault="002A2490">
            <w:pPr>
              <w:pStyle w:val="af4"/>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rsidR="00D61C1C" w:rsidRDefault="00D61C1C">
            <w:pPr>
              <w:rPr>
                <w:rFonts w:ascii="Arial" w:eastAsiaTheme="minorEastAsia" w:hAnsi="Arial" w:cs="Arial"/>
                <w:sz w:val="20"/>
                <w:szCs w:val="20"/>
              </w:rPr>
            </w:pPr>
          </w:p>
          <w:p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rsidR="00D61C1C" w:rsidRDefault="00D61C1C">
            <w:pPr>
              <w:rPr>
                <w:rFonts w:ascii="Arial" w:eastAsia="SimSun" w:hAnsi="Arial" w:cs="Arial"/>
                <w:sz w:val="20"/>
                <w:szCs w:val="20"/>
              </w:rPr>
            </w:pPr>
          </w:p>
          <w:p w:rsidR="00D61C1C" w:rsidRDefault="00D61C1C">
            <w:pPr>
              <w:rPr>
                <w:rFonts w:ascii="Arial" w:eastAsiaTheme="minorEastAsia" w:hAnsi="Arial" w:cs="Arial"/>
                <w:sz w:val="20"/>
                <w:szCs w:val="20"/>
                <w:lang w:eastAsia="ja-JP"/>
              </w:rPr>
            </w:pP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D61C1C" w:rsidRDefault="00D61C1C">
      <w:pPr>
        <w:rPr>
          <w:lang w:eastAsia="en-US"/>
        </w:rPr>
      </w:pPr>
    </w:p>
    <w:p w:rsidR="00D61C1C" w:rsidRDefault="00D61C1C">
      <w:pPr>
        <w:rPr>
          <w:lang w:eastAsia="en-US"/>
        </w:rPr>
      </w:pPr>
    </w:p>
    <w:p w:rsidR="00D61C1C" w:rsidRDefault="002A2490">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c"/>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tc>
          <w:tcPr>
            <w:tcW w:w="987"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rsidR="00D61C1C" w:rsidRDefault="002A2490">
            <w:pPr>
              <w:rPr>
                <w:rFonts w:ascii="Arial" w:hAnsi="Arial" w:cs="Arial"/>
                <w:sz w:val="18"/>
                <w:szCs w:val="18"/>
              </w:rPr>
            </w:pPr>
            <w:r>
              <w:rPr>
                <w:rFonts w:ascii="Arial" w:hAnsi="Arial" w:cs="Arial"/>
                <w:sz w:val="18"/>
                <w:szCs w:val="18"/>
              </w:rPr>
              <w:t>Comments</w:t>
            </w:r>
          </w:p>
        </w:tc>
      </w:tr>
      <w:tr w:rsidR="00D61C1C">
        <w:tc>
          <w:tcPr>
            <w:tcW w:w="987" w:type="dxa"/>
            <w:vMerge/>
            <w:shd w:val="clear" w:color="auto" w:fill="73FB79"/>
          </w:tcPr>
          <w:p w:rsidR="00D61C1C" w:rsidRDefault="00D61C1C">
            <w:pPr>
              <w:rPr>
                <w:rFonts w:ascii="Arial" w:hAnsi="Arial" w:cs="Arial"/>
                <w:sz w:val="18"/>
                <w:szCs w:val="18"/>
              </w:rPr>
            </w:pPr>
          </w:p>
        </w:tc>
        <w:tc>
          <w:tcPr>
            <w:tcW w:w="718" w:type="dxa"/>
            <w:vMerge/>
            <w:shd w:val="clear" w:color="auto" w:fill="73FB79"/>
          </w:tcPr>
          <w:p w:rsidR="00D61C1C" w:rsidRDefault="00D61C1C">
            <w:pPr>
              <w:rPr>
                <w:rFonts w:ascii="Arial" w:hAnsi="Arial" w:cs="Arial"/>
                <w:sz w:val="18"/>
                <w:szCs w:val="18"/>
              </w:rPr>
            </w:pPr>
          </w:p>
        </w:tc>
        <w:tc>
          <w:tcPr>
            <w:tcW w:w="630" w:type="dxa"/>
            <w:vMerge/>
            <w:shd w:val="clear" w:color="auto" w:fill="73FB79"/>
          </w:tcPr>
          <w:p w:rsidR="00D61C1C" w:rsidRDefault="00D61C1C">
            <w:pPr>
              <w:rPr>
                <w:rFonts w:ascii="Arial" w:hAnsi="Arial" w:cs="Arial"/>
                <w:sz w:val="18"/>
                <w:szCs w:val="18"/>
              </w:rPr>
            </w:pPr>
          </w:p>
        </w:tc>
        <w:tc>
          <w:tcPr>
            <w:tcW w:w="810" w:type="dxa"/>
            <w:vMerge/>
            <w:shd w:val="clear" w:color="auto" w:fill="73FB79"/>
          </w:tcPr>
          <w:p w:rsidR="00D61C1C" w:rsidRDefault="00D61C1C">
            <w:pPr>
              <w:rPr>
                <w:rFonts w:ascii="Arial" w:hAnsi="Arial" w:cs="Arial"/>
                <w:sz w:val="18"/>
                <w:szCs w:val="18"/>
              </w:rPr>
            </w:pPr>
          </w:p>
        </w:tc>
        <w:tc>
          <w:tcPr>
            <w:tcW w:w="108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D61C1C" w:rsidRDefault="00D61C1C">
            <w:pPr>
              <w:rPr>
                <w:rFonts w:ascii="Arial" w:hAnsi="Arial" w:cs="Arial"/>
                <w:sz w:val="18"/>
                <w:szCs w:val="18"/>
              </w:rPr>
            </w:pP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Ericsson</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0.01</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0.012</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0.044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Up to 2</w:t>
            </w:r>
          </w:p>
        </w:tc>
        <w:tc>
          <w:tcPr>
            <w:tcW w:w="1080" w:type="dxa"/>
          </w:tcPr>
          <w:p w:rsidR="00D61C1C" w:rsidRDefault="002A2490">
            <w:pPr>
              <w:rPr>
                <w:rFonts w:ascii="Arial" w:hAnsi="Arial" w:cs="Arial"/>
                <w:sz w:val="18"/>
                <w:szCs w:val="18"/>
              </w:rPr>
            </w:pPr>
            <w:r>
              <w:rPr>
                <w:rFonts w:ascii="Arial" w:hAnsi="Arial" w:cs="Arial"/>
                <w:sz w:val="18"/>
                <w:szCs w:val="18"/>
              </w:rPr>
              <w:t>C2</w:t>
            </w:r>
          </w:p>
        </w:tc>
        <w:tc>
          <w:tcPr>
            <w:tcW w:w="990" w:type="dxa"/>
          </w:tcPr>
          <w:p w:rsidR="00D61C1C" w:rsidRDefault="002A2490">
            <w:pPr>
              <w:rPr>
                <w:rFonts w:ascii="Arial" w:hAnsi="Arial" w:cs="Arial"/>
                <w:sz w:val="18"/>
                <w:szCs w:val="18"/>
              </w:rPr>
            </w:pPr>
            <w:r>
              <w:rPr>
                <w:rFonts w:ascii="Arial" w:hAnsi="Arial" w:cs="Arial"/>
                <w:color w:val="000000"/>
                <w:sz w:val="18"/>
                <w:szCs w:val="18"/>
              </w:rPr>
              <w:t>0.039</w:t>
            </w:r>
          </w:p>
        </w:tc>
        <w:tc>
          <w:tcPr>
            <w:tcW w:w="99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0.068</w:t>
            </w:r>
          </w:p>
        </w:tc>
        <w:tc>
          <w:tcPr>
            <w:tcW w:w="810" w:type="dxa"/>
          </w:tcPr>
          <w:p w:rsidR="00D61C1C" w:rsidRDefault="002A2490">
            <w:pPr>
              <w:rPr>
                <w:rFonts w:ascii="Arial" w:hAnsi="Arial" w:cs="Arial"/>
                <w:sz w:val="18"/>
                <w:szCs w:val="18"/>
              </w:rPr>
            </w:pPr>
            <w:r>
              <w:rPr>
                <w:rFonts w:ascii="Arial" w:hAnsi="Arial" w:cs="Arial"/>
                <w:sz w:val="18"/>
                <w:szCs w:val="18"/>
              </w:rPr>
              <w:t>C2</w:t>
            </w:r>
          </w:p>
        </w:tc>
        <w:tc>
          <w:tcPr>
            <w:tcW w:w="900" w:type="dxa"/>
          </w:tcPr>
          <w:p w:rsidR="00D61C1C" w:rsidRDefault="002A2490">
            <w:pPr>
              <w:rPr>
                <w:rFonts w:ascii="Arial" w:hAnsi="Arial" w:cs="Arial"/>
                <w:sz w:val="18"/>
                <w:szCs w:val="18"/>
              </w:rPr>
            </w:pPr>
            <w:r>
              <w:rPr>
                <w:rFonts w:ascii="Arial" w:hAnsi="Arial" w:cs="Arial"/>
                <w:color w:val="000000"/>
                <w:sz w:val="18"/>
                <w:szCs w:val="18"/>
              </w:rPr>
              <w:t>0.14</w:t>
            </w:r>
          </w:p>
        </w:tc>
        <w:tc>
          <w:tcPr>
            <w:tcW w:w="1530" w:type="dxa"/>
          </w:tcPr>
          <w:p w:rsidR="00D61C1C" w:rsidRDefault="002A2490">
            <w:pPr>
              <w:rPr>
                <w:rFonts w:ascii="Arial" w:hAnsi="Arial" w:cs="Arial"/>
                <w:sz w:val="18"/>
                <w:szCs w:val="18"/>
              </w:rPr>
            </w:pPr>
            <w:r>
              <w:rPr>
                <w:rFonts w:ascii="Arial" w:hAnsi="Arial" w:cs="Arial"/>
                <w:sz w:val="18"/>
                <w:szCs w:val="18"/>
              </w:rPr>
              <w:t>Note 1, Note 5</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1, Note 6</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1, Note 7</w:t>
            </w:r>
          </w:p>
        </w:tc>
      </w:tr>
      <w:tr w:rsidR="00D61C1C">
        <w:tc>
          <w:tcPr>
            <w:tcW w:w="987" w:type="dxa"/>
            <w:vMerge w:val="restart"/>
          </w:tcPr>
          <w:p w:rsidR="00D61C1C" w:rsidRDefault="002A2490">
            <w:pPr>
              <w:rPr>
                <w:rFonts w:ascii="Arial" w:hAnsi="Arial" w:cs="Arial"/>
                <w:sz w:val="18"/>
                <w:szCs w:val="18"/>
              </w:rPr>
            </w:pPr>
            <w:r>
              <w:rPr>
                <w:rFonts w:ascii="Arial" w:hAnsi="Arial" w:cs="Arial"/>
                <w:sz w:val="18"/>
                <w:szCs w:val="18"/>
              </w:rPr>
              <w:t>Qualcomm</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18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20</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rsidR="00D61C1C" w:rsidRDefault="002A2490">
            <w:pPr>
              <w:rPr>
                <w:rFonts w:ascii="Arial" w:hAnsi="Arial" w:cs="Arial"/>
                <w:sz w:val="18"/>
                <w:szCs w:val="18"/>
              </w:rPr>
            </w:pPr>
            <w:r>
              <w:rPr>
                <w:rFonts w:ascii="Arial" w:hAnsi="Arial" w:cs="Arial"/>
                <w:sz w:val="18"/>
                <w:szCs w:val="18"/>
              </w:rPr>
              <w:t>C5</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tcPr>
          <w:p w:rsidR="00D61C1C" w:rsidRDefault="00D61C1C">
            <w:pPr>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2</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3</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4</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5</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6</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7</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rsidR="00D61C1C" w:rsidRDefault="00D61C1C">
            <w:pPr>
              <w:rPr>
                <w:rFonts w:ascii="Arial" w:hAnsi="Arial" w:cs="Arial"/>
                <w:sz w:val="18"/>
                <w:szCs w:val="18"/>
              </w:rPr>
            </w:pPr>
          </w:p>
        </w:tc>
      </w:tr>
      <w:tr w:rsidR="00D61C1C">
        <w:tc>
          <w:tcPr>
            <w:tcW w:w="987" w:type="dxa"/>
            <w:vMerge/>
          </w:tcPr>
          <w:p w:rsidR="00D61C1C" w:rsidRDefault="00D61C1C">
            <w:pPr>
              <w:tabs>
                <w:tab w:val="left" w:pos="522"/>
              </w:tabs>
              <w:rPr>
                <w:rFonts w:ascii="Arial" w:hAnsi="Arial" w:cs="Arial"/>
                <w:sz w:val="18"/>
                <w:szCs w:val="18"/>
              </w:rPr>
            </w:pPr>
          </w:p>
        </w:tc>
        <w:tc>
          <w:tcPr>
            <w:tcW w:w="718" w:type="dxa"/>
          </w:tcPr>
          <w:p w:rsidR="00D61C1C" w:rsidRDefault="002A2490">
            <w:pPr>
              <w:rPr>
                <w:rFonts w:ascii="Arial" w:hAnsi="Arial" w:cs="Arial"/>
                <w:sz w:val="18"/>
                <w:szCs w:val="18"/>
              </w:rPr>
            </w:pPr>
            <w:r>
              <w:rPr>
                <w:rFonts w:ascii="Arial" w:hAnsi="Arial" w:cs="Arial"/>
                <w:sz w:val="18"/>
                <w:szCs w:val="18"/>
              </w:rPr>
              <w:t>C1</w:t>
            </w:r>
          </w:p>
        </w:tc>
        <w:tc>
          <w:tcPr>
            <w:tcW w:w="630" w:type="dxa"/>
          </w:tcPr>
          <w:p w:rsidR="00D61C1C" w:rsidRDefault="002A2490">
            <w:pPr>
              <w:rPr>
                <w:rFonts w:ascii="Arial" w:hAnsi="Arial" w:cs="Arial"/>
                <w:sz w:val="18"/>
                <w:szCs w:val="18"/>
              </w:rPr>
            </w:pPr>
            <w:r>
              <w:rPr>
                <w:rFonts w:ascii="Arial" w:hAnsi="Arial" w:cs="Arial"/>
                <w:sz w:val="18"/>
                <w:szCs w:val="18"/>
              </w:rPr>
              <w:t>8</w:t>
            </w:r>
          </w:p>
        </w:tc>
        <w:tc>
          <w:tcPr>
            <w:tcW w:w="810" w:type="dxa"/>
          </w:tcPr>
          <w:p w:rsidR="00D61C1C" w:rsidRDefault="002A2490">
            <w:pPr>
              <w:rPr>
                <w:rFonts w:ascii="Arial" w:hAnsi="Arial" w:cs="Arial"/>
                <w:sz w:val="18"/>
                <w:szCs w:val="18"/>
              </w:rPr>
            </w:pPr>
            <w:r>
              <w:rPr>
                <w:rFonts w:ascii="Arial" w:hAnsi="Arial" w:cs="Arial"/>
                <w:sz w:val="18"/>
                <w:szCs w:val="18"/>
              </w:rPr>
              <w:t>2</w:t>
            </w:r>
          </w:p>
        </w:tc>
        <w:tc>
          <w:tcPr>
            <w:tcW w:w="1080" w:type="dxa"/>
          </w:tcPr>
          <w:p w:rsidR="00D61C1C" w:rsidRDefault="002A2490">
            <w:pPr>
              <w:rPr>
                <w:rFonts w:ascii="Arial" w:hAnsi="Arial" w:cs="Arial"/>
                <w:sz w:val="18"/>
                <w:szCs w:val="18"/>
              </w:rPr>
            </w:pPr>
            <w:r>
              <w:rPr>
                <w:rFonts w:ascii="Arial" w:hAnsi="Arial" w:cs="Arial"/>
                <w:sz w:val="18"/>
                <w:szCs w:val="18"/>
              </w:rPr>
              <w:t>C1</w:t>
            </w:r>
          </w:p>
        </w:tc>
        <w:tc>
          <w:tcPr>
            <w:tcW w:w="990" w:type="dxa"/>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rsidR="00D61C1C" w:rsidRDefault="002A2490">
            <w:pPr>
              <w:rPr>
                <w:rFonts w:ascii="Arial" w:hAnsi="Arial" w:cs="Arial"/>
                <w:sz w:val="18"/>
                <w:szCs w:val="18"/>
              </w:rPr>
            </w:pPr>
            <w:r>
              <w:rPr>
                <w:rFonts w:ascii="Arial" w:hAnsi="Arial" w:cs="Arial"/>
                <w:sz w:val="18"/>
                <w:szCs w:val="18"/>
              </w:rPr>
              <w:t>C1</w:t>
            </w:r>
          </w:p>
        </w:tc>
        <w:tc>
          <w:tcPr>
            <w:tcW w:w="900" w:type="dxa"/>
          </w:tcPr>
          <w:p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rsidR="00D61C1C" w:rsidRDefault="00D61C1C">
            <w:pPr>
              <w:rPr>
                <w:rFonts w:ascii="Arial" w:hAnsi="Arial" w:cs="Arial"/>
                <w:sz w:val="18"/>
                <w:szCs w:val="18"/>
              </w:rPr>
            </w:pP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rPr>
          <w:trHeight w:val="50"/>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val="restart"/>
          </w:tcPr>
          <w:p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 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rPr>
          <w:trHeight w:val="49"/>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3, Note 5</w:t>
            </w:r>
          </w:p>
        </w:tc>
      </w:tr>
      <w:tr w:rsidR="00D61C1C">
        <w:trPr>
          <w:trHeight w:val="208"/>
        </w:trPr>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Note3, Note6</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3,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D61C1C" w:rsidRDefault="002A2490">
            <w:pPr>
              <w:rPr>
                <w:rFonts w:ascii="Arial" w:hAnsi="Arial" w:cs="Arial"/>
                <w:sz w:val="18"/>
                <w:szCs w:val="18"/>
              </w:rPr>
            </w:pPr>
            <w:r>
              <w:rPr>
                <w:rFonts w:ascii="Arial" w:hAnsi="Arial" w:cs="Arial"/>
                <w:sz w:val="18"/>
                <w:szCs w:val="18"/>
              </w:rPr>
              <w:t>Note 4, Note 5</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D61C1C" w:rsidRDefault="002A2490">
            <w:pPr>
              <w:rPr>
                <w:rFonts w:ascii="Arial" w:hAnsi="Arial" w:cs="Arial"/>
                <w:sz w:val="18"/>
                <w:szCs w:val="18"/>
              </w:rPr>
            </w:pPr>
            <w:r>
              <w:rPr>
                <w:rFonts w:ascii="Arial" w:hAnsi="Arial" w:cs="Arial"/>
                <w:sz w:val="18"/>
                <w:szCs w:val="18"/>
              </w:rPr>
              <w:t xml:space="preserve">Note 4, Note 6 </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rPr>
          <w:trHeight w:val="45"/>
        </w:trPr>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987" w:type="dxa"/>
            <w:vMerge/>
          </w:tcPr>
          <w:p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D61C1C" w:rsidRDefault="002A2490">
            <w:pPr>
              <w:rPr>
                <w:rFonts w:ascii="Arial" w:hAnsi="Arial" w:cs="Arial"/>
                <w:sz w:val="18"/>
                <w:szCs w:val="18"/>
              </w:rPr>
            </w:pPr>
            <w:r>
              <w:rPr>
                <w:rFonts w:ascii="Arial" w:hAnsi="Arial" w:cs="Arial"/>
                <w:sz w:val="18"/>
                <w:szCs w:val="18"/>
              </w:rPr>
              <w:t>Note 4, Note 7</w:t>
            </w:r>
          </w:p>
        </w:tc>
      </w:tr>
      <w:tr w:rsidR="00D61C1C">
        <w:tc>
          <w:tcPr>
            <w:tcW w:w="10345" w:type="dxa"/>
            <w:gridSpan w:val="11"/>
          </w:tcPr>
          <w:p w:rsidR="00D61C1C" w:rsidRDefault="002A2490">
            <w:pPr>
              <w:rPr>
                <w:rFonts w:ascii="Arial" w:hAnsi="Arial" w:cs="Arial"/>
                <w:sz w:val="18"/>
                <w:szCs w:val="18"/>
              </w:rPr>
            </w:pPr>
            <w:r>
              <w:rPr>
                <w:rFonts w:ascii="Arial" w:hAnsi="Arial" w:cs="Arial"/>
                <w:sz w:val="18"/>
                <w:szCs w:val="18"/>
              </w:rPr>
              <w:t xml:space="preserve">Note 1: Digital Beamforming. </w:t>
            </w:r>
          </w:p>
          <w:p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D61C1C" w:rsidRDefault="002A2490">
            <w:pPr>
              <w:ind w:left="540" w:hanging="540"/>
              <w:rPr>
                <w:rFonts w:ascii="Arial" w:hAnsi="Arial" w:cs="Arial"/>
                <w:sz w:val="18"/>
                <w:szCs w:val="18"/>
              </w:rPr>
            </w:pPr>
            <w:r>
              <w:rPr>
                <w:rFonts w:ascii="Arial" w:hAnsi="Arial" w:cs="Arial"/>
                <w:sz w:val="18"/>
                <w:szCs w:val="18"/>
              </w:rPr>
              <w:t>Note 5: Good coverage</w:t>
            </w:r>
          </w:p>
          <w:p w:rsidR="00D61C1C" w:rsidRDefault="002A2490">
            <w:pPr>
              <w:ind w:left="540" w:hanging="540"/>
              <w:rPr>
                <w:rFonts w:ascii="Arial" w:hAnsi="Arial" w:cs="Arial"/>
                <w:sz w:val="18"/>
                <w:szCs w:val="18"/>
              </w:rPr>
            </w:pPr>
            <w:r>
              <w:rPr>
                <w:rFonts w:ascii="Arial" w:hAnsi="Arial" w:cs="Arial"/>
                <w:sz w:val="18"/>
                <w:szCs w:val="18"/>
              </w:rPr>
              <w:t>Note 6: Medium coverage</w:t>
            </w:r>
          </w:p>
          <w:p w:rsidR="00D61C1C" w:rsidRDefault="002A2490">
            <w:pPr>
              <w:ind w:left="540" w:hanging="540"/>
              <w:rPr>
                <w:rFonts w:ascii="Arial" w:hAnsi="Arial" w:cs="Arial"/>
                <w:sz w:val="18"/>
                <w:szCs w:val="18"/>
              </w:rPr>
            </w:pPr>
            <w:r>
              <w:rPr>
                <w:rFonts w:ascii="Arial" w:hAnsi="Arial" w:cs="Arial"/>
                <w:sz w:val="18"/>
                <w:szCs w:val="18"/>
              </w:rPr>
              <w:t>Note 7: Poor coverage</w:t>
            </w:r>
          </w:p>
          <w:p w:rsidR="00D61C1C" w:rsidRDefault="00D61C1C">
            <w:pPr>
              <w:rPr>
                <w:rFonts w:ascii="Arial" w:hAnsi="Arial" w:cs="Arial"/>
                <w:sz w:val="18"/>
                <w:szCs w:val="18"/>
              </w:rPr>
            </w:pPr>
          </w:p>
        </w:tc>
      </w:tr>
    </w:tbl>
    <w:p w:rsidR="00D61C1C" w:rsidRDefault="00D61C1C">
      <w:pPr>
        <w:rPr>
          <w:rFonts w:ascii="Arial" w:hAnsi="Arial" w:cs="Arial"/>
          <w:sz w:val="20"/>
          <w:szCs w:val="20"/>
        </w:rPr>
      </w:pPr>
    </w:p>
    <w:p w:rsidR="00D61C1C" w:rsidRDefault="00D61C1C">
      <w:pPr>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tc>
          <w:tcPr>
            <w:tcW w:w="1492"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492"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LG</w:t>
            </w:r>
          </w:p>
        </w:tc>
        <w:tc>
          <w:tcPr>
            <w:tcW w:w="1133" w:type="dxa"/>
          </w:tcPr>
          <w:p w:rsidR="00D61C1C" w:rsidRDefault="002A2490">
            <w:pPr>
              <w:rPr>
                <w:rFonts w:ascii="Arial" w:hAnsi="Arial" w:cs="Arial"/>
                <w:sz w:val="20"/>
                <w:szCs w:val="20"/>
              </w:rPr>
            </w:pPr>
            <w:r>
              <w:rPr>
                <w:rFonts w:ascii="Arial" w:eastAsia="맑은 고딕" w:hAnsi="Arial" w:cs="Arial" w:hint="eastAsia"/>
                <w:sz w:val="20"/>
                <w:szCs w:val="20"/>
                <w:lang w:eastAsia="ko-KR"/>
              </w:rPr>
              <w:t>Y</w:t>
            </w:r>
          </w:p>
        </w:tc>
        <w:tc>
          <w:tcPr>
            <w:tcW w:w="7009"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We are okay with the tables.</w:t>
            </w:r>
          </w:p>
        </w:tc>
      </w:tr>
      <w:tr w:rsidR="00D61C1C">
        <w:tc>
          <w:tcPr>
            <w:tcW w:w="1492" w:type="dxa"/>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Panasonic</w:t>
            </w:r>
          </w:p>
        </w:tc>
        <w:tc>
          <w:tcPr>
            <w:tcW w:w="1133" w:type="dxa"/>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2" w:type="dxa"/>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Samsung</w:t>
            </w:r>
          </w:p>
        </w:tc>
        <w:tc>
          <w:tcPr>
            <w:tcW w:w="1133" w:type="dxa"/>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 with modification.</w:t>
            </w:r>
          </w:p>
        </w:tc>
        <w:tc>
          <w:tcPr>
            <w:tcW w:w="7009" w:type="dxa"/>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eastAsia="맑은 고딕"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eastAsia="맑은 고딕" w:hAnsi="Arial" w:cs="Arial"/>
                <w:sz w:val="20"/>
                <w:szCs w:val="20"/>
                <w:lang w:eastAsia="ko-KR"/>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맑은 고딕"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D61C1C" w:rsidRDefault="00D61C1C">
            <w:pPr>
              <w:rPr>
                <w:rFonts w:ascii="Arial" w:hAnsi="Arial" w:cs="Arial"/>
                <w:sz w:val="20"/>
                <w:szCs w:val="20"/>
                <w:lang w:eastAsia="sv-SE"/>
              </w:rPr>
            </w:pPr>
          </w:p>
          <w:p w:rsidR="00D61C1C" w:rsidRDefault="002A2490">
            <w:pPr>
              <w:rPr>
                <w:rFonts w:ascii="Arial" w:eastAsia="맑은 고딕"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r w:rsidR="00D61C1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맑은 고딕"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D61C1C">
            <w:pPr>
              <w:rPr>
                <w:rFonts w:ascii="Arial" w:hAnsi="Arial" w:cs="Arial"/>
                <w:sz w:val="20"/>
                <w:szCs w:val="20"/>
                <w:lang w:eastAsia="sv-SE"/>
              </w:rPr>
            </w:pPr>
          </w:p>
        </w:tc>
      </w:tr>
    </w:tbl>
    <w:p w:rsidR="00D61C1C" w:rsidRDefault="00D61C1C">
      <w:pPr>
        <w:rPr>
          <w:rFonts w:ascii="Arial" w:hAnsi="Arial" w:cs="Arial"/>
          <w:b/>
          <w:bCs/>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D61C1C">
      <w:pPr>
        <w:spacing w:after="120"/>
        <w:rPr>
          <w:rFonts w:ascii="Arial" w:hAnsi="Arial" w:cs="Arial"/>
          <w:b/>
          <w:bCs/>
          <w:sz w:val="20"/>
          <w:szCs w:val="20"/>
          <w:u w:val="single"/>
        </w:rPr>
      </w:pPr>
    </w:p>
    <w:p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rsidR="00D61C1C" w:rsidRDefault="00D61C1C">
      <w:pPr>
        <w:rPr>
          <w:rFonts w:ascii="Arial" w:hAnsi="Arial" w:cs="Arial"/>
          <w:sz w:val="20"/>
          <w:szCs w:val="20"/>
        </w:rPr>
      </w:pPr>
    </w:p>
    <w:p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hAnsi="Arial" w:cs="Arial"/>
          <w:b/>
          <w:bCs/>
          <w:sz w:val="20"/>
          <w:szCs w:val="20"/>
          <w:u w:val="single"/>
        </w:rPr>
      </w:pPr>
      <w:r>
        <w:rPr>
          <w:rFonts w:ascii="Arial" w:hAnsi="Arial" w:cs="Arial"/>
          <w:b/>
          <w:bCs/>
          <w:sz w:val="20"/>
          <w:szCs w:val="20"/>
          <w:u w:val="single"/>
        </w:rPr>
        <w:br w:type="page"/>
      </w:r>
    </w:p>
    <w:p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D61C1C" w:rsidRDefault="00D61C1C">
      <w:pPr>
        <w:rPr>
          <w:rFonts w:ascii="Arial" w:hAnsi="Arial" w:cs="Arial"/>
          <w:sz w:val="20"/>
          <w:szCs w:val="20"/>
        </w:rPr>
      </w:pPr>
    </w:p>
    <w:p w:rsidR="00D61C1C" w:rsidRDefault="002A2490">
      <w:pPr>
        <w:pStyle w:val="af4"/>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D61C1C" w:rsidRDefault="002A2490">
      <w:pPr>
        <w:pStyle w:val="af4"/>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rsidR="00D61C1C" w:rsidRDefault="002A2490">
      <w:pPr>
        <w:pStyle w:val="af4"/>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rsidR="00D61C1C" w:rsidRDefault="002A2490">
      <w:pPr>
        <w:pStyle w:val="af4"/>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rsidR="00D61C1C" w:rsidRDefault="002A2490">
      <w:pPr>
        <w:pStyle w:val="af4"/>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D61C1C" w:rsidRDefault="002A2490">
      <w:pPr>
        <w:pStyle w:val="af4"/>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D61C1C" w:rsidRDefault="002A2490">
      <w:pPr>
        <w:pStyle w:val="af4"/>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D61C1C" w:rsidRDefault="00D61C1C">
      <w:pPr>
        <w:spacing w:after="120"/>
        <w:rPr>
          <w:rFonts w:ascii="Arial" w:hAnsi="Arial" w:cs="Arial"/>
          <w:b/>
          <w:bCs/>
          <w:u w:val="single"/>
        </w:rPr>
      </w:pPr>
    </w:p>
    <w:p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tc>
          <w:tcPr>
            <w:tcW w:w="1936"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tc>
          <w:tcPr>
            <w:tcW w:w="1936" w:type="dxa"/>
            <w:tcMar>
              <w:top w:w="0" w:type="dxa"/>
              <w:left w:w="108" w:type="dxa"/>
              <w:bottom w:w="0" w:type="dxa"/>
              <w:right w:w="108" w:type="dxa"/>
            </w:tcMar>
          </w:tcPr>
          <w:p w:rsidR="00D61C1C" w:rsidRDefault="002A2490">
            <w:pPr>
              <w:rPr>
                <w:rFonts w:ascii="Arial" w:eastAsia="맑은 고딕" w:hAnsi="Arial" w:cs="Arial"/>
                <w:sz w:val="20"/>
                <w:szCs w:val="20"/>
                <w:lang w:eastAsia="ko-KR"/>
              </w:rPr>
            </w:pPr>
            <w:r>
              <w:rPr>
                <w:rFonts w:ascii="Arial" w:eastAsia="맑은 고딕" w:hAnsi="Arial" w:cs="Arial" w:hint="eastAsia"/>
                <w:sz w:val="20"/>
                <w:szCs w:val="20"/>
                <w:lang w:eastAsia="ko-KR"/>
              </w:rPr>
              <w:t>LG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맑은 고딕" w:hAnsi="Arial" w:cs="Arial" w:hint="eastAsia"/>
                <w:sz w:val="20"/>
                <w:szCs w:val="20"/>
                <w:lang w:eastAsia="ko-KR"/>
              </w:rPr>
              <w:t xml:space="preserve">P1, P2, </w:t>
            </w:r>
            <w:r>
              <w:rPr>
                <w:rFonts w:ascii="Arial" w:eastAsia="맑은 고딕" w:hAnsi="Arial" w:cs="Arial"/>
                <w:sz w:val="20"/>
                <w:szCs w:val="20"/>
                <w:lang w:eastAsia="ko-KR"/>
              </w:rPr>
              <w:t xml:space="preserve">P3, P4, </w:t>
            </w:r>
            <w:r>
              <w:rPr>
                <w:rFonts w:ascii="Arial" w:eastAsia="맑은 고딕" w:hAnsi="Arial" w:cs="Arial" w:hint="eastAsia"/>
                <w:sz w:val="20"/>
                <w:szCs w:val="20"/>
                <w:lang w:eastAsia="ko-KR"/>
              </w:rPr>
              <w:t>P5</w:t>
            </w:r>
          </w:p>
        </w:tc>
      </w:tr>
      <w:tr w:rsidR="00D61C1C">
        <w:tc>
          <w:tcPr>
            <w:tcW w:w="1936"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 xml:space="preserve">P4, P5, P6, P7.  </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P5, P6, P7</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D61C1C" w:rsidRDefault="002A2490">
            <w:pPr>
              <w:pStyle w:val="af4"/>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rsidR="00D61C1C" w:rsidRDefault="002A2490">
            <w:pPr>
              <w:pStyle w:val="af4"/>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rsidR="00D61C1C" w:rsidRDefault="00D61C1C">
            <w:pPr>
              <w:rPr>
                <w:rFonts w:ascii="Arial" w:hAnsi="Arial" w:cs="Arial"/>
                <w:sz w:val="20"/>
                <w:szCs w:val="20"/>
                <w:lang w:eastAsia="sv-SE"/>
              </w:rPr>
            </w:pPr>
          </w:p>
          <w:p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D61C1C" w:rsidRDefault="00D61C1C">
            <w:pPr>
              <w:rPr>
                <w:rFonts w:ascii="Arial" w:hAnsi="Arial" w:cs="Arial"/>
                <w:sz w:val="20"/>
                <w:szCs w:val="20"/>
                <w:lang w:eastAsia="sv-SE"/>
              </w:rPr>
            </w:pPr>
          </w:p>
          <w:p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tc>
          <w:tcPr>
            <w:tcW w:w="1936"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D61C1C">
      <w:pPr>
        <w:rPr>
          <w:rFonts w:ascii="Arial" w:hAnsi="Arial" w:cs="Arial"/>
          <w:b/>
          <w:bCs/>
          <w:u w:val="single"/>
        </w:rPr>
      </w:pPr>
    </w:p>
    <w:p w:rsidR="00D61C1C" w:rsidRDefault="002A2490">
      <w:pPr>
        <w:rPr>
          <w:rFonts w:ascii="Arial" w:eastAsiaTheme="majorEastAsia" w:hAnsi="Arial" w:cs="Arial"/>
          <w:sz w:val="26"/>
          <w:szCs w:val="26"/>
        </w:rPr>
      </w:pPr>
      <w:r>
        <w:rPr>
          <w:rFonts w:ascii="Arial" w:hAnsi="Arial" w:cs="Arial"/>
          <w:sz w:val="26"/>
          <w:szCs w:val="26"/>
        </w:rPr>
        <w:br w:type="page"/>
      </w:r>
    </w:p>
    <w:p w:rsidR="00D61C1C" w:rsidRDefault="002A2490">
      <w:pPr>
        <w:pStyle w:val="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D61C1C" w:rsidRDefault="002A2490">
      <w:pPr>
        <w:pStyle w:val="af4"/>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rsidR="00D61C1C" w:rsidRDefault="002A2490">
      <w:pPr>
        <w:pStyle w:val="af4"/>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D61C1C" w:rsidRDefault="00D61C1C">
      <w:pPr>
        <w:rPr>
          <w:rFonts w:ascii="Arial" w:hAnsi="Arial" w:cs="Arial"/>
          <w:sz w:val="20"/>
          <w:szCs w:val="20"/>
        </w:rPr>
      </w:pPr>
    </w:p>
    <w:p w:rsidR="00D61C1C" w:rsidRDefault="00D61C1C"/>
    <w:p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맑은 고딕" w:hAnsi="Arial" w:cs="Arial" w:hint="eastAsia"/>
                <w:sz w:val="20"/>
                <w:szCs w:val="20"/>
                <w:lang w:eastAsia="ko-KR"/>
              </w:rPr>
              <w:t>P1</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D61C1C" w:rsidRDefault="002A2490">
            <w:pPr>
              <w:pStyle w:val="af4"/>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D61C1C" w:rsidRDefault="002A2490">
            <w:pPr>
              <w:pStyle w:val="af4"/>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D61C1C" w:rsidRDefault="00D61C1C">
            <w:pPr>
              <w:spacing w:after="180"/>
              <w:rPr>
                <w:rFonts w:ascii="Arial" w:hAnsi="Arial" w:cs="Arial"/>
                <w:sz w:val="20"/>
                <w:szCs w:val="20"/>
              </w:rPr>
            </w:pPr>
          </w:p>
          <w:p w:rsidR="00D61C1C" w:rsidRDefault="002A2490">
            <w:pPr>
              <w:rPr>
                <w:rFonts w:eastAsia="맑은 고딕"/>
                <w:b/>
                <w:bCs/>
                <w:sz w:val="22"/>
                <w:szCs w:val="22"/>
                <w:lang w:eastAsia="ko-KR"/>
              </w:rPr>
            </w:pPr>
            <w:r>
              <w:rPr>
                <w:rFonts w:eastAsia="맑은 고딕"/>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D61C1C" w:rsidRDefault="00D61C1C">
            <w:pPr>
              <w:spacing w:after="180"/>
              <w:rPr>
                <w:rFonts w:ascii="Arial" w:hAnsi="Arial" w:cs="Arial"/>
                <w:sz w:val="20"/>
                <w:szCs w:val="20"/>
              </w:rPr>
            </w:pP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rsidR="00D61C1C" w:rsidRDefault="00D61C1C">
            <w:pPr>
              <w:spacing w:after="180"/>
              <w:rPr>
                <w:rFonts w:ascii="Arial" w:eastAsia="SimSun" w:hAnsi="Arial" w:cs="Arial"/>
                <w:sz w:val="20"/>
                <w:szCs w:val="20"/>
                <w:lang w:eastAsia="ja-JP"/>
              </w:rPr>
            </w:pPr>
          </w:p>
        </w:tc>
      </w:tr>
    </w:tbl>
    <w:p w:rsidR="00D61C1C" w:rsidRDefault="00D61C1C"/>
    <w:p w:rsidR="00D61C1C" w:rsidRDefault="00D61C1C"/>
    <w:p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lastRenderedPageBreak/>
        <w:t>8.2.4 Analysis of coexistence with legacy UEs</w:t>
      </w:r>
      <w:bookmarkEnd w:id="471"/>
    </w:p>
    <w:p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D61C1C" w:rsidRDefault="002A2490">
      <w:pPr>
        <w:pStyle w:val="af4"/>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rsidR="00D61C1C" w:rsidRDefault="002A2490">
      <w:pPr>
        <w:pStyle w:val="af4"/>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D61C1C" w:rsidRDefault="00D61C1C">
      <w:pPr>
        <w:rPr>
          <w:sz w:val="20"/>
          <w:szCs w:val="20"/>
        </w:rPr>
      </w:pPr>
    </w:p>
    <w:p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맑은 고딕"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맑은 고딕" w:hAnsi="Arial" w:cs="Arial" w:hint="eastAsia"/>
                <w:sz w:val="20"/>
                <w:szCs w:val="20"/>
                <w:lang w:eastAsia="ko-KR"/>
              </w:rPr>
              <w:t>C1 can be incorporat</w:t>
            </w:r>
            <w:r>
              <w:rPr>
                <w:rFonts w:ascii="Arial" w:eastAsia="맑은 고딕"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FFS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rPr>
            </w:pPr>
            <w:r>
              <w:rPr>
                <w:rFonts w:ascii="Arial" w:hAnsi="Arial" w:cs="Arial"/>
                <w:sz w:val="20"/>
                <w:szCs w:val="20"/>
              </w:rPr>
              <w:t>Both</w:t>
            </w:r>
          </w:p>
        </w:tc>
      </w:tr>
      <w:tr w:rsidR="00D61C1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rsidR="00D61C1C" w:rsidRDefault="00D61C1C">
      <w:pPr>
        <w:rPr>
          <w:rFonts w:ascii="Arial" w:hAnsi="Arial" w:cs="Arial"/>
        </w:rPr>
      </w:pPr>
    </w:p>
    <w:p w:rsidR="00D61C1C" w:rsidRDefault="00D61C1C">
      <w:pPr>
        <w:rPr>
          <w:rFonts w:ascii="Arial" w:hAnsi="Arial" w:cs="Arial"/>
        </w:rPr>
      </w:pPr>
    </w:p>
    <w:p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rsidR="00D61C1C" w:rsidRDefault="002A2490">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lastRenderedPageBreak/>
        <w:t>8.2.5 Analysis of specification impacts</w:t>
      </w:r>
      <w:bookmarkEnd w:id="473"/>
      <w:bookmarkEnd w:id="474"/>
      <w:bookmarkEnd w:id="475"/>
      <w:bookmarkEnd w:id="476"/>
    </w:p>
    <w:p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D61C1C" w:rsidRDefault="002A2490">
      <w:pPr>
        <w:pStyle w:val="af4"/>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D61C1C" w:rsidRDefault="00D61C1C">
      <w:pPr>
        <w:rPr>
          <w:rFonts w:ascii="Arial" w:hAnsi="Arial" w:cs="Arial"/>
          <w:b/>
          <w:bCs/>
          <w:sz w:val="20"/>
          <w:szCs w:val="20"/>
        </w:rPr>
      </w:pPr>
    </w:p>
    <w:p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tc>
          <w:tcPr>
            <w:tcW w:w="1493"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D61C1C" w:rsidRDefault="002A2490">
            <w:pPr>
              <w:spacing w:after="180"/>
              <w:rPr>
                <w:b/>
                <w:bCs/>
                <w:sz w:val="20"/>
                <w:szCs w:val="20"/>
                <w:lang w:eastAsia="sv-SE"/>
              </w:rPr>
            </w:pPr>
            <w:r>
              <w:rPr>
                <w:b/>
                <w:bCs/>
                <w:color w:val="000000"/>
                <w:sz w:val="20"/>
                <w:szCs w:val="20"/>
                <w:lang w:eastAsia="sv-SE"/>
              </w:rPr>
              <w:t>Comments</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D61C1C">
            <w:pPr>
              <w:spacing w:after="180"/>
              <w:rPr>
                <w:sz w:val="20"/>
                <w:szCs w:val="20"/>
                <w:lang w:eastAsia="sv-SE"/>
              </w:rPr>
            </w:pPr>
          </w:p>
        </w:tc>
      </w:tr>
      <w:tr w:rsidR="00D61C1C">
        <w:tc>
          <w:tcPr>
            <w:tcW w:w="1493" w:type="dxa"/>
            <w:tcMar>
              <w:top w:w="0" w:type="dxa"/>
              <w:left w:w="108" w:type="dxa"/>
              <w:bottom w:w="0" w:type="dxa"/>
              <w:right w:w="108" w:type="dxa"/>
            </w:tcMar>
          </w:tcPr>
          <w:p w:rsidR="00D61C1C" w:rsidRDefault="002A2490">
            <w:pPr>
              <w:spacing w:after="180"/>
              <w:rPr>
                <w:sz w:val="20"/>
                <w:szCs w:val="20"/>
              </w:rPr>
            </w:pPr>
            <w:r>
              <w:rPr>
                <w:rFonts w:eastAsia="맑은 고딕" w:hint="eastAsia"/>
                <w:sz w:val="20"/>
                <w:szCs w:val="20"/>
                <w:lang w:eastAsia="ko-KR"/>
              </w:rPr>
              <w:t>LG</w:t>
            </w:r>
          </w:p>
        </w:tc>
        <w:tc>
          <w:tcPr>
            <w:tcW w:w="1107" w:type="dxa"/>
          </w:tcPr>
          <w:p w:rsidR="00D61C1C" w:rsidRDefault="002A2490">
            <w:pPr>
              <w:spacing w:after="180"/>
              <w:rPr>
                <w:sz w:val="20"/>
                <w:szCs w:val="20"/>
              </w:rPr>
            </w:pPr>
            <w:r>
              <w:rPr>
                <w:rFonts w:eastAsia="맑은 고딕" w:hint="eastAsia"/>
                <w:sz w:val="20"/>
                <w:szCs w:val="20"/>
                <w:lang w:eastAsia="ko-KR"/>
              </w:rPr>
              <w:t>Y</w:t>
            </w:r>
          </w:p>
        </w:tc>
        <w:tc>
          <w:tcPr>
            <w:tcW w:w="7034" w:type="dxa"/>
            <w:tcMar>
              <w:top w:w="0" w:type="dxa"/>
              <w:left w:w="108" w:type="dxa"/>
              <w:bottom w:w="0" w:type="dxa"/>
              <w:right w:w="108" w:type="dxa"/>
            </w:tcMar>
          </w:tcPr>
          <w:p w:rsidR="00D61C1C" w:rsidRDefault="002A2490">
            <w:pPr>
              <w:spacing w:after="180"/>
              <w:rPr>
                <w:sz w:val="20"/>
                <w:szCs w:val="20"/>
              </w:rPr>
            </w:pPr>
            <w:r>
              <w:rPr>
                <w:rFonts w:eastAsia="맑은 고딕" w:hint="eastAsia"/>
                <w:sz w:val="20"/>
                <w:szCs w:val="20"/>
                <w:lang w:eastAsia="ko-KR"/>
              </w:rPr>
              <w:t>S1, S2</w:t>
            </w:r>
          </w:p>
        </w:tc>
      </w:tr>
      <w:tr w:rsidR="00D61C1C">
        <w:tc>
          <w:tcPr>
            <w:tcW w:w="1493" w:type="dxa"/>
            <w:tcMar>
              <w:top w:w="0" w:type="dxa"/>
              <w:left w:w="108" w:type="dxa"/>
              <w:bottom w:w="0" w:type="dxa"/>
              <w:right w:w="108" w:type="dxa"/>
            </w:tcMar>
          </w:tcPr>
          <w:p w:rsidR="00D61C1C" w:rsidRDefault="002A2490">
            <w:pPr>
              <w:spacing w:after="180"/>
              <w:rPr>
                <w:rFonts w:eastAsia="맑은 고딕"/>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D61C1C" w:rsidRDefault="002A2490">
            <w:pPr>
              <w:spacing w:after="180"/>
              <w:rPr>
                <w:rFonts w:eastAsia="맑은 고딕"/>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D61C1C" w:rsidRDefault="002A2490">
            <w:pPr>
              <w:spacing w:after="180"/>
              <w:rPr>
                <w:rFonts w:eastAsia="맑은 고딕"/>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Panasonic</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S1 and S2.</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tc>
          <w:tcPr>
            <w:tcW w:w="1493" w:type="dxa"/>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Nokia</w:t>
            </w:r>
          </w:p>
        </w:tc>
        <w:tc>
          <w:tcPr>
            <w:tcW w:w="1107" w:type="dxa"/>
          </w:tcPr>
          <w:p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and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S2 and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lang w:eastAsia="sv-SE"/>
              </w:rPr>
              <w:t>S1 as written is too strong, but could be reworded as:</w:t>
            </w:r>
          </w:p>
          <w:p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lang w:eastAsia="sv-SE"/>
              </w:rPr>
            </w:pPr>
            <w:r>
              <w:rPr>
                <w:sz w:val="20"/>
                <w:szCs w:val="20"/>
              </w:rPr>
              <w:t xml:space="preserve">S1 and S2 should be captured. </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MS Mincho"/>
                <w:sz w:val="20"/>
                <w:szCs w:val="20"/>
                <w:lang w:eastAsia="ja-JP"/>
              </w:rPr>
            </w:pPr>
            <w:r>
              <w:rPr>
                <w:rFonts w:eastAsiaTheme="minorEastAsia"/>
                <w:sz w:val="20"/>
                <w:szCs w:val="20"/>
              </w:rPr>
              <w:t>S2, S3</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rsidR="00D61C1C" w:rsidRDefault="00D61C1C">
      <w:pPr>
        <w:rPr>
          <w:b/>
          <w:bCs/>
        </w:rPr>
      </w:pPr>
    </w:p>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1"/>
      </w:pPr>
      <w:bookmarkStart w:id="479" w:name="_Toc54733327"/>
      <w:r>
        <w:rPr>
          <w:rFonts w:cs="Arial"/>
          <w:lang w:val="en-US"/>
        </w:rPr>
        <w:lastRenderedPageBreak/>
        <w:t xml:space="preserve">12. </w:t>
      </w:r>
      <w:r>
        <w:t>Conclusion</w:t>
      </w:r>
      <w:bookmarkEnd w:id="479"/>
    </w:p>
    <w:p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D61C1C">
        <w:tc>
          <w:tcPr>
            <w:tcW w:w="1525" w:type="dxa"/>
            <w:shd w:val="clear" w:color="auto" w:fill="73FB79"/>
          </w:tcPr>
          <w:p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D61C1C" w:rsidRDefault="002A2490">
            <w:pPr>
              <w:rPr>
                <w:rFonts w:ascii="Arial" w:hAnsi="Arial" w:cs="Arial"/>
                <w:sz w:val="20"/>
                <w:szCs w:val="20"/>
              </w:rPr>
            </w:pPr>
            <w:r>
              <w:rPr>
                <w:rFonts w:ascii="Arial" w:hAnsi="Arial" w:cs="Arial"/>
                <w:sz w:val="20"/>
                <w:szCs w:val="20"/>
              </w:rPr>
              <w:t xml:space="preserve"># of companies </w:t>
            </w:r>
          </w:p>
        </w:tc>
      </w:tr>
      <w:tr w:rsidR="00D61C1C">
        <w:tc>
          <w:tcPr>
            <w:tcW w:w="1525" w:type="dxa"/>
          </w:tcPr>
          <w:p w:rsidR="00D61C1C" w:rsidRDefault="002A2490">
            <w:pPr>
              <w:rPr>
                <w:rFonts w:ascii="Arial" w:hAnsi="Arial" w:cs="Arial"/>
                <w:sz w:val="20"/>
                <w:szCs w:val="20"/>
              </w:rPr>
            </w:pPr>
            <w:r>
              <w:rPr>
                <w:rFonts w:ascii="Arial" w:hAnsi="Arial" w:cs="Arial"/>
                <w:sz w:val="20"/>
                <w:szCs w:val="20"/>
              </w:rPr>
              <w:t>1</w:t>
            </w:r>
          </w:p>
        </w:tc>
        <w:tc>
          <w:tcPr>
            <w:tcW w:w="6120" w:type="dxa"/>
          </w:tcPr>
          <w:p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tc>
          <w:tcPr>
            <w:tcW w:w="1525" w:type="dxa"/>
          </w:tcPr>
          <w:p w:rsidR="00D61C1C" w:rsidRDefault="002A2490">
            <w:pPr>
              <w:rPr>
                <w:rFonts w:ascii="Arial" w:hAnsi="Arial" w:cs="Arial"/>
                <w:sz w:val="20"/>
                <w:szCs w:val="20"/>
              </w:rPr>
            </w:pPr>
            <w:r>
              <w:rPr>
                <w:rFonts w:ascii="Arial" w:hAnsi="Arial" w:cs="Arial"/>
                <w:sz w:val="20"/>
                <w:szCs w:val="20"/>
              </w:rPr>
              <w:t>2</w:t>
            </w:r>
          </w:p>
        </w:tc>
        <w:tc>
          <w:tcPr>
            <w:tcW w:w="6120" w:type="dxa"/>
          </w:tcPr>
          <w:p w:rsidR="00D61C1C" w:rsidRDefault="002A2490">
            <w:pPr>
              <w:rPr>
                <w:rFonts w:ascii="Arial" w:hAnsi="Arial" w:cs="Arial"/>
                <w:sz w:val="20"/>
                <w:szCs w:val="20"/>
              </w:rPr>
            </w:pPr>
            <w:r>
              <w:rPr>
                <w:rFonts w:ascii="Arial" w:hAnsi="Arial" w:cs="Arial"/>
                <w:sz w:val="20"/>
                <w:szCs w:val="20"/>
              </w:rPr>
              <w:t>vivo[6]</w:t>
            </w:r>
          </w:p>
        </w:tc>
        <w:tc>
          <w:tcPr>
            <w:tcW w:w="2309" w:type="dxa"/>
          </w:tcPr>
          <w:p w:rsidR="00D61C1C" w:rsidRDefault="002A2490">
            <w:pPr>
              <w:rPr>
                <w:rFonts w:ascii="Arial" w:hAnsi="Arial" w:cs="Arial"/>
                <w:sz w:val="20"/>
                <w:szCs w:val="20"/>
              </w:rPr>
            </w:pPr>
            <w:r>
              <w:rPr>
                <w:rFonts w:ascii="Arial" w:hAnsi="Arial" w:cs="Arial"/>
                <w:color w:val="FF0000"/>
                <w:sz w:val="20"/>
                <w:szCs w:val="20"/>
              </w:rPr>
              <w:t>1</w:t>
            </w:r>
          </w:p>
        </w:tc>
      </w:tr>
      <w:tr w:rsidR="00D61C1C">
        <w:tc>
          <w:tcPr>
            <w:tcW w:w="1525" w:type="dxa"/>
          </w:tcPr>
          <w:p w:rsidR="00D61C1C" w:rsidRDefault="002A2490">
            <w:pPr>
              <w:rPr>
                <w:rFonts w:ascii="Arial" w:hAnsi="Arial" w:cs="Arial"/>
                <w:sz w:val="20"/>
                <w:szCs w:val="20"/>
              </w:rPr>
            </w:pPr>
            <w:r>
              <w:rPr>
                <w:rFonts w:ascii="Arial" w:hAnsi="Arial" w:cs="Arial"/>
                <w:sz w:val="20"/>
                <w:szCs w:val="20"/>
              </w:rPr>
              <w:t>3</w:t>
            </w:r>
          </w:p>
        </w:tc>
        <w:tc>
          <w:tcPr>
            <w:tcW w:w="6120" w:type="dxa"/>
          </w:tcPr>
          <w:p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tc>
          <w:tcPr>
            <w:tcW w:w="1525" w:type="dxa"/>
          </w:tcPr>
          <w:p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D61C1C" w:rsidRDefault="002A2490">
            <w:pPr>
              <w:rPr>
                <w:rFonts w:ascii="Arial" w:hAnsi="Arial" w:cs="Arial"/>
                <w:sz w:val="20"/>
                <w:szCs w:val="20"/>
              </w:rPr>
            </w:pPr>
            <w:r>
              <w:rPr>
                <w:rFonts w:ascii="Arial" w:eastAsia="맑은 고딕" w:hAnsi="Arial" w:cs="Arial"/>
                <w:color w:val="FF0000"/>
                <w:sz w:val="20"/>
                <w:szCs w:val="20"/>
                <w:lang w:eastAsia="ko-KR"/>
              </w:rPr>
              <w:t>6</w:t>
            </w:r>
          </w:p>
        </w:tc>
      </w:tr>
    </w:tbl>
    <w:p w:rsidR="00D61C1C" w:rsidRDefault="00D61C1C"/>
    <w:p w:rsidR="00D61C1C" w:rsidRDefault="00D61C1C"/>
    <w:p w:rsidR="00D61C1C" w:rsidRDefault="00D61C1C"/>
    <w:p w:rsidR="00D61C1C" w:rsidRDefault="00D61C1C"/>
    <w:p w:rsidR="00D61C1C" w:rsidRDefault="00D61C1C"/>
    <w:p w:rsidR="00D61C1C" w:rsidRDefault="00D61C1C"/>
    <w:p w:rsidR="00D61C1C" w:rsidRDefault="002A2490">
      <w:pPr>
        <w:rPr>
          <w:rFonts w:ascii="Arial" w:eastAsia="SimSun" w:hAnsi="Arial" w:cs="Arial"/>
          <w:sz w:val="36"/>
          <w:szCs w:val="20"/>
          <w:lang w:eastAsia="en-US"/>
        </w:rPr>
      </w:pPr>
      <w:r>
        <w:rPr>
          <w:rFonts w:cs="Arial"/>
        </w:rPr>
        <w:br w:type="page"/>
      </w:r>
    </w:p>
    <w:p w:rsidR="00D61C1C" w:rsidRDefault="002A2490">
      <w:pPr>
        <w:pStyle w:val="1"/>
        <w:rPr>
          <w:rFonts w:cs="Arial"/>
          <w:lang w:val="en-US"/>
        </w:rPr>
      </w:pPr>
      <w:bookmarkStart w:id="480" w:name="_Toc54733328"/>
      <w:r>
        <w:rPr>
          <w:rFonts w:cs="Arial"/>
          <w:lang w:val="en-US"/>
        </w:rPr>
        <w:lastRenderedPageBreak/>
        <w:t>References</w:t>
      </w:r>
      <w:bookmarkEnd w:id="480"/>
    </w:p>
    <w:p w:rsidR="00D61C1C" w:rsidRDefault="002A2490">
      <w:pPr>
        <w:pStyle w:val="af4"/>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D61C1C" w:rsidRDefault="00EF1E1F">
      <w:pPr>
        <w:pStyle w:val="af4"/>
        <w:numPr>
          <w:ilvl w:val="0"/>
          <w:numId w:val="31"/>
        </w:numPr>
        <w:rPr>
          <w:rFonts w:ascii="Arial" w:hAnsi="Arial" w:cs="Arial"/>
          <w:sz w:val="20"/>
          <w:szCs w:val="20"/>
        </w:rPr>
      </w:pPr>
      <w:hyperlink r:id="rId14" w:history="1">
        <w:r w:rsidR="002A2490">
          <w:rPr>
            <w:rStyle w:val="af1"/>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rsidR="00D61C1C" w:rsidRDefault="00EF1E1F">
      <w:pPr>
        <w:pStyle w:val="af4"/>
        <w:numPr>
          <w:ilvl w:val="0"/>
          <w:numId w:val="31"/>
        </w:numPr>
        <w:rPr>
          <w:rFonts w:ascii="Arial" w:hAnsi="Arial" w:cs="Arial"/>
          <w:sz w:val="20"/>
          <w:szCs w:val="20"/>
        </w:rPr>
      </w:pPr>
      <w:hyperlink r:id="rId15" w:history="1">
        <w:r w:rsidR="002A2490">
          <w:rPr>
            <w:rStyle w:val="af1"/>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rsidR="00D61C1C" w:rsidRDefault="00EF1E1F">
      <w:pPr>
        <w:pStyle w:val="af4"/>
        <w:numPr>
          <w:ilvl w:val="0"/>
          <w:numId w:val="31"/>
        </w:numPr>
        <w:rPr>
          <w:rFonts w:ascii="Arial" w:hAnsi="Arial" w:cs="Arial"/>
          <w:sz w:val="20"/>
          <w:szCs w:val="20"/>
        </w:rPr>
      </w:pPr>
      <w:hyperlink r:id="rId16" w:history="1">
        <w:r w:rsidR="002A2490">
          <w:rPr>
            <w:rStyle w:val="af1"/>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t>Huawei, HiSilicon</w:t>
      </w:r>
    </w:p>
    <w:p w:rsidR="00D61C1C" w:rsidRDefault="00EF1E1F">
      <w:pPr>
        <w:pStyle w:val="af4"/>
        <w:numPr>
          <w:ilvl w:val="0"/>
          <w:numId w:val="31"/>
        </w:numPr>
        <w:rPr>
          <w:rFonts w:ascii="Arial" w:hAnsi="Arial" w:cs="Arial"/>
          <w:sz w:val="20"/>
          <w:szCs w:val="20"/>
        </w:rPr>
      </w:pPr>
      <w:hyperlink r:id="rId17" w:history="1">
        <w:r w:rsidR="002A2490">
          <w:rPr>
            <w:rStyle w:val="af1"/>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rsidR="00D61C1C" w:rsidRDefault="00EF1E1F">
      <w:pPr>
        <w:pStyle w:val="af4"/>
        <w:numPr>
          <w:ilvl w:val="0"/>
          <w:numId w:val="31"/>
        </w:numPr>
        <w:rPr>
          <w:rFonts w:ascii="Arial" w:hAnsi="Arial" w:cs="Arial"/>
          <w:sz w:val="20"/>
          <w:szCs w:val="20"/>
        </w:rPr>
      </w:pPr>
      <w:hyperlink r:id="rId18" w:history="1">
        <w:r w:rsidR="002A2490">
          <w:rPr>
            <w:rStyle w:val="af1"/>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rsidR="00D61C1C" w:rsidRDefault="00EF1E1F">
      <w:pPr>
        <w:pStyle w:val="af4"/>
        <w:numPr>
          <w:ilvl w:val="0"/>
          <w:numId w:val="31"/>
        </w:numPr>
        <w:rPr>
          <w:rFonts w:ascii="Arial" w:hAnsi="Arial" w:cs="Arial"/>
          <w:sz w:val="20"/>
          <w:szCs w:val="20"/>
        </w:rPr>
      </w:pPr>
      <w:hyperlink r:id="rId19" w:history="1">
        <w:r w:rsidR="002A2490">
          <w:rPr>
            <w:rStyle w:val="af1"/>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rsidR="00D61C1C" w:rsidRDefault="00EF1E1F">
      <w:pPr>
        <w:pStyle w:val="af4"/>
        <w:numPr>
          <w:ilvl w:val="0"/>
          <w:numId w:val="31"/>
        </w:numPr>
        <w:rPr>
          <w:rFonts w:ascii="Arial" w:hAnsi="Arial" w:cs="Arial"/>
          <w:sz w:val="20"/>
          <w:szCs w:val="20"/>
        </w:rPr>
      </w:pPr>
      <w:hyperlink r:id="rId20" w:history="1">
        <w:r w:rsidR="002A2490">
          <w:rPr>
            <w:rStyle w:val="af1"/>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rsidR="00D61C1C" w:rsidRDefault="00EF1E1F">
      <w:pPr>
        <w:pStyle w:val="af4"/>
        <w:numPr>
          <w:ilvl w:val="0"/>
          <w:numId w:val="31"/>
        </w:numPr>
        <w:rPr>
          <w:rFonts w:ascii="Arial" w:hAnsi="Arial" w:cs="Arial"/>
          <w:sz w:val="20"/>
          <w:szCs w:val="20"/>
        </w:rPr>
      </w:pPr>
      <w:hyperlink r:id="rId21" w:history="1">
        <w:r w:rsidR="002A2490">
          <w:rPr>
            <w:rStyle w:val="af1"/>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rsidR="00D61C1C" w:rsidRDefault="00EF1E1F">
      <w:pPr>
        <w:pStyle w:val="af4"/>
        <w:numPr>
          <w:ilvl w:val="0"/>
          <w:numId w:val="31"/>
        </w:numPr>
        <w:rPr>
          <w:rFonts w:ascii="Arial" w:hAnsi="Arial" w:cs="Arial"/>
          <w:sz w:val="20"/>
          <w:szCs w:val="20"/>
        </w:rPr>
      </w:pPr>
      <w:hyperlink r:id="rId22" w:history="1">
        <w:r w:rsidR="002A2490">
          <w:rPr>
            <w:rStyle w:val="af1"/>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rsidR="00D61C1C" w:rsidRDefault="00EF1E1F">
      <w:pPr>
        <w:pStyle w:val="af4"/>
        <w:numPr>
          <w:ilvl w:val="0"/>
          <w:numId w:val="31"/>
        </w:numPr>
        <w:rPr>
          <w:rFonts w:ascii="Arial" w:hAnsi="Arial" w:cs="Arial"/>
          <w:sz w:val="20"/>
          <w:szCs w:val="20"/>
        </w:rPr>
      </w:pPr>
      <w:hyperlink r:id="rId23" w:history="1">
        <w:r w:rsidR="002A2490">
          <w:rPr>
            <w:rStyle w:val="af1"/>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rsidR="00D61C1C" w:rsidRDefault="00EF1E1F">
      <w:pPr>
        <w:pStyle w:val="af4"/>
        <w:numPr>
          <w:ilvl w:val="0"/>
          <w:numId w:val="31"/>
        </w:numPr>
        <w:rPr>
          <w:rFonts w:ascii="Arial" w:hAnsi="Arial" w:cs="Arial"/>
          <w:sz w:val="20"/>
          <w:szCs w:val="20"/>
        </w:rPr>
      </w:pPr>
      <w:hyperlink r:id="rId24" w:history="1">
        <w:r w:rsidR="002A2490">
          <w:rPr>
            <w:rStyle w:val="af1"/>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rsidR="00D61C1C" w:rsidRDefault="00EF1E1F">
      <w:pPr>
        <w:pStyle w:val="af4"/>
        <w:numPr>
          <w:ilvl w:val="0"/>
          <w:numId w:val="31"/>
        </w:numPr>
        <w:rPr>
          <w:rFonts w:ascii="Arial" w:hAnsi="Arial" w:cs="Arial"/>
          <w:sz w:val="20"/>
          <w:szCs w:val="20"/>
        </w:rPr>
      </w:pPr>
      <w:hyperlink r:id="rId25" w:history="1">
        <w:r w:rsidR="002A2490">
          <w:rPr>
            <w:rStyle w:val="af1"/>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rsidR="00D61C1C" w:rsidRDefault="00EF1E1F">
      <w:pPr>
        <w:pStyle w:val="af4"/>
        <w:numPr>
          <w:ilvl w:val="0"/>
          <w:numId w:val="31"/>
        </w:numPr>
        <w:rPr>
          <w:rFonts w:ascii="Arial" w:hAnsi="Arial" w:cs="Arial"/>
          <w:sz w:val="20"/>
          <w:szCs w:val="20"/>
        </w:rPr>
      </w:pPr>
      <w:hyperlink r:id="rId26" w:history="1">
        <w:r w:rsidR="002A2490">
          <w:rPr>
            <w:rStyle w:val="af1"/>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rsidR="00D61C1C" w:rsidRDefault="00EF1E1F">
      <w:pPr>
        <w:pStyle w:val="af4"/>
        <w:numPr>
          <w:ilvl w:val="0"/>
          <w:numId w:val="31"/>
        </w:numPr>
        <w:rPr>
          <w:rFonts w:ascii="Arial" w:hAnsi="Arial" w:cs="Arial"/>
          <w:sz w:val="20"/>
          <w:szCs w:val="20"/>
        </w:rPr>
      </w:pPr>
      <w:hyperlink r:id="rId27" w:history="1">
        <w:r w:rsidR="002A2490">
          <w:rPr>
            <w:rStyle w:val="af1"/>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rsidR="00D61C1C" w:rsidRDefault="00EF1E1F">
      <w:pPr>
        <w:pStyle w:val="af4"/>
        <w:numPr>
          <w:ilvl w:val="0"/>
          <w:numId w:val="31"/>
        </w:numPr>
        <w:rPr>
          <w:rFonts w:ascii="Arial" w:hAnsi="Arial" w:cs="Arial"/>
          <w:sz w:val="20"/>
          <w:szCs w:val="20"/>
        </w:rPr>
      </w:pPr>
      <w:hyperlink r:id="rId28" w:history="1">
        <w:r w:rsidR="002A2490">
          <w:rPr>
            <w:rStyle w:val="af1"/>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rsidR="00D61C1C" w:rsidRDefault="00EF1E1F">
      <w:pPr>
        <w:pStyle w:val="af4"/>
        <w:numPr>
          <w:ilvl w:val="0"/>
          <w:numId w:val="31"/>
        </w:numPr>
        <w:rPr>
          <w:rFonts w:ascii="Arial" w:hAnsi="Arial" w:cs="Arial"/>
          <w:sz w:val="20"/>
          <w:szCs w:val="20"/>
        </w:rPr>
      </w:pPr>
      <w:hyperlink r:id="rId29" w:history="1">
        <w:r w:rsidR="002A2490">
          <w:rPr>
            <w:rStyle w:val="af1"/>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rsidR="00D61C1C" w:rsidRDefault="00EF1E1F">
      <w:pPr>
        <w:pStyle w:val="af4"/>
        <w:numPr>
          <w:ilvl w:val="0"/>
          <w:numId w:val="31"/>
        </w:numPr>
        <w:rPr>
          <w:rFonts w:ascii="Arial" w:hAnsi="Arial" w:cs="Arial"/>
          <w:sz w:val="20"/>
          <w:szCs w:val="20"/>
        </w:rPr>
      </w:pPr>
      <w:hyperlink r:id="rId30" w:history="1">
        <w:r w:rsidR="002A2490">
          <w:rPr>
            <w:rStyle w:val="af1"/>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rsidR="00D61C1C" w:rsidRDefault="00EF1E1F">
      <w:pPr>
        <w:pStyle w:val="af4"/>
        <w:numPr>
          <w:ilvl w:val="0"/>
          <w:numId w:val="31"/>
        </w:numPr>
        <w:rPr>
          <w:rFonts w:ascii="Arial" w:hAnsi="Arial" w:cs="Arial"/>
          <w:sz w:val="20"/>
          <w:szCs w:val="20"/>
        </w:rPr>
      </w:pPr>
      <w:hyperlink r:id="rId31" w:history="1">
        <w:r w:rsidR="002A2490">
          <w:rPr>
            <w:rStyle w:val="af1"/>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rsidR="00D61C1C" w:rsidRDefault="00EF1E1F">
      <w:pPr>
        <w:pStyle w:val="af4"/>
        <w:numPr>
          <w:ilvl w:val="0"/>
          <w:numId w:val="31"/>
        </w:numPr>
        <w:rPr>
          <w:rFonts w:ascii="Arial" w:hAnsi="Arial" w:cs="Arial"/>
          <w:sz w:val="20"/>
          <w:szCs w:val="20"/>
        </w:rPr>
      </w:pPr>
      <w:hyperlink r:id="rId32" w:history="1">
        <w:r w:rsidR="002A2490">
          <w:rPr>
            <w:rStyle w:val="af1"/>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rsidR="00D61C1C" w:rsidRDefault="00EF1E1F">
      <w:pPr>
        <w:pStyle w:val="af4"/>
        <w:numPr>
          <w:ilvl w:val="0"/>
          <w:numId w:val="31"/>
        </w:numPr>
        <w:rPr>
          <w:rFonts w:ascii="Arial" w:hAnsi="Arial" w:cs="Arial"/>
          <w:sz w:val="20"/>
          <w:szCs w:val="20"/>
        </w:rPr>
      </w:pPr>
      <w:hyperlink r:id="rId33" w:history="1">
        <w:r w:rsidR="002A2490">
          <w:rPr>
            <w:rStyle w:val="af1"/>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rsidR="00D61C1C" w:rsidRDefault="00EF1E1F">
      <w:pPr>
        <w:pStyle w:val="af4"/>
        <w:numPr>
          <w:ilvl w:val="0"/>
          <w:numId w:val="31"/>
        </w:numPr>
        <w:rPr>
          <w:rFonts w:ascii="Arial" w:hAnsi="Arial" w:cs="Arial"/>
          <w:sz w:val="20"/>
          <w:szCs w:val="20"/>
        </w:rPr>
      </w:pPr>
      <w:hyperlink r:id="rId34" w:history="1">
        <w:r w:rsidR="002A2490">
          <w:rPr>
            <w:rStyle w:val="af1"/>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rsidR="00D61C1C" w:rsidRDefault="00EF1E1F">
      <w:pPr>
        <w:pStyle w:val="af4"/>
        <w:numPr>
          <w:ilvl w:val="0"/>
          <w:numId w:val="31"/>
        </w:numPr>
        <w:rPr>
          <w:rFonts w:ascii="Arial" w:hAnsi="Arial" w:cs="Arial"/>
          <w:sz w:val="20"/>
          <w:szCs w:val="20"/>
        </w:rPr>
      </w:pPr>
      <w:hyperlink r:id="rId35" w:history="1">
        <w:r w:rsidR="002A2490">
          <w:rPr>
            <w:rStyle w:val="af1"/>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rsidR="00D61C1C" w:rsidRDefault="00EF1E1F">
      <w:pPr>
        <w:pStyle w:val="af4"/>
        <w:numPr>
          <w:ilvl w:val="0"/>
          <w:numId w:val="31"/>
        </w:numPr>
        <w:rPr>
          <w:rFonts w:ascii="Arial" w:hAnsi="Arial" w:cs="Arial"/>
          <w:sz w:val="20"/>
          <w:szCs w:val="20"/>
        </w:rPr>
      </w:pPr>
      <w:hyperlink r:id="rId36" w:history="1">
        <w:r w:rsidR="002A2490">
          <w:rPr>
            <w:rStyle w:val="af1"/>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rsidR="00D61C1C" w:rsidRDefault="00EF1E1F">
      <w:pPr>
        <w:pStyle w:val="af4"/>
        <w:numPr>
          <w:ilvl w:val="0"/>
          <w:numId w:val="31"/>
        </w:numPr>
        <w:rPr>
          <w:rFonts w:ascii="Arial" w:hAnsi="Arial" w:cs="Arial"/>
          <w:sz w:val="20"/>
          <w:szCs w:val="20"/>
        </w:rPr>
      </w:pPr>
      <w:hyperlink r:id="rId37" w:history="1">
        <w:r w:rsidR="002A2490">
          <w:rPr>
            <w:rStyle w:val="af1"/>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rsidR="00D61C1C" w:rsidRDefault="00EF1E1F">
      <w:pPr>
        <w:pStyle w:val="af4"/>
        <w:numPr>
          <w:ilvl w:val="0"/>
          <w:numId w:val="31"/>
        </w:numPr>
        <w:rPr>
          <w:rFonts w:ascii="Arial" w:hAnsi="Arial" w:cs="Arial"/>
          <w:sz w:val="20"/>
          <w:szCs w:val="20"/>
        </w:rPr>
      </w:pPr>
      <w:hyperlink r:id="rId38" w:history="1">
        <w:r w:rsidR="002A2490">
          <w:rPr>
            <w:rStyle w:val="af1"/>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rsidR="00D61C1C" w:rsidRDefault="00EF1E1F">
      <w:pPr>
        <w:pStyle w:val="af4"/>
        <w:numPr>
          <w:ilvl w:val="0"/>
          <w:numId w:val="31"/>
        </w:numPr>
        <w:rPr>
          <w:rFonts w:ascii="Arial" w:hAnsi="Arial" w:cs="Arial"/>
          <w:sz w:val="20"/>
          <w:szCs w:val="20"/>
        </w:rPr>
      </w:pPr>
      <w:hyperlink r:id="rId39" w:history="1">
        <w:r w:rsidR="002A2490">
          <w:rPr>
            <w:rStyle w:val="af1"/>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rsidR="00D61C1C" w:rsidRDefault="00EF1E1F">
      <w:pPr>
        <w:pStyle w:val="af4"/>
        <w:numPr>
          <w:ilvl w:val="0"/>
          <w:numId w:val="31"/>
        </w:numPr>
        <w:rPr>
          <w:rFonts w:ascii="Arial" w:hAnsi="Arial" w:cs="Arial"/>
          <w:sz w:val="20"/>
          <w:szCs w:val="20"/>
        </w:rPr>
      </w:pPr>
      <w:hyperlink r:id="rId40" w:history="1">
        <w:r w:rsidR="002A2490">
          <w:rPr>
            <w:rStyle w:val="af1"/>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rsidR="00D61C1C" w:rsidRDefault="00EF1E1F">
      <w:pPr>
        <w:pStyle w:val="af4"/>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rsidR="00D61C1C" w:rsidRDefault="00D61C1C">
      <w:pPr>
        <w:pStyle w:val="a5"/>
        <w:rPr>
          <w:rFonts w:cs="Arial"/>
          <w:sz w:val="20"/>
          <w:szCs w:val="20"/>
        </w:rPr>
      </w:pPr>
    </w:p>
    <w:p w:rsidR="00D61C1C" w:rsidRDefault="002A2490">
      <w:pPr>
        <w:rPr>
          <w:rFonts w:ascii="Arial" w:eastAsia="SimSun" w:hAnsi="Arial" w:cs="Arial"/>
          <w:sz w:val="20"/>
          <w:szCs w:val="20"/>
          <w:lang w:eastAsia="en-US"/>
        </w:rPr>
      </w:pPr>
      <w:r>
        <w:rPr>
          <w:rFonts w:cs="Arial"/>
          <w:sz w:val="20"/>
          <w:szCs w:val="20"/>
        </w:rPr>
        <w:br w:type="page"/>
      </w:r>
    </w:p>
    <w:p w:rsidR="00D61C1C" w:rsidRDefault="002A2490">
      <w:pPr>
        <w:pStyle w:val="1"/>
        <w:rPr>
          <w:rFonts w:cs="Arial"/>
          <w:lang w:val="en-US"/>
        </w:rPr>
      </w:pPr>
      <w:bookmarkStart w:id="481" w:name="_Toc54733329"/>
      <w:r>
        <w:rPr>
          <w:rFonts w:cs="Arial"/>
          <w:lang w:val="en-US"/>
        </w:rPr>
        <w:lastRenderedPageBreak/>
        <w:t>Annex: Previous Agreements</w:t>
      </w:r>
      <w:bookmarkEnd w:id="481"/>
    </w:p>
    <w:p w:rsidR="00D61C1C" w:rsidRDefault="002A2490">
      <w:pPr>
        <w:pStyle w:val="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af4"/>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D61C1C" w:rsidRDefault="00D61C1C">
      <w:pPr>
        <w:rPr>
          <w:sz w:val="20"/>
          <w:szCs w:val="20"/>
        </w:rPr>
      </w:pPr>
    </w:p>
    <w:p w:rsidR="00D61C1C" w:rsidRDefault="002A2490">
      <w:pPr>
        <w:rPr>
          <w:rFonts w:ascii="Arial" w:hAnsi="Arial" w:cs="Arial"/>
          <w:i/>
          <w:sz w:val="20"/>
          <w:szCs w:val="20"/>
          <w:highlight w:val="green"/>
        </w:rPr>
      </w:pPr>
      <w:r>
        <w:rPr>
          <w:rFonts w:ascii="Arial" w:hAnsi="Arial" w:cs="Arial"/>
          <w:i/>
          <w:sz w:val="20"/>
          <w:szCs w:val="20"/>
          <w:highlight w:val="green"/>
        </w:rPr>
        <w:t>Agreements:</w:t>
      </w:r>
    </w:p>
    <w:p w:rsidR="00D61C1C" w:rsidRDefault="002A2490">
      <w:pPr>
        <w:pStyle w:val="af4"/>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D61C1C" w:rsidRDefault="002A2490">
      <w:pPr>
        <w:pStyle w:val="af4"/>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D61C1C" w:rsidRDefault="00D61C1C">
      <w:pPr>
        <w:pStyle w:val="af4"/>
        <w:spacing w:before="120"/>
        <w:ind w:left="360"/>
        <w:rPr>
          <w:rFonts w:ascii="Arial" w:hAnsi="Arial" w:cs="Arial"/>
          <w:sz w:val="20"/>
          <w:szCs w:val="20"/>
        </w:rPr>
      </w:pPr>
    </w:p>
    <w:p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rsidR="00D61C1C" w:rsidRDefault="00D61C1C">
      <w:pPr>
        <w:spacing w:before="120"/>
        <w:rPr>
          <w:rFonts w:ascii="Arial" w:hAnsi="Arial" w:cs="Arial"/>
          <w:sz w:val="20"/>
          <w:szCs w:val="20"/>
        </w:rPr>
      </w:pPr>
    </w:p>
    <w:p w:rsidR="00D61C1C" w:rsidRDefault="00D61C1C">
      <w:pPr>
        <w:spacing w:before="120"/>
        <w:rPr>
          <w:rFonts w:ascii="Arial" w:hAnsi="Arial" w:cs="Arial"/>
          <w:sz w:val="20"/>
          <w:szCs w:val="20"/>
        </w:rPr>
      </w:pPr>
    </w:p>
    <w:p w:rsidR="00D61C1C" w:rsidRDefault="002A2490">
      <w:pPr>
        <w:pStyle w:val="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rsidR="00D61C1C" w:rsidRDefault="002A2490">
      <w:pPr>
        <w:rPr>
          <w:rFonts w:ascii="Arial" w:hAnsi="Arial" w:cs="Arial"/>
          <w:sz w:val="20"/>
          <w:szCs w:val="20"/>
          <w:highlight w:val="green"/>
        </w:rPr>
      </w:pPr>
      <w:r>
        <w:rPr>
          <w:rFonts w:ascii="Arial" w:hAnsi="Arial" w:cs="Arial"/>
          <w:sz w:val="20"/>
          <w:szCs w:val="20"/>
          <w:highlight w:val="green"/>
        </w:rPr>
        <w:t>Agreements:</w:t>
      </w:r>
    </w:p>
    <w:p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D61C1C" w:rsidRDefault="00D61C1C">
      <w:pPr>
        <w:spacing w:before="120"/>
        <w:rPr>
          <w:rFonts w:ascii="Arial" w:hAnsi="Arial" w:cs="Arial"/>
          <w:sz w:val="20"/>
          <w:szCs w:val="20"/>
          <w:highlight w:val="green"/>
        </w:rPr>
      </w:pPr>
    </w:p>
    <w:p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D61C1C" w:rsidRDefault="002A2490">
      <w:pPr>
        <w:spacing w:before="120"/>
        <w:rPr>
          <w:rFonts w:ascii="Arial" w:hAnsi="Arial" w:cs="Arial"/>
          <w:sz w:val="20"/>
          <w:szCs w:val="20"/>
        </w:rPr>
      </w:pPr>
      <w:r>
        <w:rPr>
          <w:rFonts w:ascii="Arial" w:hAnsi="Arial" w:cs="Arial"/>
          <w:sz w:val="20"/>
          <w:szCs w:val="20"/>
        </w:rPr>
        <w:t>For power saving evaluation of RedCap UEs:</w:t>
      </w:r>
    </w:p>
    <w:p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D61C1C" w:rsidRDefault="002A2490">
      <w:pPr>
        <w:pStyle w:val="af4"/>
        <w:numPr>
          <w:ilvl w:val="0"/>
          <w:numId w:val="35"/>
        </w:numPr>
        <w:spacing w:before="120"/>
        <w:rPr>
          <w:rFonts w:ascii="Arial" w:hAnsi="Arial" w:cs="Arial"/>
          <w:sz w:val="20"/>
          <w:szCs w:val="20"/>
        </w:rPr>
      </w:pPr>
      <w:r>
        <w:rPr>
          <w:rFonts w:ascii="Arial" w:hAnsi="Arial" w:cs="Arial"/>
          <w:sz w:val="20"/>
          <w:szCs w:val="20"/>
        </w:rPr>
        <w:t xml:space="preserve">FFS: ‘heartbeat’ traffic model </w:t>
      </w: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rsidR="00D61C1C" w:rsidRDefault="002A2490">
      <w:pPr>
        <w:numPr>
          <w:ilvl w:val="0"/>
          <w:numId w:val="37"/>
        </w:numPr>
        <w:rPr>
          <w:rFonts w:ascii="Arial" w:hAnsi="Arial" w:cs="Arial"/>
          <w:sz w:val="20"/>
          <w:szCs w:val="20"/>
        </w:rPr>
      </w:pPr>
      <w:r>
        <w:rPr>
          <w:rFonts w:ascii="Arial" w:hAnsi="Arial" w:cs="Arial"/>
          <w:sz w:val="20"/>
          <w:szCs w:val="20"/>
        </w:rPr>
        <w:t>FR1 On duration: 10 msec</w:t>
      </w:r>
    </w:p>
    <w:p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rsidR="00D61C1C" w:rsidRDefault="00D61C1C">
      <w:pPr>
        <w:rPr>
          <w:rFonts w:ascii="Arial" w:hAnsi="Arial" w:cs="Arial"/>
          <w:sz w:val="20"/>
          <w:szCs w:val="20"/>
        </w:rPr>
      </w:pPr>
    </w:p>
    <w:p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D61C1C" w:rsidRDefault="00D61C1C">
      <w:pPr>
        <w:pStyle w:val="a5"/>
        <w:rPr>
          <w:rFonts w:cs="Arial"/>
          <w:sz w:val="20"/>
          <w:szCs w:val="20"/>
          <w:lang w:val="en-GB"/>
        </w:rPr>
      </w:pPr>
    </w:p>
    <w:p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D61C1C" w:rsidRDefault="00D61C1C">
      <w:pPr>
        <w:rPr>
          <w:rFonts w:ascii="Arial" w:hAnsi="Arial" w:cs="Arial"/>
          <w:sz w:val="20"/>
          <w:szCs w:val="20"/>
        </w:rPr>
      </w:pPr>
    </w:p>
    <w:p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rsidR="00D61C1C" w:rsidRDefault="002A2490">
      <w:pPr>
        <w:rPr>
          <w:rFonts w:ascii="Arial" w:hAnsi="Arial" w:cs="Arial"/>
          <w:sz w:val="20"/>
          <w:szCs w:val="20"/>
        </w:rPr>
      </w:pPr>
      <w:r>
        <w:rPr>
          <w:rFonts w:ascii="Arial" w:hAnsi="Arial" w:cs="Arial"/>
          <w:sz w:val="20"/>
          <w:szCs w:val="20"/>
        </w:rPr>
        <w:t>Adopting the following rule for power determination</w:t>
      </w:r>
    </w:p>
    <w:p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rsidR="00D61C1C" w:rsidRDefault="00D61C1C">
      <w:pPr>
        <w:rPr>
          <w:rFonts w:ascii="Arial" w:hAnsi="Arial" w:cs="Arial"/>
          <w:sz w:val="20"/>
          <w:szCs w:val="20"/>
        </w:rPr>
      </w:pPr>
    </w:p>
    <w:p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D61C1C" w:rsidRDefault="00D61C1C">
      <w:pPr>
        <w:pStyle w:val="a5"/>
        <w:rPr>
          <w:rFonts w:cs="Arial"/>
          <w:sz w:val="20"/>
          <w:szCs w:val="20"/>
          <w:lang w:val="en-GB"/>
        </w:rPr>
      </w:pPr>
    </w:p>
    <w:p w:rsidR="00D61C1C" w:rsidRDefault="00D61C1C"/>
    <w:p w:rsidR="00D61C1C" w:rsidRDefault="00D61C1C"/>
    <w:p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1F" w:rsidRDefault="00EF1E1F">
      <w:r>
        <w:separator/>
      </w:r>
    </w:p>
  </w:endnote>
  <w:endnote w:type="continuationSeparator" w:id="0">
    <w:p w:rsidR="00EF1E1F" w:rsidRDefault="00EF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Arial Unicode MS"/>
    <w:panose1 w:val="00000000000000000000"/>
    <w:charset w:val="86"/>
    <w:family w:val="auto"/>
    <w:notTrueType/>
    <w:pitch w:val="variable"/>
    <w:sig w:usb0="00000000"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97590" w:rsidRDefault="002975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pPr>
      <w:pStyle w:val="a7"/>
      <w:ind w:right="360"/>
    </w:pPr>
    <w:r>
      <w:rPr>
        <w:rStyle w:val="ae"/>
      </w:rPr>
      <w:fldChar w:fldCharType="begin"/>
    </w:r>
    <w:r>
      <w:rPr>
        <w:rStyle w:val="ae"/>
      </w:rPr>
      <w:instrText xml:space="preserve"> PAGE </w:instrText>
    </w:r>
    <w:r>
      <w:rPr>
        <w:rStyle w:val="ae"/>
      </w:rPr>
      <w:fldChar w:fldCharType="separate"/>
    </w:r>
    <w:r w:rsidR="00F764D4">
      <w:rPr>
        <w:rStyle w:val="ae"/>
        <w:noProof/>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764D4">
      <w:rPr>
        <w:rStyle w:val="ae"/>
        <w:noProof/>
      </w:rPr>
      <w:t>55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1F" w:rsidRDefault="00EF1E1F">
      <w:r>
        <w:separator/>
      </w:r>
    </w:p>
  </w:footnote>
  <w:footnote w:type="continuationSeparator" w:id="0">
    <w:p w:rsidR="00EF1E1F" w:rsidRDefault="00EF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0" w:rsidRDefault="0029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paragraph" w:styleId="af4">
    <w:name w:val="List Paragraph"/>
    <w:basedOn w:val="a"/>
    <w:link w:val="Char6"/>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목록 단락 Char"/>
    <w:link w:val="af4"/>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본문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FE9BBD7D-2435-4495-B9B1-DF72D29B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18872</Words>
  <Characters>107573</Characters>
  <Application>Microsoft Office Word</Application>
  <DocSecurity>0</DocSecurity>
  <Lines>896</Lines>
  <Paragraphs>252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2</cp:revision>
  <cp:lastPrinted>2019-01-22T03:27:00Z</cp:lastPrinted>
  <dcterms:created xsi:type="dcterms:W3CDTF">2020-10-29T14:28:00Z</dcterms:created>
  <dcterms:modified xsi:type="dcterms:W3CDTF">2020-10-29T14:28:00Z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