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ListParagraph"/>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ListParagraph"/>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Heading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8.2</w:t>
      </w:r>
      <w:r w:rsidR="00223424" w:rsidRPr="004F0669">
        <w:rPr>
          <w:rFonts w:ascii="Arial" w:eastAsia="SimSun" w:hAnsi="Arial" w:cs="Times New Roman"/>
          <w:color w:val="auto"/>
          <w:sz w:val="32"/>
          <w:szCs w:val="20"/>
          <w:lang w:val="en-GB" w:eastAsia="ja-JP"/>
        </w:rPr>
        <w:t>.1 Description of feature</w:t>
      </w:r>
    </w:p>
    <w:tbl>
      <w:tblPr>
        <w:tblStyle w:val="TableGrid"/>
        <w:tblW w:w="0" w:type="auto"/>
        <w:tblLook w:val="04A0" w:firstRow="1" w:lastRow="0" w:firstColumn="1" w:lastColumn="0" w:noHBand="0" w:noVBand="1"/>
      </w:tblPr>
      <w:tblGrid>
        <w:gridCol w:w="9954"/>
      </w:tblGrid>
      <w:tr w:rsidR="00F727BB" w14:paraId="0CD46692" w14:textId="77777777" w:rsidTr="00F727BB">
        <w:tc>
          <w:tcPr>
            <w:tcW w:w="9962" w:type="dxa"/>
          </w:tcPr>
          <w:p w14:paraId="5D1091FC" w14:textId="27887563" w:rsidR="00930761" w:rsidRPr="00930761" w:rsidRDefault="00930761" w:rsidP="00610206">
            <w:pPr>
              <w:pStyle w:val="Heading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Caption"/>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E3B" w:rsidRDefault="00F727BB" w:rsidP="00FB7C1E">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ListParagraph"/>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ListParagraph"/>
              <w:numPr>
                <w:ilvl w:val="0"/>
                <w:numId w:val="12"/>
              </w:numPr>
              <w:rPr>
                <w:rFonts w:ascii="Arial" w:eastAsiaTheme="minorEastAsia" w:hAnsi="Arial" w:cs="Arial"/>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#4,</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proofErr w:type="gramStart"/>
      <w:r w:rsidR="00016E11">
        <w:rPr>
          <w:rFonts w:ascii="Arial" w:hAnsi="Arial" w:cs="Arial"/>
          <w:b/>
          <w:bCs/>
          <w:sz w:val="20"/>
          <w:szCs w:val="20"/>
        </w:rPr>
        <w:t>particular scheme</w:t>
      </w:r>
      <w:proofErr w:type="gramEnd"/>
      <w:r w:rsidR="00016E11">
        <w:rPr>
          <w:rFonts w:ascii="Arial" w:hAnsi="Arial" w:cs="Arial"/>
          <w:b/>
          <w:bCs/>
          <w:sz w:val="20"/>
          <w:szCs w:val="20"/>
        </w:rPr>
        <w:t xml:space="preserv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ListParagraph"/>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1"/>
        <w:gridCol w:w="1202"/>
        <w:gridCol w:w="7491"/>
      </w:tblGrid>
      <w:tr w:rsidR="00F55CAD" w:rsidRPr="009F1F6E" w14:paraId="42586934" w14:textId="77777777" w:rsidTr="008D3A81">
        <w:tc>
          <w:tcPr>
            <w:tcW w:w="1261"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1202"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8D3A81">
        <w:tc>
          <w:tcPr>
            <w:tcW w:w="1261"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 xml:space="preserve">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w:t>
            </w:r>
            <w:proofErr w:type="gramStart"/>
            <w:r>
              <w:rPr>
                <w:rFonts w:ascii="Arial" w:eastAsiaTheme="minorEastAsia" w:hAnsi="Arial" w:cs="Arial" w:hint="eastAsia"/>
                <w:sz w:val="20"/>
                <w:szCs w:val="20"/>
              </w:rPr>
              <w:t>low end</w:t>
            </w:r>
            <w:proofErr w:type="gramEnd"/>
            <w:r>
              <w:rPr>
                <w:rFonts w:ascii="Arial" w:eastAsiaTheme="minorEastAsia" w:hAnsi="Arial" w:cs="Arial" w:hint="eastAsia"/>
                <w:sz w:val="20"/>
                <w:szCs w:val="20"/>
              </w:rPr>
              <w:t xml:space="preserve"> UE. The motivation of discussing a capability on basis of FG 3-5b is not clear.</w:t>
            </w:r>
          </w:p>
        </w:tc>
      </w:tr>
      <w:tr w:rsidR="00F55CAD" w:rsidRPr="009F1F6E" w14:paraId="4DED511D" w14:textId="77777777" w:rsidTr="008D3A81">
        <w:tc>
          <w:tcPr>
            <w:tcW w:w="1261"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14:paraId="59D4E7A0" w14:textId="77777777" w:rsidR="00F55CAD" w:rsidRPr="009F1F6E" w:rsidRDefault="00F55CAD" w:rsidP="00BB34A0">
            <w:pPr>
              <w:rPr>
                <w:rFonts w:ascii="Arial" w:hAnsi="Arial" w:cs="Arial"/>
                <w:sz w:val="20"/>
                <w:szCs w:val="20"/>
                <w:lang w:eastAsia="sv-SE"/>
              </w:rPr>
            </w:pPr>
          </w:p>
        </w:tc>
        <w:tc>
          <w:tcPr>
            <w:tcW w:w="7491"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A81E3B" w:rsidRPr="009F1F6E" w14:paraId="5A50F7F8" w14:textId="77777777" w:rsidTr="008D3A81">
        <w:tc>
          <w:tcPr>
            <w:tcW w:w="1261" w:type="dxa"/>
            <w:tcMar>
              <w:top w:w="0" w:type="dxa"/>
              <w:left w:w="108" w:type="dxa"/>
              <w:bottom w:w="0" w:type="dxa"/>
              <w:right w:w="108" w:type="dxa"/>
            </w:tcMar>
          </w:tcPr>
          <w:p w14:paraId="244DA1A0" w14:textId="461B8128" w:rsidR="00A81E3B" w:rsidRPr="009F1F6E"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202" w:type="dxa"/>
          </w:tcPr>
          <w:p w14:paraId="2836AB08"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544C2108"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01DA75E7" w14:textId="079C028E" w:rsidR="00A81E3B" w:rsidRPr="009F1F6E" w:rsidRDefault="00A81E3B" w:rsidP="00A81E3B">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071AC27A"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513E33AB" w14:textId="28A38156" w:rsidR="00A81E3B" w:rsidRPr="009F1F6E" w:rsidRDefault="00A81E3B" w:rsidP="00A81E3B">
            <w:pPr>
              <w:rPr>
                <w:rFonts w:ascii="Arial" w:hAnsi="Arial" w:cs="Arial"/>
                <w:sz w:val="20"/>
                <w:szCs w:val="20"/>
              </w:rPr>
            </w:pPr>
            <w:r w:rsidRPr="00F30C2A">
              <w:rPr>
                <w:rFonts w:ascii="Arial" w:eastAsia="Malgun Gothic" w:hAnsi="Arial" w:cs="Arial"/>
                <w:sz w:val="20"/>
                <w:szCs w:val="20"/>
                <w:lang w:eastAsia="ko-KR"/>
              </w:rPr>
              <w:t xml:space="preserve">The discussion on </w:t>
            </w:r>
            <w:r>
              <w:rPr>
                <w:rFonts w:ascii="Arial" w:eastAsia="Malgun Gothic" w:hAnsi="Arial" w:cs="Arial"/>
                <w:sz w:val="20"/>
                <w:szCs w:val="20"/>
                <w:lang w:eastAsia="ko-KR"/>
              </w:rPr>
              <w:t>Scheme 3</w:t>
            </w:r>
            <w:r w:rsidRPr="00F30C2A">
              <w:rPr>
                <w:rFonts w:ascii="Arial" w:eastAsia="Malgun Gothic" w:hAnsi="Arial" w:cs="Arial"/>
                <w:sz w:val="20"/>
                <w:szCs w:val="20"/>
                <w:lang w:eastAsia="ko-KR"/>
              </w:rPr>
              <w:t xml:space="preserve"> may be a relevant topic to this agenda item but a similar work is being done in Rel-17 UE power saving enhancements WI in a broader scope. As we had a consensus to minimize duplic</w:t>
            </w:r>
            <w:r>
              <w:rPr>
                <w:rFonts w:ascii="Arial" w:eastAsia="Malgun Gothic" w:hAnsi="Arial" w:cs="Arial"/>
                <w:sz w:val="20"/>
                <w:szCs w:val="20"/>
                <w:lang w:eastAsia="ko-KR"/>
              </w:rPr>
              <w:t>ate works among different WIs/SI</w:t>
            </w:r>
            <w:r w:rsidRPr="00F30C2A">
              <w:rPr>
                <w:rFonts w:ascii="Arial" w:eastAsia="Malgun Gothic" w:hAnsi="Arial" w:cs="Arial"/>
                <w:sz w:val="20"/>
                <w:szCs w:val="20"/>
                <w:lang w:eastAsia="ko-KR"/>
              </w:rPr>
              <w:t>s, our recommendation is not to study this technique in RedCap SI.</w:t>
            </w:r>
          </w:p>
        </w:tc>
      </w:tr>
      <w:tr w:rsidR="00D177FD" w:rsidRPr="009F1F6E" w14:paraId="297ED826" w14:textId="77777777" w:rsidTr="008D3A81">
        <w:tc>
          <w:tcPr>
            <w:tcW w:w="1261" w:type="dxa"/>
            <w:tcMar>
              <w:top w:w="0" w:type="dxa"/>
              <w:left w:w="108" w:type="dxa"/>
              <w:bottom w:w="0" w:type="dxa"/>
              <w:right w:w="108" w:type="dxa"/>
            </w:tcMar>
          </w:tcPr>
          <w:p w14:paraId="6F45BE8E" w14:textId="38EC216A" w:rsidR="00D177FD" w:rsidRPr="009F1F6E"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14:paraId="0847C93C" w14:textId="77777777" w:rsidR="00D177FD" w:rsidRPr="009F1F6E" w:rsidRDefault="00D177FD" w:rsidP="00D177FD">
            <w:pPr>
              <w:rPr>
                <w:rFonts w:ascii="Arial" w:hAnsi="Arial" w:cs="Arial"/>
                <w:sz w:val="20"/>
                <w:szCs w:val="20"/>
                <w:lang w:eastAsia="sv-SE"/>
              </w:rPr>
            </w:pPr>
          </w:p>
        </w:tc>
        <w:tc>
          <w:tcPr>
            <w:tcW w:w="7491" w:type="dxa"/>
            <w:tcMar>
              <w:top w:w="0" w:type="dxa"/>
              <w:left w:w="108" w:type="dxa"/>
              <w:bottom w:w="0" w:type="dxa"/>
              <w:right w:w="108" w:type="dxa"/>
            </w:tcMar>
          </w:tcPr>
          <w:p w14:paraId="55CABC7E" w14:textId="77777777" w:rsidR="00D177FD" w:rsidRDefault="00D177FD" w:rsidP="00D177FD">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5DAE1792" w14:textId="77777777" w:rsidR="00D177FD" w:rsidRDefault="00D177FD" w:rsidP="00D177FD">
            <w:pPr>
              <w:rPr>
                <w:rFonts w:ascii="Arial" w:eastAsiaTheme="minorEastAsia" w:hAnsi="Arial" w:cs="Arial"/>
                <w:sz w:val="20"/>
                <w:szCs w:val="20"/>
              </w:rPr>
            </w:pPr>
          </w:p>
          <w:p w14:paraId="7ACB2828" w14:textId="77777777" w:rsidR="00D177FD" w:rsidRPr="00221C1A" w:rsidRDefault="00D177FD" w:rsidP="00D177FD">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5ED08ADA" w14:textId="77777777" w:rsidR="00D177FD" w:rsidRPr="00221C1A" w:rsidRDefault="00D177FD" w:rsidP="00D177FD">
            <w:pPr>
              <w:pStyle w:val="ListParagraph"/>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 number of monitored PDCCH candidates or</w:t>
            </w:r>
            <w:r>
              <w:rPr>
                <w:rFonts w:ascii="Arial" w:hAnsi="Arial" w:cs="Arial"/>
                <w:sz w:val="20"/>
                <w:szCs w:val="20"/>
              </w:rPr>
              <w:t xml:space="preserve"> </w:t>
            </w:r>
            <w:r w:rsidRPr="00221C1A">
              <w:rPr>
                <w:rFonts w:ascii="Arial" w:hAnsi="Arial" w:cs="Arial"/>
                <w:sz w:val="20"/>
                <w:szCs w:val="20"/>
              </w:rPr>
              <w:t xml:space="preserve">DCI size budget.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016BC503" w14:textId="77777777" w:rsidR="00D177FD" w:rsidRPr="00221C1A" w:rsidRDefault="00D177FD" w:rsidP="00D177FD">
            <w:pPr>
              <w:pStyle w:val="Caption"/>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177FD" w:rsidRPr="00221C1A" w14:paraId="456A6CF8" w14:textId="77777777" w:rsidTr="00F74B68">
              <w:trPr>
                <w:trHeight w:val="245"/>
                <w:jc w:val="center"/>
              </w:trPr>
              <w:tc>
                <w:tcPr>
                  <w:tcW w:w="3429" w:type="dxa"/>
                  <w:hideMark/>
                </w:tcPr>
                <w:p w14:paraId="1E71A237"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0868CC3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376EE363"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4160BC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CCF3D2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D177FD" w:rsidRPr="00221C1A" w14:paraId="670B3852" w14:textId="77777777" w:rsidTr="00F74B68">
              <w:trPr>
                <w:trHeight w:val="102"/>
                <w:jc w:val="center"/>
              </w:trPr>
              <w:tc>
                <w:tcPr>
                  <w:tcW w:w="3429" w:type="dxa"/>
                  <w:hideMark/>
                </w:tcPr>
                <w:p w14:paraId="1EE33179" w14:textId="77777777" w:rsidR="00D177FD" w:rsidRPr="00221E3B" w:rsidRDefault="00D177FD" w:rsidP="00D177FD">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CEDBE7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17B05DA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6404BC2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4B24B9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47C98C7" w14:textId="77777777" w:rsidR="00D177FD" w:rsidRPr="00221C1A" w:rsidRDefault="00D177FD" w:rsidP="00D177FD">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2AFDCEDB" w14:textId="77777777" w:rsidR="00D177FD" w:rsidRPr="00221C1A" w:rsidRDefault="00D177FD" w:rsidP="00D177FD">
            <w:pPr>
              <w:pStyle w:val="ListParagraph"/>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Pr="00221C1A">
              <w:rPr>
                <w:rFonts w:ascii="Arial" w:hAnsi="Arial" w:cs="Arial"/>
                <w:sz w:val="20"/>
                <w:szCs w:val="20"/>
              </w:rPr>
              <w:t xml:space="preserve"> and keep the same maximum number of BDs in a slot as that in Rel-15/16. </w:t>
            </w:r>
            <w:r w:rsidRPr="00D1743B">
              <w:rPr>
                <w:rFonts w:ascii="Arial" w:hAnsi="Arial" w:cs="Arial"/>
                <w:color w:val="FF0000"/>
                <w:sz w:val="20"/>
                <w:szCs w:val="20"/>
                <w:u w:val="single"/>
              </w:rPr>
              <w:t xml:space="preserve">For X&gt;1, there will be throughput loss due to the limitation that only one DL grant and up to two UL grant can be processed by the UE within a </w:t>
            </w:r>
            <w:r>
              <w:rPr>
                <w:rFonts w:ascii="Arial" w:hAnsi="Arial" w:cs="Arial"/>
                <w:color w:val="FF0000"/>
                <w:sz w:val="20"/>
                <w:szCs w:val="20"/>
                <w:u w:val="single"/>
              </w:rPr>
              <w:t xml:space="preserve">monitoring </w:t>
            </w:r>
            <w:r w:rsidRPr="00D1743B">
              <w:rPr>
                <w:rFonts w:ascii="Arial" w:hAnsi="Arial" w:cs="Arial"/>
                <w:color w:val="FF0000"/>
                <w:sz w:val="20"/>
                <w:szCs w:val="20"/>
                <w:u w:val="single"/>
              </w:rPr>
              <w:t xml:space="preserve">span. </w:t>
            </w:r>
            <w:r>
              <w:rPr>
                <w:rFonts w:ascii="Arial" w:hAnsi="Arial" w:cs="Arial"/>
                <w:color w:val="FF0000"/>
                <w:sz w:val="20"/>
                <w:szCs w:val="20"/>
                <w:u w:val="single"/>
              </w:rPr>
              <w:t>A</w:t>
            </w:r>
            <w:r w:rsidRPr="00D1743B">
              <w:rPr>
                <w:rFonts w:ascii="Arial" w:hAnsi="Arial" w:cs="Arial"/>
                <w:color w:val="FF0000"/>
                <w:sz w:val="20"/>
                <w:szCs w:val="20"/>
                <w:u w:val="single"/>
              </w:rPr>
              <w:t xml:space="preserve">llowing multi-slot scheduling </w:t>
            </w:r>
            <w:r>
              <w:rPr>
                <w:rFonts w:ascii="Arial" w:hAnsi="Arial" w:cs="Arial"/>
                <w:color w:val="FF0000"/>
                <w:sz w:val="20"/>
                <w:szCs w:val="20"/>
                <w:u w:val="single"/>
              </w:rPr>
              <w:t xml:space="preserve">from a single monitoring span </w:t>
            </w:r>
            <w:r w:rsidRPr="00D1743B">
              <w:rPr>
                <w:rFonts w:ascii="Arial" w:hAnsi="Arial" w:cs="Arial"/>
                <w:color w:val="FF0000"/>
                <w:sz w:val="20"/>
                <w:szCs w:val="20"/>
                <w:u w:val="single"/>
              </w:rPr>
              <w:t>by either separate grants or a single grant can be considered</w:t>
            </w:r>
            <w:r>
              <w:rPr>
                <w:rFonts w:ascii="Arial" w:hAnsi="Arial" w:cs="Arial"/>
                <w:color w:val="FF0000"/>
                <w:sz w:val="20"/>
                <w:szCs w:val="20"/>
                <w:u w:val="single"/>
              </w:rPr>
              <w:t xml:space="preserve"> to compensate the throughput loss. </w:t>
            </w:r>
          </w:p>
          <w:p w14:paraId="61AC4924" w14:textId="34E9CC1A" w:rsidR="00D177FD" w:rsidRPr="009F1F6E" w:rsidRDefault="00D177FD" w:rsidP="00D177FD">
            <w:pPr>
              <w:rPr>
                <w:rFonts w:ascii="Arial" w:hAnsi="Arial" w:cs="Arial"/>
                <w:sz w:val="20"/>
                <w:szCs w:val="20"/>
              </w:rPr>
            </w:pPr>
          </w:p>
        </w:tc>
      </w:tr>
      <w:tr w:rsidR="00F74B68" w:rsidRPr="009F1F6E" w14:paraId="68F29B58" w14:textId="77777777" w:rsidTr="008D3A81">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BAC39" w14:textId="77777777" w:rsidR="00F74B68" w:rsidRPr="00F74B68" w:rsidRDefault="00F74B68" w:rsidP="00F74B68">
            <w:pPr>
              <w:rPr>
                <w:rFonts w:ascii="Arial" w:eastAsiaTheme="minorEastAsia" w:hAnsi="Arial" w:cs="Arial"/>
                <w:sz w:val="20"/>
                <w:szCs w:val="20"/>
              </w:rPr>
            </w:pPr>
            <w:r w:rsidRPr="00F74B68">
              <w:rPr>
                <w:rFonts w:ascii="Arial" w:eastAsiaTheme="minorEastAsia" w:hAnsi="Arial" w:cs="Arial"/>
                <w:sz w:val="20"/>
                <w:szCs w:val="20"/>
              </w:rPr>
              <w:t>Huawei, HiSilicon</w:t>
            </w:r>
          </w:p>
        </w:tc>
        <w:tc>
          <w:tcPr>
            <w:tcW w:w="1202" w:type="dxa"/>
            <w:tcBorders>
              <w:top w:val="single" w:sz="4" w:space="0" w:color="000000"/>
              <w:left w:val="single" w:sz="4" w:space="0" w:color="000000"/>
              <w:bottom w:val="single" w:sz="4" w:space="0" w:color="000000"/>
              <w:right w:val="single" w:sz="4" w:space="0" w:color="000000"/>
            </w:tcBorders>
          </w:tcPr>
          <w:p w14:paraId="11881F78" w14:textId="77777777" w:rsidR="00F74B68" w:rsidRDefault="00F74B68" w:rsidP="00F74B68">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2E2BE9D4" w14:textId="77777777" w:rsidR="00F74B68" w:rsidRDefault="00F74B68" w:rsidP="00F74B68">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4CE44013" w14:textId="65B63C6F" w:rsidR="00F74B68" w:rsidRPr="009F1F6E" w:rsidRDefault="00F74B68" w:rsidP="00F74B68">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016D" w14:textId="77777777" w:rsidR="00F74B68" w:rsidRPr="00F74B68" w:rsidRDefault="00F74B68" w:rsidP="00F74B68">
            <w:pPr>
              <w:rPr>
                <w:rFonts w:ascii="Arial" w:eastAsiaTheme="minorEastAsia" w:hAnsi="Arial" w:cs="Arial"/>
                <w:sz w:val="20"/>
                <w:szCs w:val="20"/>
              </w:rPr>
            </w:pPr>
            <w:r w:rsidRPr="008170F6">
              <w:rPr>
                <w:rFonts w:ascii="Arial" w:eastAsiaTheme="minorEastAsia" w:hAnsi="Arial" w:cs="Arial"/>
                <w:sz w:val="20"/>
                <w:szCs w:val="20"/>
              </w:rPr>
              <w:t xml:space="preserve">Scheme#2 and Scheme#3 are out of the scope of the study item. Also, for </w:t>
            </w:r>
            <w:proofErr w:type="gramStart"/>
            <w:r w:rsidRPr="008170F6">
              <w:rPr>
                <w:rFonts w:ascii="Arial" w:eastAsiaTheme="minorEastAsia" w:hAnsi="Arial" w:cs="Arial"/>
                <w:sz w:val="20"/>
                <w:szCs w:val="20"/>
              </w:rPr>
              <w:t>both of them</w:t>
            </w:r>
            <w:proofErr w:type="gramEnd"/>
            <w:r w:rsidRPr="008170F6">
              <w:rPr>
                <w:rFonts w:ascii="Arial" w:eastAsiaTheme="minorEastAsia" w:hAnsi="Arial" w:cs="Arial"/>
                <w:sz w:val="20"/>
                <w:szCs w:val="20"/>
              </w:rPr>
              <w:t>, only single company provides the evaluation results. And we are not sure how to make any observation/conclusion based on a single company evaluation.</w:t>
            </w:r>
          </w:p>
        </w:tc>
      </w:tr>
      <w:tr w:rsidR="00364369" w:rsidRPr="009F1F6E" w14:paraId="40C96DC8" w14:textId="77777777" w:rsidTr="008D3A81">
        <w:tc>
          <w:tcPr>
            <w:tcW w:w="1261" w:type="dxa"/>
            <w:shd w:val="clear" w:color="auto" w:fill="auto"/>
            <w:tcMar>
              <w:top w:w="0" w:type="dxa"/>
              <w:left w:w="108" w:type="dxa"/>
              <w:bottom w:w="0" w:type="dxa"/>
              <w:right w:w="108" w:type="dxa"/>
            </w:tcMar>
          </w:tcPr>
          <w:p w14:paraId="7C24E5EC" w14:textId="597D0A5F" w:rsidR="00364369" w:rsidRPr="00364369" w:rsidRDefault="00364369" w:rsidP="00364369">
            <w:pPr>
              <w:rPr>
                <w:rFonts w:ascii="Arial" w:eastAsiaTheme="minorEastAsia" w:hAnsi="Arial" w:cs="Arial"/>
                <w:sz w:val="20"/>
                <w:szCs w:val="20"/>
              </w:rPr>
            </w:pPr>
            <w:proofErr w:type="spellStart"/>
            <w:r w:rsidRPr="00364369">
              <w:rPr>
                <w:rFonts w:ascii="Arial" w:eastAsiaTheme="minorEastAsia" w:hAnsi="Arial" w:cs="Arial" w:hint="eastAsia"/>
                <w:sz w:val="20"/>
                <w:szCs w:val="20"/>
              </w:rPr>
              <w:t>Spreadtrum</w:t>
            </w:r>
            <w:proofErr w:type="spellEnd"/>
          </w:p>
        </w:tc>
        <w:tc>
          <w:tcPr>
            <w:tcW w:w="1202" w:type="dxa"/>
            <w:shd w:val="clear" w:color="auto" w:fill="auto"/>
          </w:tcPr>
          <w:p w14:paraId="2D03B2BC" w14:textId="77777777"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hint="eastAsia"/>
                <w:sz w:val="20"/>
                <w:szCs w:val="20"/>
                <w:lang w:eastAsia="ko-KR"/>
              </w:rPr>
              <w:t>Scheme 1 Yes</w:t>
            </w:r>
          </w:p>
          <w:p w14:paraId="2E958379" w14:textId="01EC9012"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8E192CC" w14:textId="6B5FB7BC" w:rsidR="00364369" w:rsidRPr="00364369" w:rsidRDefault="00364369" w:rsidP="00364369">
            <w:pPr>
              <w:rPr>
                <w:rFonts w:ascii="Arial" w:eastAsiaTheme="minorEastAsia" w:hAnsi="Arial" w:cs="Arial"/>
                <w:sz w:val="20"/>
                <w:szCs w:val="20"/>
              </w:rPr>
            </w:pPr>
            <w:r w:rsidRPr="00364369">
              <w:rPr>
                <w:rFonts w:ascii="Arial" w:eastAsiaTheme="minorEastAsia" w:hAnsi="Arial" w:cs="Arial"/>
                <w:sz w:val="20"/>
                <w:szCs w:val="20"/>
              </w:rPr>
              <w:t>F</w:t>
            </w:r>
            <w:r w:rsidRPr="00364369">
              <w:rPr>
                <w:rFonts w:ascii="Arial" w:eastAsiaTheme="minorEastAsia" w:hAnsi="Arial" w:cs="Arial" w:hint="eastAsia"/>
                <w:sz w:val="20"/>
                <w:szCs w:val="20"/>
              </w:rPr>
              <w:t>or</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scheme</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 xml:space="preserve">3, </w:t>
            </w:r>
            <w:r w:rsidRPr="00364369">
              <w:rPr>
                <w:rFonts w:ascii="Arial" w:eastAsiaTheme="minorEastAsia" w:hAnsi="Arial" w:cs="Arial"/>
                <w:sz w:val="20"/>
                <w:szCs w:val="20"/>
              </w:rPr>
              <w:t>we share the same view with LG and Vivo, it is more suitable for power saving WI.</w:t>
            </w:r>
          </w:p>
        </w:tc>
      </w:tr>
      <w:tr w:rsidR="00221E3B" w:rsidRPr="009F1F6E" w14:paraId="5B0F4554" w14:textId="77777777" w:rsidTr="008D3A81">
        <w:tc>
          <w:tcPr>
            <w:tcW w:w="1261" w:type="dxa"/>
            <w:shd w:val="clear" w:color="auto" w:fill="auto"/>
            <w:tcMar>
              <w:top w:w="0" w:type="dxa"/>
              <w:left w:w="108" w:type="dxa"/>
              <w:bottom w:w="0" w:type="dxa"/>
              <w:right w:w="108" w:type="dxa"/>
            </w:tcMar>
          </w:tcPr>
          <w:p w14:paraId="03A21124" w14:textId="38EB3946"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14:paraId="3300F830" w14:textId="77777777" w:rsidR="00221E3B" w:rsidRDefault="00221E3B" w:rsidP="0022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473E2766" w14:textId="77777777"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7B78470D" w14:textId="367A455A" w:rsidR="00221E3B" w:rsidRPr="00364369"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504AA7AC" w14:textId="0BC36A9C"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A94B1D" w:rsidRPr="009F1F6E" w14:paraId="05881618" w14:textId="77777777" w:rsidTr="008D3A81">
        <w:tc>
          <w:tcPr>
            <w:tcW w:w="1261" w:type="dxa"/>
            <w:shd w:val="clear" w:color="auto" w:fill="auto"/>
            <w:tcMar>
              <w:top w:w="0" w:type="dxa"/>
              <w:left w:w="108" w:type="dxa"/>
              <w:bottom w:w="0" w:type="dxa"/>
              <w:right w:w="108" w:type="dxa"/>
            </w:tcMar>
          </w:tcPr>
          <w:p w14:paraId="1EF777AC" w14:textId="43D4492D"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14:paraId="77119CE2" w14:textId="77777777" w:rsidR="00A94B1D" w:rsidRDefault="00A94B1D" w:rsidP="00A94B1D">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79BC7EE9" w14:textId="77777777"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16B6C140" w14:textId="4F5DB7BD"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077401B7"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08727A0A" w14:textId="77777777" w:rsidR="00A94B1D" w:rsidRDefault="00A94B1D" w:rsidP="00A94B1D">
            <w:pPr>
              <w:rPr>
                <w:rFonts w:ascii="Arial" w:eastAsiaTheme="minorEastAsia" w:hAnsi="Arial" w:cs="Arial"/>
                <w:sz w:val="20"/>
                <w:szCs w:val="20"/>
              </w:rPr>
            </w:pPr>
          </w:p>
          <w:p w14:paraId="7C207DD4" w14:textId="2AC079B9" w:rsidR="00A94B1D" w:rsidRDefault="00A94B1D" w:rsidP="00A94B1D">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F7414C" w:rsidRPr="009F1F6E" w14:paraId="1A0F8E28" w14:textId="77777777" w:rsidTr="008D3A81">
        <w:tc>
          <w:tcPr>
            <w:tcW w:w="1261" w:type="dxa"/>
            <w:shd w:val="clear" w:color="auto" w:fill="auto"/>
            <w:tcMar>
              <w:top w:w="0" w:type="dxa"/>
              <w:left w:w="108" w:type="dxa"/>
              <w:bottom w:w="0" w:type="dxa"/>
              <w:right w:w="108" w:type="dxa"/>
            </w:tcMar>
          </w:tcPr>
          <w:p w14:paraId="437F38F6" w14:textId="5631472F" w:rsidR="00F7414C" w:rsidRDefault="00F7414C" w:rsidP="00221E3B">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14:paraId="02B91D26" w14:textId="158CAF57" w:rsidR="00F7414C" w:rsidRDefault="00F7414C" w:rsidP="00A94B1D">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5171B21F"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CA67D14" w14:textId="0EC753F4" w:rsidR="00F7414C" w:rsidRDefault="00F7414C" w:rsidP="00F7414C">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5A194A0C" w14:textId="77777777" w:rsidR="00F7414C" w:rsidRDefault="00F7414C" w:rsidP="00F7414C">
            <w:pPr>
              <w:rPr>
                <w:rFonts w:ascii="Arial" w:hAnsi="Arial" w:cs="Arial"/>
                <w:sz w:val="20"/>
                <w:szCs w:val="20"/>
                <w:lang w:eastAsia="sv-SE"/>
              </w:rPr>
            </w:pPr>
          </w:p>
          <w:p w14:paraId="173A89C6" w14:textId="5E445B3C" w:rsidR="00F7414C" w:rsidRDefault="00F7414C" w:rsidP="00F7414C">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14:paraId="7F6CF6AB" w14:textId="77777777" w:rsidR="00F7414C" w:rsidRDefault="00F7414C" w:rsidP="00F7414C">
            <w:pPr>
              <w:rPr>
                <w:rFonts w:ascii="Arial" w:hAnsi="Arial" w:cs="Arial"/>
                <w:sz w:val="20"/>
                <w:szCs w:val="20"/>
                <w:lang w:eastAsia="sv-SE"/>
              </w:rPr>
            </w:pPr>
          </w:p>
          <w:p w14:paraId="3BC43B7C" w14:textId="77777777" w:rsidR="00F7414C" w:rsidRDefault="00F7414C" w:rsidP="00F7414C">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129FDDE0" w14:textId="77777777" w:rsidR="00F7414C" w:rsidRDefault="00F7414C" w:rsidP="00A94B1D">
            <w:pPr>
              <w:rPr>
                <w:rFonts w:ascii="Arial" w:eastAsiaTheme="minorEastAsia" w:hAnsi="Arial" w:cs="Arial"/>
                <w:sz w:val="20"/>
                <w:szCs w:val="20"/>
              </w:rPr>
            </w:pPr>
          </w:p>
        </w:tc>
      </w:tr>
      <w:tr w:rsidR="00BF11D4" w:rsidRPr="009F1F6E" w14:paraId="42E66172" w14:textId="77777777" w:rsidTr="008D3A81">
        <w:tc>
          <w:tcPr>
            <w:tcW w:w="1261" w:type="dxa"/>
            <w:shd w:val="clear" w:color="auto" w:fill="auto"/>
            <w:tcMar>
              <w:top w:w="0" w:type="dxa"/>
              <w:left w:w="108" w:type="dxa"/>
              <w:bottom w:w="0" w:type="dxa"/>
              <w:right w:w="108" w:type="dxa"/>
            </w:tcMar>
          </w:tcPr>
          <w:p w14:paraId="76C98908" w14:textId="63250663" w:rsidR="00BF11D4" w:rsidRDefault="00BF11D4" w:rsidP="00BF11D4">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14:paraId="1E72E899" w14:textId="77777777" w:rsidR="00BF11D4" w:rsidRDefault="00BF11D4" w:rsidP="00BF11D4">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951E6E3" w14:textId="77777777"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2C9ADEDC" w14:textId="161359E0"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4C646793" w14:textId="7F6B9DD2" w:rsidR="00BF11D4" w:rsidRDefault="00BF11D4" w:rsidP="00BF11D4">
            <w:pPr>
              <w:rPr>
                <w:rFonts w:ascii="Arial" w:hAnsi="Arial" w:cs="Arial"/>
                <w:sz w:val="20"/>
                <w:szCs w:val="20"/>
                <w:lang w:eastAsia="sv-SE"/>
              </w:rPr>
            </w:pPr>
            <w:r w:rsidRPr="008170F6">
              <w:rPr>
                <w:rFonts w:ascii="Arial" w:eastAsiaTheme="minorEastAsia" w:hAnsi="Arial" w:cs="Arial"/>
                <w:sz w:val="20"/>
                <w:szCs w:val="20"/>
              </w:rPr>
              <w:t>Scheme</w:t>
            </w:r>
            <w:r>
              <w:rPr>
                <w:rFonts w:ascii="Arial" w:eastAsiaTheme="minorEastAsia" w:hAnsi="Arial" w:cs="Arial"/>
                <w:sz w:val="20"/>
                <w:szCs w:val="20"/>
              </w:rPr>
              <w:t>s 2,</w:t>
            </w:r>
            <w:r w:rsidRPr="008170F6">
              <w:rPr>
                <w:rFonts w:ascii="Arial" w:eastAsiaTheme="minorEastAsia" w:hAnsi="Arial" w:cs="Arial"/>
                <w:sz w:val="20"/>
                <w:szCs w:val="20"/>
              </w:rPr>
              <w:t>3</w:t>
            </w:r>
            <w:r>
              <w:rPr>
                <w:rFonts w:ascii="Arial" w:eastAsiaTheme="minorEastAsia" w:hAnsi="Arial" w:cs="Arial"/>
                <w:sz w:val="20"/>
                <w:szCs w:val="20"/>
              </w:rPr>
              <w:t xml:space="preserve"> and 4</w:t>
            </w:r>
            <w:r w:rsidRPr="008170F6">
              <w:rPr>
                <w:rFonts w:ascii="Arial" w:eastAsiaTheme="minorEastAsia" w:hAnsi="Arial" w:cs="Arial"/>
                <w:sz w:val="20"/>
                <w:szCs w:val="20"/>
              </w:rPr>
              <w:t xml:space="preserve"> are out of the scope of the study item</w:t>
            </w:r>
            <w:r>
              <w:rPr>
                <w:rFonts w:ascii="Arial" w:eastAsiaTheme="minorEastAsia" w:hAnsi="Arial" w:cs="Arial"/>
                <w:sz w:val="20"/>
                <w:szCs w:val="20"/>
              </w:rPr>
              <w:t>.</w:t>
            </w:r>
          </w:p>
        </w:tc>
      </w:tr>
      <w:tr w:rsidR="003B6908" w:rsidRPr="009F1F6E" w14:paraId="3956C9D2"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5D15" w14:textId="77777777" w:rsidR="003B6908" w:rsidRPr="006D19CD" w:rsidRDefault="003B6908" w:rsidP="00E14574">
            <w:pPr>
              <w:rPr>
                <w:rFonts w:ascii="Arial" w:eastAsiaTheme="minorEastAsia" w:hAnsi="Arial" w:cs="Arial"/>
                <w:sz w:val="20"/>
                <w:szCs w:val="20"/>
              </w:rPr>
            </w:pPr>
            <w:r w:rsidRPr="006D19CD">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C4CB8BC" w14:textId="77777777" w:rsidR="003B6908" w:rsidRPr="006D19CD" w:rsidRDefault="003B6908" w:rsidP="00E14574">
            <w:pPr>
              <w:rPr>
                <w:rFonts w:ascii="Arial" w:eastAsia="Malgun Gothic" w:hAnsi="Arial" w:cs="Arial"/>
                <w:sz w:val="20"/>
                <w:szCs w:val="20"/>
                <w:lang w:eastAsia="ko-KR"/>
              </w:rPr>
            </w:pPr>
            <w:r w:rsidRPr="006D19CD">
              <w:rPr>
                <w:rFonts w:ascii="Arial" w:eastAsia="Malgun Gothic" w:hAnsi="Arial" w:cs="Arial"/>
                <w:sz w:val="20"/>
                <w:szCs w:val="20"/>
                <w:lang w:eastAsia="ko-KR"/>
              </w:rPr>
              <w:t>Y</w:t>
            </w:r>
            <w:r>
              <w:rPr>
                <w:rFonts w:ascii="Arial" w:eastAsia="Malgun Gothic" w:hAnsi="Arial" w:cs="Arial"/>
                <w:sz w:val="20"/>
                <w:szCs w:val="20"/>
                <w:lang w:eastAsia="ko-KR"/>
              </w:rPr>
              <w:t>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7D06D" w14:textId="77777777" w:rsidR="003B6908" w:rsidRPr="003B6908" w:rsidRDefault="003B6908" w:rsidP="00E14574">
            <w:pPr>
              <w:rPr>
                <w:rFonts w:ascii="Arial" w:eastAsiaTheme="minorEastAsia" w:hAnsi="Arial" w:cs="Arial"/>
                <w:sz w:val="20"/>
                <w:szCs w:val="20"/>
              </w:rPr>
            </w:pPr>
            <w:r w:rsidRPr="003B6908">
              <w:rPr>
                <w:rFonts w:ascii="Arial" w:eastAsiaTheme="minorEastAsia" w:hAnsi="Arial" w:cs="Arial"/>
                <w:sz w:val="20"/>
                <w:szCs w:val="20"/>
              </w:rPr>
              <w:t>We are fine to capture the above results in RedCap TR. Some clarification are as follows</w:t>
            </w:r>
          </w:p>
          <w:p w14:paraId="61E3AE0D" w14:textId="77777777" w:rsidR="003B6908" w:rsidRPr="003B6908" w:rsidRDefault="003B6908" w:rsidP="00E14574">
            <w:pPr>
              <w:pStyle w:val="ListParagraph"/>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#1, when DCI size budget is reduced to mitigate the blocking probability increase, the reduction can be a network 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76991B5C" w14:textId="77777777" w:rsidR="003B6908" w:rsidRPr="003B6908" w:rsidRDefault="003B6908" w:rsidP="00E14574">
            <w:pPr>
              <w:pStyle w:val="ListParagraph"/>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14:paraId="6ABB952D" w14:textId="77777777" w:rsidR="003B6908" w:rsidRPr="003B6908" w:rsidRDefault="003B6908" w:rsidP="00E14574">
            <w:pPr>
              <w:pStyle w:val="ListParagraph"/>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223474" w:rsidRPr="009F1F6E" w14:paraId="574B84BB"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E47E8" w14:textId="421A990A" w:rsidR="00223474" w:rsidRPr="006D19CD" w:rsidRDefault="00223474" w:rsidP="00223474">
            <w:pPr>
              <w:rPr>
                <w:rFonts w:ascii="Arial" w:eastAsiaTheme="minorEastAsia" w:hAnsi="Arial" w:cs="Arial"/>
                <w:sz w:val="20"/>
                <w:szCs w:val="20"/>
              </w:rPr>
            </w:pPr>
            <w:r>
              <w:rPr>
                <w:rFonts w:ascii="Arial" w:eastAsiaTheme="minorEastAsia" w:hAnsi="Arial" w:cs="Arial"/>
                <w:sz w:val="20"/>
                <w:szCs w:val="20"/>
              </w:rPr>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16DE7E2" w14:textId="77777777" w:rsidR="00223474" w:rsidRDefault="00223474" w:rsidP="00223474">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14:paraId="4FD98D16" w14:textId="40657503" w:rsidR="00223474" w:rsidRPr="006D19CD" w:rsidRDefault="00223474" w:rsidP="00223474">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65DDB" w14:textId="0F46B881" w:rsidR="00223474" w:rsidRPr="003B6908" w:rsidRDefault="00223474" w:rsidP="00223474">
            <w:pPr>
              <w:rPr>
                <w:rFonts w:ascii="Arial" w:eastAsiaTheme="minorEastAsia" w:hAnsi="Arial" w:cs="Arial"/>
                <w:sz w:val="20"/>
                <w:szCs w:val="20"/>
              </w:rPr>
            </w:pPr>
            <w:r>
              <w:rPr>
                <w:rFonts w:ascii="Arial" w:hAnsi="Arial" w:cs="Arial"/>
                <w:sz w:val="20"/>
                <w:szCs w:val="20"/>
                <w:lang w:eastAsia="sv-SE"/>
              </w:rPr>
              <w:t>Only scheme #1 is with the SI scope.</w:t>
            </w:r>
          </w:p>
        </w:tc>
      </w:tr>
      <w:tr w:rsidR="00E4097A" w:rsidRPr="009F1F6E" w14:paraId="155F108E"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E5ED" w14:textId="3F3FDC34" w:rsidR="00E4097A" w:rsidRDefault="00E4097A" w:rsidP="0022347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3B3AD6F" w14:textId="0FEF9AEC" w:rsidR="00E4097A" w:rsidRDefault="00E4097A"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4A60" w14:textId="698DCAC7" w:rsidR="00E4097A" w:rsidRDefault="00E4097A" w:rsidP="00223474">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227591" w:rsidRPr="009F1F6E" w14:paraId="5FF23AE7"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31A2" w14:textId="0C69EDA8" w:rsidR="00227591" w:rsidRDefault="00227591" w:rsidP="00223474">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FC0C269" w14:textId="56CEFD1A"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0BBB0" w14:textId="77777777" w:rsidR="00227591" w:rsidRPr="00227591" w:rsidRDefault="00227591" w:rsidP="00227591">
            <w:pPr>
              <w:rPr>
                <w:rFonts w:ascii="Arial" w:hAnsi="Arial" w:cs="Arial"/>
                <w:sz w:val="20"/>
                <w:szCs w:val="20"/>
                <w:lang w:eastAsia="sv-SE"/>
              </w:rPr>
            </w:pPr>
            <w:r w:rsidRPr="00227591">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14:paraId="30EF1B2C" w14:textId="77777777" w:rsidR="00227591" w:rsidRDefault="00227591" w:rsidP="00223474">
            <w:pPr>
              <w:rPr>
                <w:rFonts w:ascii="Arial" w:hAnsi="Arial" w:cs="Arial"/>
                <w:sz w:val="20"/>
                <w:szCs w:val="20"/>
                <w:lang w:eastAsia="sv-SE"/>
              </w:rPr>
            </w:pPr>
          </w:p>
        </w:tc>
      </w:tr>
      <w:tr w:rsidR="008D3A81" w:rsidRPr="009F1F6E" w14:paraId="5FA2ED43"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9517" w14:textId="4C4D807F" w:rsidR="008D3A81" w:rsidRDefault="008D3A81" w:rsidP="008D3A81">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03A7C2F" w14:textId="54476B57" w:rsidR="008D3A81" w:rsidRDefault="008D3A81" w:rsidP="008D3A81">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D553" w14:textId="77777777" w:rsidR="008D3A81" w:rsidRDefault="008D3A81" w:rsidP="008D3A81">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14:paraId="091DC080" w14:textId="77777777" w:rsidR="008D3A81" w:rsidRDefault="008D3A81" w:rsidP="008D3A81">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14:paraId="556E9ED4" w14:textId="77777777" w:rsidR="008D3A81" w:rsidRDefault="008D3A81" w:rsidP="008D3A81">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14:paraId="0FD00AED" w14:textId="77777777" w:rsidR="008D3A81" w:rsidRDefault="008D3A81" w:rsidP="008D3A81">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14:paraId="7EBACEF8" w14:textId="3B3FECC1" w:rsidR="008D3A81" w:rsidRPr="00227591" w:rsidRDefault="008D3A81" w:rsidP="008D3A81">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bl>
    <w:p w14:paraId="3815D7BB" w14:textId="32C96CF1" w:rsidR="00A86170" w:rsidRPr="00F74B68" w:rsidRDefault="00A86170" w:rsidP="007A2353">
      <w:pPr>
        <w:rPr>
          <w:rFonts w:ascii="Arial" w:hAnsi="Arial" w:cs="Arial"/>
        </w:rPr>
      </w:pPr>
    </w:p>
    <w:p w14:paraId="5EFFB0DE" w14:textId="66672477" w:rsidR="00223424" w:rsidRPr="004F0669" w:rsidRDefault="00DA6882" w:rsidP="004F0669">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.2</w:t>
      </w:r>
      <w:r w:rsidRPr="004F0669">
        <w:rPr>
          <w:rFonts w:ascii="Arial" w:eastAsia="SimSun" w:hAnsi="Arial" w:cs="Times New Roman"/>
          <w:color w:val="auto"/>
          <w:sz w:val="32"/>
          <w:szCs w:val="20"/>
          <w:lang w:val="en-GB" w:eastAsia="ja-JP"/>
        </w:rPr>
        <w:t>.2</w:t>
      </w:r>
      <w:r w:rsidR="00223424" w:rsidRPr="004F0669">
        <w:rPr>
          <w:rFonts w:ascii="Arial" w:eastAsia="SimSun"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r w:rsidRPr="0073739B">
        <w:rPr>
          <w:rFonts w:ascii="Arial" w:eastAsia="MS Mincho" w:hAnsi="Arial" w:cs="Arial"/>
          <w:sz w:val="20"/>
          <w:szCs w:val="20"/>
          <w:lang w:val="en-GB" w:eastAsia="en-US"/>
        </w:rPr>
        <w:t>P(α) = max (</w:t>
      </w:r>
      <w:proofErr w:type="spellStart"/>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w:t>
      </w:r>
      <w:proofErr w:type="spellEnd"/>
      <w:r w:rsidRPr="0073739B">
        <w:rPr>
          <w:rFonts w:ascii="Arial" w:eastAsia="MS Mincho" w:hAnsi="Arial" w:cs="Arial"/>
          <w:sz w:val="20"/>
          <w:szCs w:val="20"/>
          <w:vertAlign w:val="subscript"/>
          <w:lang w:eastAsia="en-US"/>
        </w:rPr>
        <w:t>-sleep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w:t>
      </w:r>
      <w:proofErr w:type="spellStart"/>
      <w:r w:rsidRPr="00221C1A">
        <w:rPr>
          <w:rFonts w:ascii="Arial" w:hAnsi="Arial" w:cs="Arial"/>
          <w:sz w:val="20"/>
          <w:szCs w:val="20"/>
        </w:rPr>
        <w:t>BDs.</w:t>
      </w:r>
      <w:proofErr w:type="spellEnd"/>
      <w:r w:rsidRPr="00221C1A">
        <w:rPr>
          <w:rFonts w:ascii="Arial" w:hAnsi="Arial" w:cs="Arial"/>
          <w:sz w:val="20"/>
          <w:szCs w:val="20"/>
        </w:rPr>
        <w:t xml:space="preserve"> </w:t>
      </w:r>
    </w:p>
    <w:p w14:paraId="63B75BC6" w14:textId="7546A477" w:rsidR="00221C1A" w:rsidRDefault="00610206" w:rsidP="00CA5E44">
      <w:pPr>
        <w:pStyle w:val="ListParagraph"/>
        <w:numPr>
          <w:ilvl w:val="0"/>
          <w:numId w:val="12"/>
        </w:numPr>
        <w:rPr>
          <w:rFonts w:ascii="Arial" w:hAnsi="Arial" w:cs="Arial"/>
          <w:sz w:val="20"/>
          <w:szCs w:val="20"/>
        </w:rPr>
      </w:pPr>
      <w:r w:rsidRPr="00221C1A">
        <w:rPr>
          <w:rFonts w:ascii="Arial" w:hAnsi="Arial" w:cs="Arial"/>
          <w:sz w:val="20"/>
          <w:szCs w:val="20"/>
        </w:rPr>
        <w:t xml:space="preserve">Case 2: Power saving gain at approximately 50% reduction in </w:t>
      </w:r>
      <w:proofErr w:type="spellStart"/>
      <w:r w:rsidRPr="00221C1A">
        <w:rPr>
          <w:rFonts w:ascii="Arial" w:hAnsi="Arial" w:cs="Arial"/>
          <w:sz w:val="20"/>
          <w:szCs w:val="20"/>
        </w:rPr>
        <w:t>BDs</w:t>
      </w:r>
      <w:r w:rsidR="00CE2E64" w:rsidRPr="00221C1A">
        <w:rPr>
          <w:rFonts w:ascii="Arial" w:hAnsi="Arial" w:cs="Arial"/>
          <w:sz w:val="20"/>
          <w:szCs w:val="20"/>
        </w:rPr>
        <w:t>.</w:t>
      </w:r>
      <w:proofErr w:type="spellEnd"/>
    </w:p>
    <w:p w14:paraId="32206829" w14:textId="77777777" w:rsidR="004F0669" w:rsidRPr="00221C1A" w:rsidRDefault="004F0669" w:rsidP="004F0669">
      <w:pPr>
        <w:pStyle w:val="ListParagraph"/>
        <w:rPr>
          <w:rFonts w:ascii="Arial" w:hAnsi="Arial" w:cs="Arial"/>
          <w:sz w:val="20"/>
          <w:szCs w:val="20"/>
        </w:rPr>
      </w:pPr>
    </w:p>
    <w:p w14:paraId="72FF7888" w14:textId="1CC59A26" w:rsidR="00CE2E64" w:rsidRPr="00221C1A" w:rsidRDefault="00CE2E64" w:rsidP="00221C1A">
      <w:pPr>
        <w:pStyle w:val="ListParagraph"/>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Heading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D9D9D9"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D9D9D9"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D9D9D9"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D9D9D9"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D9D9D9"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D9D9D9"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D9D9D9"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D9D9D9"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D9D9D9"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D9D9D9"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D9D9D9"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D9D9D9"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D9D9D9"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D9D9D9"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D9D9D9"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D9D9D9"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D9D9D9"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D9D9D9"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D9D9D9"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D9D9D9"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D9D9D9"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D9D9D9"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D9D9D9"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D9D9D9"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D9D9D9"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D9D9D9"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D9D9D9"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D9D9D9"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D9D9D9"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D9D9D9"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D9D9D9"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proofErr w:type="spellStart"/>
            <w:r>
              <w:rPr>
                <w:rFonts w:ascii="Arial" w:hAnsi="Arial" w:cs="Arial"/>
                <w:sz w:val="18"/>
                <w:szCs w:val="18"/>
              </w:rPr>
              <w:t>Spreadtrum</w:t>
            </w:r>
            <w:proofErr w:type="spellEnd"/>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D9D9D9"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D9D9D9"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D9D9D9"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D9D9D9"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D9D9D9"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D9D9D9"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D9D9D9"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D9D9D9"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D9D9D9"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D9D9D9"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D9D9D9"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D9D9D9"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D9D9D9"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D9D9D9"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D9D9D9"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D9D9D9"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D9D9D9"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r>
              <w:rPr>
                <w:rFonts w:ascii="Arial" w:hAnsi="Arial" w:cs="Arial"/>
                <w:sz w:val="18"/>
                <w:szCs w:val="18"/>
              </w:rPr>
              <w:t>Futurewei</w:t>
            </w:r>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proofErr w:type="spellStart"/>
            <w:r w:rsidRPr="00BB34A0">
              <w:rPr>
                <w:rFonts w:ascii="Arial" w:hAnsi="Arial" w:cs="Arial"/>
                <w:sz w:val="18"/>
                <w:szCs w:val="18"/>
              </w:rPr>
              <w:t>InterDigital</w:t>
            </w:r>
            <w:proofErr w:type="spellEnd"/>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BBC8D6E" w14:textId="77777777" w:rsidTr="00FE3052">
        <w:trPr>
          <w:trHeight w:val="460"/>
        </w:trPr>
        <w:tc>
          <w:tcPr>
            <w:tcW w:w="1157" w:type="dxa"/>
            <w:vMerge w:val="restart"/>
          </w:tcPr>
          <w:p w14:paraId="7E0FFDA2" w14:textId="19EF6B68" w:rsidR="002101AA" w:rsidRPr="00BB34A0" w:rsidRDefault="002101AA" w:rsidP="002101AA">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2BA15462"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D82A35A" w14:textId="05BA5A7A" w:rsidR="002101AA" w:rsidRPr="004D6B67" w:rsidRDefault="002101AA" w:rsidP="002101AA">
            <w:pPr>
              <w:rPr>
                <w:rFonts w:ascii="Arial" w:hAnsi="Arial" w:cs="Arial"/>
                <w:sz w:val="18"/>
                <w:szCs w:val="18"/>
              </w:rPr>
            </w:pPr>
            <w:r w:rsidRPr="00BB34A0">
              <w:rPr>
                <w:rFonts w:ascii="Arial" w:hAnsi="Arial" w:cs="Arial"/>
                <w:sz w:val="18"/>
                <w:szCs w:val="18"/>
              </w:rPr>
              <w:t>6.4%</w:t>
            </w:r>
          </w:p>
        </w:tc>
        <w:tc>
          <w:tcPr>
            <w:tcW w:w="911" w:type="dxa"/>
          </w:tcPr>
          <w:p w14:paraId="67C17C13" w14:textId="10E49397"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04C1D094" w14:textId="748D7FD2" w:rsidR="002101AA" w:rsidRPr="004D6B67" w:rsidRDefault="002101AA" w:rsidP="002101AA">
            <w:pPr>
              <w:rPr>
                <w:rFonts w:ascii="Arial" w:hAnsi="Arial" w:cs="Arial"/>
                <w:sz w:val="18"/>
                <w:szCs w:val="18"/>
              </w:rPr>
            </w:pPr>
            <w:r w:rsidRPr="00BB34A0">
              <w:rPr>
                <w:rFonts w:ascii="Arial" w:hAnsi="Arial" w:cs="Arial"/>
                <w:sz w:val="18"/>
                <w:szCs w:val="18"/>
              </w:rPr>
              <w:t>4.75%</w:t>
            </w:r>
          </w:p>
        </w:tc>
        <w:tc>
          <w:tcPr>
            <w:tcW w:w="846" w:type="dxa"/>
          </w:tcPr>
          <w:p w14:paraId="1A6B71EB" w14:textId="691D1E40" w:rsidR="002101AA" w:rsidRPr="004D6B67" w:rsidRDefault="002101AA" w:rsidP="002101AA">
            <w:pPr>
              <w:rPr>
                <w:rFonts w:ascii="Arial" w:hAnsi="Arial" w:cs="Arial"/>
                <w:sz w:val="18"/>
                <w:szCs w:val="18"/>
              </w:rPr>
            </w:pPr>
            <w:r>
              <w:rPr>
                <w:rFonts w:ascii="Arial" w:hAnsi="Arial" w:cs="Arial"/>
                <w:sz w:val="18"/>
                <w:szCs w:val="18"/>
              </w:rPr>
              <w:t>-</w:t>
            </w:r>
          </w:p>
        </w:tc>
        <w:tc>
          <w:tcPr>
            <w:tcW w:w="827" w:type="dxa"/>
          </w:tcPr>
          <w:p w14:paraId="26FE0808" w14:textId="35B41D55" w:rsidR="002101AA" w:rsidRPr="004D6B67" w:rsidRDefault="002101AA" w:rsidP="002101AA">
            <w:pPr>
              <w:rPr>
                <w:rFonts w:ascii="Arial" w:hAnsi="Arial" w:cs="Arial"/>
                <w:sz w:val="18"/>
                <w:szCs w:val="18"/>
              </w:rPr>
            </w:pPr>
            <w:r>
              <w:rPr>
                <w:rFonts w:ascii="Arial" w:hAnsi="Arial" w:cs="Arial"/>
                <w:sz w:val="18"/>
                <w:szCs w:val="18"/>
              </w:rPr>
              <w:t>-</w:t>
            </w:r>
          </w:p>
        </w:tc>
        <w:tc>
          <w:tcPr>
            <w:tcW w:w="756" w:type="dxa"/>
          </w:tcPr>
          <w:p w14:paraId="7A86F591" w14:textId="03330E0F"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2687B3A3" w14:textId="4DF63DC5"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7E0B47FA" w14:textId="47537F21"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290AC36D" w14:textId="77777777" w:rsidTr="00FE3052">
        <w:trPr>
          <w:trHeight w:val="352"/>
        </w:trPr>
        <w:tc>
          <w:tcPr>
            <w:tcW w:w="1157" w:type="dxa"/>
            <w:vMerge/>
          </w:tcPr>
          <w:p w14:paraId="6FEDB43E" w14:textId="77777777" w:rsidR="002101AA" w:rsidRDefault="002101AA" w:rsidP="002101AA">
            <w:pPr>
              <w:tabs>
                <w:tab w:val="left" w:pos="384"/>
              </w:tabs>
              <w:rPr>
                <w:rFonts w:ascii="Arial" w:hAnsi="Arial" w:cs="Arial"/>
                <w:sz w:val="18"/>
                <w:szCs w:val="18"/>
              </w:rPr>
            </w:pPr>
          </w:p>
        </w:tc>
        <w:tc>
          <w:tcPr>
            <w:tcW w:w="735" w:type="dxa"/>
          </w:tcPr>
          <w:p w14:paraId="0D28ACDB" w14:textId="672EFE74"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7C0A9F" w14:textId="330D6A43" w:rsidR="002101AA" w:rsidRPr="00BB34A0" w:rsidRDefault="002101AA" w:rsidP="002101AA">
            <w:pPr>
              <w:jc w:val="center"/>
              <w:rPr>
                <w:rFonts w:ascii="Arial" w:hAnsi="Arial" w:cs="Arial"/>
                <w:sz w:val="18"/>
                <w:szCs w:val="18"/>
              </w:rPr>
            </w:pPr>
            <w:r w:rsidRPr="00BB34A0">
              <w:rPr>
                <w:rFonts w:ascii="Arial" w:hAnsi="Arial" w:cs="Arial"/>
                <w:sz w:val="18"/>
                <w:szCs w:val="18"/>
              </w:rPr>
              <w:t>6.2%</w:t>
            </w:r>
          </w:p>
        </w:tc>
        <w:tc>
          <w:tcPr>
            <w:tcW w:w="911" w:type="dxa"/>
          </w:tcPr>
          <w:p w14:paraId="6DB07763" w14:textId="2BFECD77"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25E0F419" w14:textId="6CA5D1AA" w:rsidR="002101AA" w:rsidRPr="00BB34A0" w:rsidRDefault="002101AA" w:rsidP="002101AA">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1D1E7D28"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827" w:type="dxa"/>
          </w:tcPr>
          <w:p w14:paraId="409728EE" w14:textId="59D60963"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56" w:type="dxa"/>
          </w:tcPr>
          <w:p w14:paraId="020A04A9" w14:textId="58AF08EC"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727" w:type="dxa"/>
          </w:tcPr>
          <w:p w14:paraId="556184D6" w14:textId="7AAC9EF5" w:rsidR="002101AA" w:rsidRPr="004D6B67"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3E04E9E9" w14:textId="6940F62B" w:rsidR="002101AA" w:rsidRPr="00BB34A0"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2101AA" w:rsidRPr="00BB34A0"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 xml:space="preserve">1 packet requires 24 PDSCHs for IM model, </w:t>
            </w:r>
            <w:proofErr w:type="spellStart"/>
            <w:r w:rsidRPr="00BB34A0">
              <w:rPr>
                <w:rFonts w:ascii="Arial" w:hAnsi="Arial" w:cs="Arial"/>
                <w:sz w:val="18"/>
                <w:szCs w:val="18"/>
              </w:rPr>
              <w:t>assumign</w:t>
            </w:r>
            <w:proofErr w:type="spellEnd"/>
            <w:r w:rsidRPr="00BB34A0">
              <w:rPr>
                <w:rFonts w:ascii="Arial" w:hAnsi="Arial" w:cs="Arial"/>
                <w:sz w:val="18"/>
                <w:szCs w:val="18"/>
              </w:rPr>
              <w:t xml:space="preserve">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Caption"/>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TableGrid"/>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D9D9D9"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D9D9D9"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D9D9D9"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D9D9D9"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D9D9D9"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D9D9D9"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D9D9D9"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D9D9D9"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D9D9D9"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D9D9D9"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D9D9D9"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D9D9D9"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D9D9D9"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D9D9D9"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D9D9D9"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D9D9D9"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D9D9D9"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D9D9D9"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D9D9D9"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D9D9D9"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D9D9D9"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D9D9D9"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D9D9D9"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D9D9D9"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D9D9D9"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D9D9D9"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D9D9D9"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D9D9D9"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D9D9D9"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D9D9D9"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D9D9D9"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D9D9D9"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proofErr w:type="spellStart"/>
            <w:r>
              <w:rPr>
                <w:rFonts w:ascii="Arial" w:hAnsi="Arial" w:cs="Arial"/>
                <w:sz w:val="18"/>
                <w:szCs w:val="18"/>
              </w:rPr>
              <w:t>Spreadtrum</w:t>
            </w:r>
            <w:proofErr w:type="spellEnd"/>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D9D9D9"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D9D9D9"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D9D9D9"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D9D9D9"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D9D9D9"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D9D9D9"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D9D9D9"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D9D9D9"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D9D9D9"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D9D9D9"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D9D9D9"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D9D9D9"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D9D9D9"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D9D9D9"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D9D9D9"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D9D9D9"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D9D9D9"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D9D9D9"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D9D9D9"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D9D9D9"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D9D9D9"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r>
              <w:rPr>
                <w:rFonts w:ascii="Arial" w:hAnsi="Arial" w:cs="Arial"/>
                <w:sz w:val="18"/>
                <w:szCs w:val="18"/>
              </w:rPr>
              <w:t>Futurewei</w:t>
            </w:r>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39D9DEFC" w14:textId="77777777" w:rsidTr="00302C32">
        <w:trPr>
          <w:trHeight w:val="316"/>
        </w:trPr>
        <w:tc>
          <w:tcPr>
            <w:tcW w:w="1158" w:type="dxa"/>
            <w:vMerge w:val="restart"/>
          </w:tcPr>
          <w:p w14:paraId="4AE0C290" w14:textId="07F4B02F" w:rsidR="002101AA" w:rsidRPr="00BB34A0" w:rsidRDefault="002101AA" w:rsidP="002101AA">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54ED8F3F"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0BC5E465" w14:textId="1209B48A" w:rsidR="002101AA" w:rsidRPr="00372B86" w:rsidRDefault="002101AA" w:rsidP="002101AA">
            <w:pPr>
              <w:jc w:val="center"/>
              <w:rPr>
                <w:rFonts w:ascii="Arial" w:hAnsi="Arial" w:cs="Arial"/>
                <w:sz w:val="18"/>
                <w:szCs w:val="18"/>
              </w:rPr>
            </w:pPr>
            <w:r w:rsidRPr="00372B86">
              <w:rPr>
                <w:rFonts w:ascii="Arial" w:hAnsi="Arial" w:cs="Arial"/>
                <w:sz w:val="18"/>
                <w:szCs w:val="18"/>
              </w:rPr>
              <w:t>6%</w:t>
            </w:r>
          </w:p>
        </w:tc>
        <w:tc>
          <w:tcPr>
            <w:tcW w:w="903" w:type="dxa"/>
          </w:tcPr>
          <w:p w14:paraId="41D7A320" w14:textId="026744FB"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899D174" w14:textId="4DA9C76A" w:rsidR="002101AA" w:rsidRPr="00372B86" w:rsidRDefault="002101AA" w:rsidP="002101AA">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5008BF68"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2BC0B362" w14:textId="78F9794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1AAE741F" w14:textId="4A57811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31A9819C" w14:textId="3347E39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4476EB97" w14:textId="7023EA5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2101AA"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FE3052">
              <w:rPr>
                <w:rFonts w:ascii="Arial" w:hAnsi="Arial" w:cs="Arial"/>
                <w:sz w:val="18"/>
                <w:szCs w:val="18"/>
              </w:rPr>
              <w:t>, Note 10</w:t>
            </w:r>
          </w:p>
        </w:tc>
      </w:tr>
      <w:tr w:rsidR="002101AA" w14:paraId="4478867D" w14:textId="77777777" w:rsidTr="00E92942">
        <w:trPr>
          <w:trHeight w:val="434"/>
        </w:trPr>
        <w:tc>
          <w:tcPr>
            <w:tcW w:w="1158" w:type="dxa"/>
            <w:vMerge/>
          </w:tcPr>
          <w:p w14:paraId="764C38E5" w14:textId="77777777" w:rsidR="002101AA" w:rsidRDefault="002101AA" w:rsidP="002101AA">
            <w:pPr>
              <w:tabs>
                <w:tab w:val="left" w:pos="384"/>
              </w:tabs>
              <w:jc w:val="center"/>
              <w:rPr>
                <w:rFonts w:ascii="Arial" w:hAnsi="Arial" w:cs="Arial"/>
                <w:sz w:val="18"/>
                <w:szCs w:val="18"/>
              </w:rPr>
            </w:pPr>
          </w:p>
        </w:tc>
        <w:tc>
          <w:tcPr>
            <w:tcW w:w="744" w:type="dxa"/>
          </w:tcPr>
          <w:p w14:paraId="652F90BE" w14:textId="389D3782"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27" w:type="dxa"/>
          </w:tcPr>
          <w:p w14:paraId="6CD0A40F" w14:textId="526B420D" w:rsidR="002101AA" w:rsidRPr="00372B86" w:rsidRDefault="002101AA" w:rsidP="002101AA">
            <w:pPr>
              <w:jc w:val="center"/>
              <w:rPr>
                <w:rFonts w:ascii="Arial" w:hAnsi="Arial" w:cs="Arial"/>
                <w:sz w:val="18"/>
                <w:szCs w:val="18"/>
              </w:rPr>
            </w:pPr>
            <w:r w:rsidRPr="00372B86">
              <w:rPr>
                <w:rFonts w:ascii="Arial" w:hAnsi="Arial" w:cs="Arial"/>
                <w:sz w:val="18"/>
                <w:szCs w:val="18"/>
              </w:rPr>
              <w:t>4.9%</w:t>
            </w:r>
          </w:p>
        </w:tc>
        <w:tc>
          <w:tcPr>
            <w:tcW w:w="903" w:type="dxa"/>
          </w:tcPr>
          <w:p w14:paraId="1B32C7E4" w14:textId="4ECE00F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86" w:type="dxa"/>
          </w:tcPr>
          <w:p w14:paraId="062B33CC" w14:textId="36911A7F" w:rsidR="002101AA" w:rsidRPr="00372B86" w:rsidRDefault="002101AA" w:rsidP="002101AA">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7AA3CCEC"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5" w:type="dxa"/>
          </w:tcPr>
          <w:p w14:paraId="30EA79CF" w14:textId="15ADDF2D"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803" w:type="dxa"/>
          </w:tcPr>
          <w:p w14:paraId="2E4FD683" w14:textId="1A00FF1E"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7E53109" w14:textId="67F3BCF9" w:rsidR="002101AA" w:rsidRPr="00372B86" w:rsidRDefault="002101AA" w:rsidP="002101AA">
            <w:pPr>
              <w:jc w:val="center"/>
              <w:rPr>
                <w:rFonts w:ascii="Arial" w:hAnsi="Arial" w:cs="Arial"/>
                <w:sz w:val="18"/>
                <w:szCs w:val="18"/>
              </w:rPr>
            </w:pPr>
            <w:r>
              <w:rPr>
                <w:rFonts w:ascii="Arial" w:hAnsi="Arial" w:cs="Arial"/>
                <w:sz w:val="18"/>
                <w:szCs w:val="18"/>
              </w:rPr>
              <w:t>-</w:t>
            </w:r>
          </w:p>
        </w:tc>
        <w:tc>
          <w:tcPr>
            <w:tcW w:w="967" w:type="dxa"/>
          </w:tcPr>
          <w:p w14:paraId="1C943862" w14:textId="5156E6B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2101AA" w:rsidRPr="00BB34A0" w:rsidRDefault="002101AA" w:rsidP="002101AA">
            <w:pPr>
              <w:jc w:val="center"/>
              <w:rPr>
                <w:rFonts w:ascii="Arial" w:hAnsi="Arial" w:cs="Arial"/>
                <w:sz w:val="18"/>
                <w:szCs w:val="18"/>
              </w:rPr>
            </w:pPr>
            <w:r>
              <w:rPr>
                <w:rFonts w:ascii="Arial" w:hAnsi="Arial" w:cs="Arial"/>
                <w:sz w:val="18"/>
                <w:szCs w:val="18"/>
              </w:rPr>
              <w:t xml:space="preserve">Note 1, </w:t>
            </w:r>
            <w:r w:rsidR="00302C32">
              <w:rPr>
                <w:rFonts w:ascii="Arial" w:hAnsi="Arial" w:cs="Arial"/>
                <w:sz w:val="18"/>
                <w:szCs w:val="18"/>
              </w:rPr>
              <w:t xml:space="preserve">Note </w:t>
            </w:r>
            <w:r>
              <w:rPr>
                <w:rFonts w:ascii="Arial" w:hAnsi="Arial" w:cs="Arial"/>
                <w:sz w:val="18"/>
                <w:szCs w:val="18"/>
              </w:rPr>
              <w:t>3</w:t>
            </w:r>
            <w:r w:rsidR="00302C32">
              <w:rPr>
                <w:rFonts w:ascii="Arial" w:hAnsi="Arial" w:cs="Arial"/>
                <w:sz w:val="18"/>
                <w:szCs w:val="18"/>
              </w:rPr>
              <w:t>, Note 1</w:t>
            </w:r>
            <w:r w:rsidR="00FE3052">
              <w:rPr>
                <w:rFonts w:ascii="Arial" w:hAnsi="Arial" w:cs="Arial"/>
                <w:sz w:val="18"/>
                <w:szCs w:val="18"/>
              </w:rPr>
              <w:t>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ListParagraph"/>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4"/>
        <w:gridCol w:w="567"/>
        <w:gridCol w:w="8158"/>
        <w:gridCol w:w="71"/>
      </w:tblGrid>
      <w:tr w:rsidR="004868BC" w14:paraId="7499B9EC" w14:textId="77777777" w:rsidTr="00364369">
        <w:trPr>
          <w:gridAfter w:val="1"/>
          <w:wAfter w:w="71" w:type="dxa"/>
        </w:trPr>
        <w:tc>
          <w:tcPr>
            <w:tcW w:w="1384"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56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158"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364369">
        <w:trPr>
          <w:gridAfter w:val="1"/>
          <w:wAfter w:w="71" w:type="dxa"/>
        </w:trPr>
        <w:tc>
          <w:tcPr>
            <w:tcW w:w="1384"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56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158"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A81E3B" w14:paraId="6D225EA1" w14:textId="77777777" w:rsidTr="00364369">
        <w:trPr>
          <w:gridAfter w:val="1"/>
          <w:wAfter w:w="71" w:type="dxa"/>
        </w:trPr>
        <w:tc>
          <w:tcPr>
            <w:tcW w:w="1384" w:type="dxa"/>
            <w:tcMar>
              <w:top w:w="0" w:type="dxa"/>
              <w:left w:w="108" w:type="dxa"/>
              <w:bottom w:w="0" w:type="dxa"/>
              <w:right w:w="108" w:type="dxa"/>
            </w:tcMar>
          </w:tcPr>
          <w:p w14:paraId="44181C0C" w14:textId="52E90D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567" w:type="dxa"/>
          </w:tcPr>
          <w:p w14:paraId="6BF8D74B" w14:textId="51B268D9"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158" w:type="dxa"/>
            <w:tcMar>
              <w:top w:w="0" w:type="dxa"/>
              <w:left w:w="108" w:type="dxa"/>
              <w:bottom w:w="0" w:type="dxa"/>
              <w:right w:w="108" w:type="dxa"/>
            </w:tcMar>
          </w:tcPr>
          <w:p w14:paraId="44683768" w14:textId="446D3DC0"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But, depending on the discussion on the </w:t>
            </w:r>
            <w:r w:rsidRPr="009F1F6E">
              <w:rPr>
                <w:rFonts w:ascii="Arial" w:hAnsi="Arial" w:cs="Arial"/>
                <w:b/>
                <w:bCs/>
                <w:sz w:val="20"/>
                <w:szCs w:val="20"/>
                <w:highlight w:val="cyan"/>
              </w:rPr>
              <w:t>Proposal 8.2.1-1</w:t>
            </w:r>
            <w:r>
              <w:rPr>
                <w:rFonts w:ascii="Arial" w:eastAsia="Malgun Gothic" w:hAnsi="Arial" w:cs="Arial"/>
                <w:sz w:val="20"/>
                <w:szCs w:val="20"/>
                <w:lang w:eastAsia="ko-KR"/>
              </w:rPr>
              <w:t>, the results for Schemes 2/3 may need to be removed.</w:t>
            </w:r>
          </w:p>
        </w:tc>
      </w:tr>
      <w:tr w:rsidR="00D177FD" w:rsidRPr="00AC48FD" w14:paraId="0855B7C3" w14:textId="77777777" w:rsidTr="00364369">
        <w:trPr>
          <w:gridAfter w:val="1"/>
          <w:wAfter w:w="71" w:type="dxa"/>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C2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567" w:type="dxa"/>
            <w:tcBorders>
              <w:top w:val="single" w:sz="4" w:space="0" w:color="auto"/>
              <w:left w:val="single" w:sz="4" w:space="0" w:color="auto"/>
              <w:bottom w:val="single" w:sz="4" w:space="0" w:color="auto"/>
              <w:right w:val="single" w:sz="4" w:space="0" w:color="auto"/>
            </w:tcBorders>
          </w:tcPr>
          <w:p w14:paraId="095E8B78" w14:textId="77777777" w:rsidR="00D177FD" w:rsidRPr="00D177FD" w:rsidRDefault="00D177FD" w:rsidP="00F74B68">
            <w:pPr>
              <w:rPr>
                <w:rFonts w:ascii="Arial" w:eastAsia="Malgun Gothic" w:hAnsi="Arial" w:cs="Arial"/>
                <w:sz w:val="20"/>
                <w:szCs w:val="20"/>
                <w:lang w:eastAsia="ko-KR"/>
              </w:rPr>
            </w:pP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935B7" w14:textId="77777777" w:rsidR="00D177FD" w:rsidRPr="00D177FD" w:rsidRDefault="00D177FD" w:rsidP="00F74B68">
            <w:pPr>
              <w:pStyle w:val="ListParagraph"/>
              <w:numPr>
                <w:ilvl w:val="0"/>
                <w:numId w:val="28"/>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vivo simulation results, we updated the Notes to reflect the simulated scheme more accurately </w:t>
            </w:r>
          </w:p>
          <w:p w14:paraId="612E6D05"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2: Power Saving gain, FR1, 1 Rx antenna</w:t>
            </w:r>
          </w:p>
          <w:p w14:paraId="4D1933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lang w:val="en-GB" w:eastAsia="en-GB"/>
              </w:rPr>
              <w:drawing>
                <wp:inline distT="0" distB="0" distL="0" distR="0" wp14:anchorId="5B77690A" wp14:editId="0F057D20">
                  <wp:extent cx="4909271" cy="2027464"/>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2781" cy="2028913"/>
                          </a:xfrm>
                          <a:prstGeom prst="rect">
                            <a:avLst/>
                          </a:prstGeom>
                        </pic:spPr>
                      </pic:pic>
                    </a:graphicData>
                  </a:graphic>
                </wp:inline>
              </w:drawing>
            </w:r>
          </w:p>
          <w:p w14:paraId="5AE726A2"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3: Power Saving gain, FR1, 2 Rx antenna</w:t>
            </w:r>
          </w:p>
          <w:p w14:paraId="70C1F907"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lang w:val="en-GB" w:eastAsia="en-GB"/>
              </w:rPr>
              <w:drawing>
                <wp:inline distT="0" distB="0" distL="0" distR="0" wp14:anchorId="609DFBF4" wp14:editId="27D7BCD9">
                  <wp:extent cx="4898571" cy="180181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0875" cy="1806339"/>
                          </a:xfrm>
                          <a:prstGeom prst="rect">
                            <a:avLst/>
                          </a:prstGeom>
                        </pic:spPr>
                      </pic:pic>
                    </a:graphicData>
                  </a:graphic>
                </wp:inline>
              </w:drawing>
            </w:r>
          </w:p>
          <w:p w14:paraId="5C7B7C20" w14:textId="77777777" w:rsidR="00D177FD" w:rsidRPr="00D177FD" w:rsidRDefault="00D177FD" w:rsidP="00F74B68">
            <w:pPr>
              <w:pStyle w:val="ListParagraph"/>
              <w:numPr>
                <w:ilvl w:val="0"/>
                <w:numId w:val="28"/>
              </w:numPr>
              <w:rPr>
                <w:rFonts w:ascii="Arial" w:eastAsia="Malgun Gothic" w:hAnsi="Arial" w:cs="Arial"/>
                <w:sz w:val="20"/>
                <w:szCs w:val="20"/>
                <w:lang w:eastAsia="ko-KR"/>
              </w:rPr>
            </w:pPr>
            <w:r w:rsidRPr="00D177FD">
              <w:rPr>
                <w:rFonts w:ascii="Arial" w:eastAsia="Malgun Gothic" w:hAnsi="Arial" w:cs="Arial"/>
                <w:sz w:val="20"/>
                <w:szCs w:val="20"/>
                <w:lang w:eastAsia="ko-KR"/>
              </w:rPr>
              <w:t xml:space="preserve">About Note 8, we are not sure whether and how blocking rate is modelled in the power consumption evaluation? Blocking is a separate issue and is typically not considered in the power consumption evaluation.  </w:t>
            </w:r>
          </w:p>
        </w:tc>
      </w:tr>
      <w:tr w:rsidR="00F74B68" w:rsidRPr="00C828B6" w14:paraId="115A2365" w14:textId="77777777" w:rsidTr="00364369">
        <w:tc>
          <w:tcPr>
            <w:tcW w:w="1384" w:type="dxa"/>
            <w:tcMar>
              <w:top w:w="0" w:type="dxa"/>
              <w:left w:w="108" w:type="dxa"/>
              <w:bottom w:w="0" w:type="dxa"/>
              <w:right w:w="108" w:type="dxa"/>
            </w:tcMar>
          </w:tcPr>
          <w:p w14:paraId="37F9E2E9" w14:textId="77777777" w:rsidR="00F74B68" w:rsidRPr="004868BC" w:rsidRDefault="00F74B68" w:rsidP="00F74B68">
            <w:pPr>
              <w:rPr>
                <w:rFonts w:ascii="Arial" w:hAnsi="Arial" w:cs="Arial"/>
                <w:sz w:val="20"/>
                <w:szCs w:val="20"/>
                <w:lang w:eastAsia="sv-SE"/>
              </w:rPr>
            </w:pPr>
            <w:r>
              <w:rPr>
                <w:rFonts w:ascii="Arial" w:eastAsiaTheme="minorEastAsia" w:hAnsi="Arial" w:cs="Arial"/>
                <w:sz w:val="20"/>
                <w:szCs w:val="20"/>
              </w:rPr>
              <w:t>Huawei, HiSilicon</w:t>
            </w:r>
          </w:p>
        </w:tc>
        <w:tc>
          <w:tcPr>
            <w:tcW w:w="567" w:type="dxa"/>
          </w:tcPr>
          <w:p w14:paraId="0882D5DF" w14:textId="2AD79A27" w:rsidR="00F74B68" w:rsidRPr="004868BC" w:rsidRDefault="00F74B68" w:rsidP="00F74B68">
            <w:pPr>
              <w:rPr>
                <w:rFonts w:ascii="Arial" w:hAnsi="Arial" w:cs="Arial"/>
                <w:sz w:val="20"/>
                <w:szCs w:val="20"/>
                <w:lang w:eastAsia="sv-SE"/>
              </w:rPr>
            </w:pPr>
          </w:p>
        </w:tc>
        <w:tc>
          <w:tcPr>
            <w:tcW w:w="8229" w:type="dxa"/>
            <w:gridSpan w:val="2"/>
            <w:tcMar>
              <w:top w:w="0" w:type="dxa"/>
              <w:left w:w="108" w:type="dxa"/>
              <w:bottom w:w="0" w:type="dxa"/>
              <w:right w:w="108" w:type="dxa"/>
            </w:tcMar>
          </w:tcPr>
          <w:p w14:paraId="1E537B98" w14:textId="77777777" w:rsidR="00F74B68" w:rsidRDefault="00F74B68" w:rsidP="00F74B68">
            <w:pPr>
              <w:pStyle w:val="ListParagraph"/>
              <w:numPr>
                <w:ilvl w:val="0"/>
                <w:numId w:val="30"/>
              </w:numPr>
              <w:rPr>
                <w:rFonts w:ascii="Arial" w:eastAsiaTheme="minorEastAsia" w:hAnsi="Arial" w:cs="Arial"/>
                <w:sz w:val="20"/>
                <w:szCs w:val="20"/>
              </w:rPr>
            </w:pPr>
            <w:r w:rsidRPr="0094193E">
              <w:rPr>
                <w:rFonts w:ascii="Arial" w:eastAsiaTheme="minorEastAsia" w:hAnsi="Arial" w:cs="Arial"/>
                <w:sz w:val="20"/>
                <w:szCs w:val="20"/>
              </w:rPr>
              <w:t xml:space="preserve">We are confused by noting the </w:t>
            </w:r>
            <w:proofErr w:type="gramStart"/>
            <w:r w:rsidRPr="0094193E">
              <w:rPr>
                <w:rFonts w:ascii="Arial" w:eastAsiaTheme="minorEastAsia" w:hAnsi="Arial" w:cs="Arial"/>
                <w:sz w:val="20"/>
                <w:szCs w:val="20"/>
              </w:rPr>
              <w:t>1 layer</w:t>
            </w:r>
            <w:proofErr w:type="gramEnd"/>
            <w:r w:rsidRPr="0094193E">
              <w:rPr>
                <w:rFonts w:ascii="Arial" w:eastAsiaTheme="minorEastAsia" w:hAnsi="Arial" w:cs="Arial"/>
                <w:sz w:val="20"/>
                <w:szCs w:val="20"/>
              </w:rPr>
              <w:t xml:space="preserve"> transmission as simulation assumption in Note3. It shall not impact the power saving evaluation at all co</w:t>
            </w:r>
            <w:r w:rsidRPr="00815D02">
              <w:rPr>
                <w:rFonts w:ascii="Arial" w:eastAsiaTheme="minorEastAsia" w:hAnsi="Arial" w:cs="Arial"/>
                <w:sz w:val="20"/>
                <w:szCs w:val="20"/>
              </w:rPr>
              <w:t>nsidering it is already assumed that “</w:t>
            </w:r>
            <w:r w:rsidRPr="00815D02">
              <w:rPr>
                <w:rFonts w:ascii="Arial" w:hAnsi="Arial" w:cs="Arial"/>
                <w:sz w:val="18"/>
                <w:szCs w:val="18"/>
              </w:rPr>
              <w:t>1 packet requires 1 PDSCH for Heartbeat traffic model; 1 packet requires 24 PDSCHs for IM model, assuming cell center UE</w:t>
            </w:r>
            <w:r w:rsidRPr="00815D02">
              <w:rPr>
                <w:rFonts w:ascii="Arial" w:eastAsiaTheme="minorEastAsia" w:hAnsi="Arial" w:cs="Arial"/>
                <w:sz w:val="20"/>
                <w:szCs w:val="20"/>
              </w:rPr>
              <w:t>”. We propose delete the ‘</w:t>
            </w:r>
            <w:r w:rsidRPr="00815D02">
              <w:rPr>
                <w:rFonts w:ascii="Arial" w:hAnsi="Arial" w:cs="Arial"/>
                <w:sz w:val="18"/>
                <w:szCs w:val="18"/>
              </w:rPr>
              <w:t>1-layer transmission,</w:t>
            </w:r>
            <w:r w:rsidRPr="00815D02">
              <w:rPr>
                <w:rFonts w:ascii="Arial" w:eastAsiaTheme="minorEastAsia" w:hAnsi="Arial" w:cs="Arial"/>
                <w:sz w:val="20"/>
                <w:szCs w:val="20"/>
              </w:rPr>
              <w:t>’ to avoid the confusion.</w:t>
            </w:r>
          </w:p>
          <w:p w14:paraId="03B936D0" w14:textId="77777777" w:rsidR="00F74B68" w:rsidRPr="00815D02" w:rsidRDefault="00F74B68" w:rsidP="00F74B68">
            <w:pPr>
              <w:pStyle w:val="ListParagraph"/>
              <w:numPr>
                <w:ilvl w:val="0"/>
                <w:numId w:val="30"/>
              </w:numPr>
              <w:ind w:rightChars="100" w:right="240"/>
              <w:rPr>
                <w:rFonts w:ascii="Arial" w:eastAsiaTheme="minorEastAsia" w:hAnsi="Arial" w:cs="Arial"/>
                <w:sz w:val="20"/>
                <w:szCs w:val="20"/>
              </w:rPr>
            </w:pPr>
            <w:r w:rsidRPr="00815D02">
              <w:rPr>
                <w:rFonts w:ascii="Arial" w:eastAsiaTheme="minorEastAsia" w:hAnsi="Arial" w:cs="Arial"/>
                <w:sz w:val="20"/>
                <w:szCs w:val="20"/>
              </w:rPr>
              <w:t xml:space="preserve">Similar comments as that for Proposal 8.2.1-1, Scheme#2 and Scheme#3 are not in the study scope. We don’t think </w:t>
            </w:r>
            <w:r>
              <w:rPr>
                <w:rFonts w:ascii="Arial" w:eastAsiaTheme="minorEastAsia" w:hAnsi="Arial" w:cs="Arial"/>
                <w:sz w:val="20"/>
                <w:szCs w:val="20"/>
              </w:rPr>
              <w:t xml:space="preserve">they can </w:t>
            </w:r>
            <w:r w:rsidRPr="00815D02">
              <w:rPr>
                <w:rFonts w:ascii="Arial" w:eastAsiaTheme="minorEastAsia" w:hAnsi="Arial" w:cs="Arial"/>
                <w:sz w:val="20"/>
                <w:szCs w:val="20"/>
              </w:rPr>
              <w:t>be captured</w:t>
            </w:r>
            <w:r>
              <w:rPr>
                <w:rFonts w:ascii="Arial" w:eastAsiaTheme="minorEastAsia" w:hAnsi="Arial" w:cs="Arial"/>
                <w:sz w:val="20"/>
                <w:szCs w:val="20"/>
              </w:rPr>
              <w:t xml:space="preserve"> in table 2 and table 3</w:t>
            </w:r>
            <w:r w:rsidRPr="00815D02">
              <w:rPr>
                <w:rFonts w:ascii="Arial" w:eastAsiaTheme="minorEastAsia" w:hAnsi="Arial" w:cs="Arial"/>
                <w:sz w:val="20"/>
                <w:szCs w:val="20"/>
              </w:rPr>
              <w:t>.</w:t>
            </w:r>
          </w:p>
          <w:p w14:paraId="73786CB3" w14:textId="77777777" w:rsidR="00F74B68" w:rsidRPr="00C828B6" w:rsidRDefault="00F74B68" w:rsidP="00F74B68">
            <w:pPr>
              <w:pStyle w:val="ListParagraph"/>
              <w:numPr>
                <w:ilvl w:val="0"/>
                <w:numId w:val="30"/>
              </w:numPr>
              <w:rPr>
                <w:rFonts w:ascii="Arial" w:hAnsi="Arial" w:cs="Arial"/>
                <w:sz w:val="20"/>
                <w:szCs w:val="20"/>
                <w:lang w:eastAsia="sv-SE"/>
              </w:rPr>
            </w:pPr>
            <w:r>
              <w:rPr>
                <w:rFonts w:ascii="Arial" w:eastAsiaTheme="minorEastAsia" w:hAnsi="Arial" w:cs="Arial"/>
                <w:sz w:val="20"/>
                <w:szCs w:val="20"/>
              </w:rPr>
              <w:t>We submit new results in the template and w</w:t>
            </w:r>
            <w:r w:rsidRPr="00815D02">
              <w:rPr>
                <w:rFonts w:ascii="Arial" w:eastAsiaTheme="minorEastAsia" w:hAnsi="Arial" w:cs="Arial"/>
                <w:sz w:val="20"/>
                <w:szCs w:val="20"/>
              </w:rPr>
              <w:t xml:space="preserve">e further update the </w:t>
            </w:r>
            <w:r>
              <w:rPr>
                <w:rFonts w:ascii="Arial" w:eastAsiaTheme="minorEastAsia" w:hAnsi="Arial" w:cs="Arial"/>
                <w:sz w:val="20"/>
                <w:szCs w:val="20"/>
              </w:rPr>
              <w:t xml:space="preserve">notes in the </w:t>
            </w:r>
            <w:r w:rsidRPr="00815D02">
              <w:rPr>
                <w:rFonts w:ascii="Arial" w:eastAsiaTheme="minorEastAsia" w:hAnsi="Arial" w:cs="Arial"/>
                <w:sz w:val="20"/>
                <w:szCs w:val="20"/>
              </w:rPr>
              <w:t xml:space="preserve">comments column </w:t>
            </w:r>
            <w:r>
              <w:rPr>
                <w:rFonts w:ascii="Arial" w:eastAsiaTheme="minorEastAsia" w:hAnsi="Arial" w:cs="Arial"/>
                <w:sz w:val="20"/>
                <w:szCs w:val="20"/>
              </w:rPr>
              <w:t xml:space="preserve">of our results </w:t>
            </w:r>
            <w:r w:rsidRPr="00815D02">
              <w:rPr>
                <w:rFonts w:ascii="Arial" w:eastAsiaTheme="minorEastAsia" w:hAnsi="Arial" w:cs="Arial"/>
                <w:sz w:val="20"/>
                <w:szCs w:val="20"/>
              </w:rPr>
              <w:t xml:space="preserve">to </w:t>
            </w:r>
            <w:proofErr w:type="gramStart"/>
            <w:r w:rsidRPr="00815D02">
              <w:rPr>
                <w:rFonts w:ascii="Arial" w:eastAsiaTheme="minorEastAsia" w:hAnsi="Arial" w:cs="Arial"/>
                <w:sz w:val="20"/>
                <w:szCs w:val="20"/>
              </w:rPr>
              <w:t>make the assumption</w:t>
            </w:r>
            <w:proofErr w:type="gramEnd"/>
            <w:r w:rsidRPr="00815D02">
              <w:rPr>
                <w:rFonts w:ascii="Arial" w:eastAsiaTheme="minorEastAsia" w:hAnsi="Arial" w:cs="Arial"/>
                <w:sz w:val="20"/>
                <w:szCs w:val="20"/>
              </w:rPr>
              <w:t xml:space="preserve"> clear. Maybe the moderator could consider </w:t>
            </w:r>
            <w:proofErr w:type="gramStart"/>
            <w:r w:rsidRPr="00815D02">
              <w:rPr>
                <w:rFonts w:ascii="Arial" w:eastAsiaTheme="minorEastAsia" w:hAnsi="Arial" w:cs="Arial"/>
                <w:sz w:val="20"/>
                <w:szCs w:val="20"/>
              </w:rPr>
              <w:t>to accept</w:t>
            </w:r>
            <w:proofErr w:type="gramEnd"/>
            <w:r w:rsidRPr="00815D02">
              <w:rPr>
                <w:rFonts w:ascii="Arial" w:eastAsiaTheme="minorEastAsia" w:hAnsi="Arial" w:cs="Arial"/>
                <w:sz w:val="20"/>
                <w:szCs w:val="20"/>
              </w:rPr>
              <w:t xml:space="preserve"> the</w:t>
            </w:r>
            <w:r>
              <w:rPr>
                <w:rFonts w:ascii="Arial" w:eastAsiaTheme="minorEastAsia" w:hAnsi="Arial" w:cs="Arial"/>
                <w:sz w:val="20"/>
                <w:szCs w:val="20"/>
              </w:rPr>
              <w:t xml:space="preserve"> following change:</w:t>
            </w:r>
          </w:p>
          <w:p w14:paraId="090EFA88" w14:textId="15325040" w:rsidR="00F74B68" w:rsidRPr="00C828B6" w:rsidRDefault="00F74B68" w:rsidP="00F74B68">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tbl>
            <w:tblPr>
              <w:tblStyle w:val="TableGrid"/>
              <w:tblW w:w="8584" w:type="dxa"/>
              <w:tblLayout w:type="fixed"/>
              <w:tblLook w:val="04A0" w:firstRow="1" w:lastRow="0" w:firstColumn="1" w:lastColumn="0" w:noHBand="0" w:noVBand="1"/>
            </w:tblPr>
            <w:tblGrid>
              <w:gridCol w:w="922"/>
              <w:gridCol w:w="727"/>
              <w:gridCol w:w="727"/>
              <w:gridCol w:w="727"/>
              <w:gridCol w:w="727"/>
              <w:gridCol w:w="727"/>
              <w:gridCol w:w="727"/>
              <w:gridCol w:w="727"/>
              <w:gridCol w:w="727"/>
              <w:gridCol w:w="437"/>
              <w:gridCol w:w="1409"/>
            </w:tblGrid>
            <w:tr w:rsidR="00F74B68" w:rsidRPr="003167FB" w14:paraId="361DB068" w14:textId="77777777" w:rsidTr="00364369">
              <w:trPr>
                <w:trHeight w:val="298"/>
              </w:trPr>
              <w:tc>
                <w:tcPr>
                  <w:tcW w:w="922" w:type="dxa"/>
                  <w:vMerge w:val="restart"/>
                </w:tcPr>
                <w:p w14:paraId="1EADDEA4" w14:textId="77777777" w:rsidR="00F74B68" w:rsidRDefault="00F74B68" w:rsidP="00F74B68">
                  <w:pPr>
                    <w:tabs>
                      <w:tab w:val="left" w:pos="384"/>
                    </w:tabs>
                    <w:rPr>
                      <w:rFonts w:ascii="Arial" w:hAnsi="Arial" w:cs="Arial"/>
                      <w:sz w:val="18"/>
                      <w:szCs w:val="18"/>
                    </w:rPr>
                  </w:pPr>
                  <w:r w:rsidRPr="00793B73">
                    <w:rPr>
                      <w:rFonts w:ascii="Arial" w:hAnsi="Arial" w:cs="Arial"/>
                      <w:sz w:val="18"/>
                      <w:szCs w:val="18"/>
                    </w:rPr>
                    <w:t>Huawei, HiSilicon</w:t>
                  </w:r>
                </w:p>
                <w:p w14:paraId="0F430C01" w14:textId="77777777" w:rsidR="00F74B68" w:rsidRDefault="00F74B68" w:rsidP="00F74B68">
                  <w:pPr>
                    <w:tabs>
                      <w:tab w:val="left" w:pos="384"/>
                    </w:tabs>
                    <w:rPr>
                      <w:rFonts w:ascii="Arial" w:hAnsi="Arial" w:cs="Arial"/>
                      <w:sz w:val="18"/>
                      <w:szCs w:val="18"/>
                    </w:rPr>
                  </w:pPr>
                </w:p>
              </w:tc>
              <w:tc>
                <w:tcPr>
                  <w:tcW w:w="727" w:type="dxa"/>
                </w:tcPr>
                <w:p w14:paraId="1A302E59"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0.71%</w:t>
                  </w:r>
                </w:p>
              </w:tc>
              <w:tc>
                <w:tcPr>
                  <w:tcW w:w="727" w:type="dxa"/>
                </w:tcPr>
                <w:p w14:paraId="456ED7B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1.41%</w:t>
                  </w:r>
                </w:p>
              </w:tc>
              <w:tc>
                <w:tcPr>
                  <w:tcW w:w="727" w:type="dxa"/>
                </w:tcPr>
                <w:p w14:paraId="4856309E"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2D93EC8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1EE5A354"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6AB78E67"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1EDEEACC"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68E264B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5.16%</w:t>
                  </w:r>
                </w:p>
              </w:tc>
              <w:tc>
                <w:tcPr>
                  <w:tcW w:w="437" w:type="dxa"/>
                </w:tcPr>
                <w:p w14:paraId="503F44DB" w14:textId="77777777" w:rsidR="00F74B68" w:rsidRPr="00793B73"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tcPr>
                <w:p w14:paraId="2641671E"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 xml:space="preserve">Note1, </w:t>
                  </w:r>
                  <w:proofErr w:type="gramStart"/>
                  <w:r w:rsidRPr="00C828B6">
                    <w:rPr>
                      <w:rFonts w:ascii="Arial" w:hAnsi="Arial" w:cs="Arial"/>
                      <w:color w:val="FF0000"/>
                      <w:sz w:val="18"/>
                      <w:szCs w:val="18"/>
                    </w:rPr>
                    <w:t>Note</w:t>
                  </w:r>
                  <w:proofErr w:type="gramEnd"/>
                  <w:r w:rsidRPr="00C828B6">
                    <w:rPr>
                      <w:rFonts w:ascii="Arial" w:hAnsi="Arial" w:cs="Arial"/>
                      <w:color w:val="FF0000"/>
                      <w:sz w:val="18"/>
                      <w:szCs w:val="18"/>
                    </w:rPr>
                    <w:t xml:space="preserve"> 6, </w:t>
                  </w:r>
                  <w:r>
                    <w:rPr>
                      <w:rFonts w:ascii="Arial" w:hAnsi="Arial" w:cs="Arial"/>
                      <w:sz w:val="18"/>
                      <w:szCs w:val="18"/>
                    </w:rPr>
                    <w:t>Note 8</w:t>
                  </w:r>
                  <w:r w:rsidRPr="00C828B6">
                    <w:rPr>
                      <w:rFonts w:ascii="Arial" w:hAnsi="Arial" w:cs="Arial"/>
                      <w:color w:val="FF0000"/>
                      <w:sz w:val="18"/>
                      <w:szCs w:val="18"/>
                    </w:rPr>
                    <w:t>A</w:t>
                  </w:r>
                  <w:r>
                    <w:rPr>
                      <w:rFonts w:ascii="Arial" w:hAnsi="Arial" w:cs="Arial"/>
                      <w:color w:val="FF0000"/>
                      <w:sz w:val="18"/>
                      <w:szCs w:val="18"/>
                    </w:rPr>
                    <w:t>, Note 13A</w:t>
                  </w:r>
                </w:p>
              </w:tc>
            </w:tr>
            <w:tr w:rsidR="00F74B68" w:rsidRPr="003167FB" w14:paraId="0EC2F8ED" w14:textId="77777777" w:rsidTr="00364369">
              <w:trPr>
                <w:trHeight w:val="271"/>
              </w:trPr>
              <w:tc>
                <w:tcPr>
                  <w:tcW w:w="922" w:type="dxa"/>
                  <w:vMerge/>
                </w:tcPr>
                <w:p w14:paraId="2C055CB3" w14:textId="77777777" w:rsidR="00F74B68" w:rsidRPr="00793B73" w:rsidRDefault="00F74B68" w:rsidP="00F74B68">
                  <w:pPr>
                    <w:tabs>
                      <w:tab w:val="left" w:pos="384"/>
                    </w:tabs>
                    <w:rPr>
                      <w:rFonts w:ascii="Arial" w:hAnsi="Arial" w:cs="Arial"/>
                      <w:sz w:val="18"/>
                      <w:szCs w:val="18"/>
                    </w:rPr>
                  </w:pPr>
                </w:p>
              </w:tc>
              <w:tc>
                <w:tcPr>
                  <w:tcW w:w="727" w:type="dxa"/>
                </w:tcPr>
                <w:p w14:paraId="64C20D7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0.75%</w:t>
                  </w:r>
                </w:p>
              </w:tc>
              <w:tc>
                <w:tcPr>
                  <w:tcW w:w="727" w:type="dxa"/>
                </w:tcPr>
                <w:p w14:paraId="038BE1F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1.53%</w:t>
                  </w:r>
                </w:p>
              </w:tc>
              <w:tc>
                <w:tcPr>
                  <w:tcW w:w="727" w:type="dxa"/>
                </w:tcPr>
                <w:p w14:paraId="286919C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630F891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660C0DD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777C48BF"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75FFBE72"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6F3A0D61"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5.24%</w:t>
                  </w:r>
                </w:p>
              </w:tc>
              <w:tc>
                <w:tcPr>
                  <w:tcW w:w="437" w:type="dxa"/>
                </w:tcPr>
                <w:p w14:paraId="212026B8" w14:textId="77777777" w:rsidR="00F74B68" w:rsidRPr="003167FB"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vAlign w:val="center"/>
                </w:tcPr>
                <w:p w14:paraId="697A2AA5" w14:textId="68BCE904" w:rsidR="00F74B68" w:rsidRPr="003167FB" w:rsidRDefault="00F74B68" w:rsidP="00F74B68">
                  <w:pPr>
                    <w:jc w:val="center"/>
                    <w:rPr>
                      <w:rFonts w:ascii="Arial" w:hAnsi="Arial" w:cs="Arial"/>
                      <w:sz w:val="18"/>
                      <w:szCs w:val="18"/>
                    </w:rPr>
                  </w:pPr>
                  <w:r>
                    <w:rPr>
                      <w:rFonts w:ascii="Arial" w:hAnsi="Arial" w:cs="Arial"/>
                      <w:color w:val="FF0000"/>
                      <w:sz w:val="18"/>
                      <w:szCs w:val="18"/>
                    </w:rPr>
                    <w:t xml:space="preserve">Note1, </w:t>
                  </w:r>
                  <w:proofErr w:type="gramStart"/>
                  <w:r>
                    <w:rPr>
                      <w:rFonts w:ascii="Arial" w:hAnsi="Arial" w:cs="Arial"/>
                      <w:color w:val="FF0000"/>
                      <w:sz w:val="18"/>
                      <w:szCs w:val="18"/>
                    </w:rPr>
                    <w:t>Note</w:t>
                  </w:r>
                  <w:proofErr w:type="gramEnd"/>
                  <w:r>
                    <w:rPr>
                      <w:rFonts w:ascii="Arial" w:hAnsi="Arial" w:cs="Arial"/>
                      <w:color w:val="FF0000"/>
                      <w:sz w:val="18"/>
                      <w:szCs w:val="18"/>
                    </w:rPr>
                    <w:t xml:space="preserve"> 6, </w:t>
                  </w:r>
                  <w:r w:rsidRPr="00C828B6">
                    <w:rPr>
                      <w:rFonts w:ascii="Arial" w:hAnsi="Arial" w:cs="Arial"/>
                      <w:color w:val="FF0000"/>
                      <w:sz w:val="18"/>
                      <w:szCs w:val="18"/>
                    </w:rPr>
                    <w:t>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13A</w:t>
                  </w:r>
                </w:p>
              </w:tc>
            </w:tr>
            <w:tr w:rsidR="00F74B68" w:rsidRPr="003167FB" w14:paraId="2EEC3CCA" w14:textId="77777777" w:rsidTr="00364369">
              <w:trPr>
                <w:trHeight w:val="298"/>
              </w:trPr>
              <w:tc>
                <w:tcPr>
                  <w:tcW w:w="922" w:type="dxa"/>
                  <w:vMerge/>
                </w:tcPr>
                <w:p w14:paraId="68D44EAC" w14:textId="77777777" w:rsidR="00F74B68" w:rsidRDefault="00F74B68" w:rsidP="00F74B68">
                  <w:pPr>
                    <w:tabs>
                      <w:tab w:val="left" w:pos="384"/>
                    </w:tabs>
                    <w:rPr>
                      <w:rFonts w:ascii="Arial" w:hAnsi="Arial" w:cs="Arial"/>
                      <w:sz w:val="18"/>
                      <w:szCs w:val="18"/>
                    </w:rPr>
                  </w:pPr>
                </w:p>
              </w:tc>
              <w:tc>
                <w:tcPr>
                  <w:tcW w:w="727" w:type="dxa"/>
                  <w:vAlign w:val="bottom"/>
                </w:tcPr>
                <w:p w14:paraId="33DB0D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2.57%</w:t>
                  </w:r>
                </w:p>
              </w:tc>
              <w:tc>
                <w:tcPr>
                  <w:tcW w:w="727" w:type="dxa"/>
                  <w:vAlign w:val="bottom"/>
                </w:tcPr>
                <w:p w14:paraId="75A6979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5.14%</w:t>
                  </w:r>
                </w:p>
              </w:tc>
              <w:tc>
                <w:tcPr>
                  <w:tcW w:w="727" w:type="dxa"/>
                  <w:vAlign w:val="bottom"/>
                </w:tcPr>
                <w:p w14:paraId="1312DF0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2.11%</w:t>
                  </w:r>
                </w:p>
              </w:tc>
              <w:tc>
                <w:tcPr>
                  <w:tcW w:w="727" w:type="dxa"/>
                  <w:vAlign w:val="bottom"/>
                </w:tcPr>
                <w:p w14:paraId="5603524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4.06%</w:t>
                  </w:r>
                </w:p>
              </w:tc>
              <w:tc>
                <w:tcPr>
                  <w:tcW w:w="727" w:type="dxa"/>
                  <w:vAlign w:val="bottom"/>
                </w:tcPr>
                <w:p w14:paraId="5878713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1.96%</w:t>
                  </w:r>
                </w:p>
              </w:tc>
              <w:tc>
                <w:tcPr>
                  <w:tcW w:w="727" w:type="dxa"/>
                  <w:vAlign w:val="bottom"/>
                </w:tcPr>
                <w:p w14:paraId="1F9C3BC0"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3.91%</w:t>
                  </w:r>
                </w:p>
              </w:tc>
              <w:tc>
                <w:tcPr>
                  <w:tcW w:w="727" w:type="dxa"/>
                  <w:vAlign w:val="bottom"/>
                </w:tcPr>
                <w:p w14:paraId="47ACF66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3.71%</w:t>
                  </w:r>
                </w:p>
              </w:tc>
              <w:tc>
                <w:tcPr>
                  <w:tcW w:w="727" w:type="dxa"/>
                  <w:vAlign w:val="bottom"/>
                </w:tcPr>
                <w:p w14:paraId="5175124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6.23%</w:t>
                  </w:r>
                </w:p>
              </w:tc>
              <w:tc>
                <w:tcPr>
                  <w:tcW w:w="437" w:type="dxa"/>
                </w:tcPr>
                <w:p w14:paraId="134BE1C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61204B0E" w14:textId="2315E979"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 xml:space="preserve">Note1, </w:t>
                  </w:r>
                  <w:proofErr w:type="gramStart"/>
                  <w:r w:rsidRPr="00C828B6">
                    <w:rPr>
                      <w:rFonts w:ascii="Arial" w:hAnsi="Arial" w:cs="Arial"/>
                      <w:color w:val="FF0000"/>
                      <w:sz w:val="18"/>
                      <w:szCs w:val="18"/>
                    </w:rPr>
                    <w:t>Note</w:t>
                  </w:r>
                  <w:proofErr w:type="gramEnd"/>
                  <w:r w:rsidRPr="00C828B6">
                    <w:rPr>
                      <w:rFonts w:ascii="Arial" w:hAnsi="Arial" w:cs="Arial"/>
                      <w:color w:val="FF0000"/>
                      <w:sz w:val="18"/>
                      <w:szCs w:val="18"/>
                    </w:rPr>
                    <w:t xml:space="preserve"> 6, Note 8A</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13B</w:t>
                  </w:r>
                </w:p>
              </w:tc>
            </w:tr>
            <w:tr w:rsidR="00F74B68" w:rsidRPr="003167FB" w14:paraId="3D58DD65" w14:textId="77777777" w:rsidTr="00364369">
              <w:trPr>
                <w:trHeight w:val="271"/>
              </w:trPr>
              <w:tc>
                <w:tcPr>
                  <w:tcW w:w="922" w:type="dxa"/>
                  <w:vMerge/>
                </w:tcPr>
                <w:p w14:paraId="37E4F005" w14:textId="77777777" w:rsidR="00F74B68" w:rsidRPr="00793B73" w:rsidRDefault="00F74B68" w:rsidP="00F74B68">
                  <w:pPr>
                    <w:tabs>
                      <w:tab w:val="left" w:pos="384"/>
                    </w:tabs>
                    <w:rPr>
                      <w:rFonts w:ascii="Arial" w:hAnsi="Arial" w:cs="Arial"/>
                      <w:sz w:val="18"/>
                      <w:szCs w:val="18"/>
                    </w:rPr>
                  </w:pPr>
                </w:p>
              </w:tc>
              <w:tc>
                <w:tcPr>
                  <w:tcW w:w="727" w:type="dxa"/>
                  <w:vAlign w:val="bottom"/>
                </w:tcPr>
                <w:p w14:paraId="64D8B3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2.88%</w:t>
                  </w:r>
                </w:p>
              </w:tc>
              <w:tc>
                <w:tcPr>
                  <w:tcW w:w="727" w:type="dxa"/>
                  <w:vAlign w:val="bottom"/>
                </w:tcPr>
                <w:p w14:paraId="685BCAA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247968B1"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2.15%</w:t>
                  </w:r>
                </w:p>
              </w:tc>
              <w:tc>
                <w:tcPr>
                  <w:tcW w:w="727" w:type="dxa"/>
                  <w:vAlign w:val="bottom"/>
                </w:tcPr>
                <w:p w14:paraId="60B21ED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4.29%</w:t>
                  </w:r>
                </w:p>
              </w:tc>
              <w:tc>
                <w:tcPr>
                  <w:tcW w:w="727" w:type="dxa"/>
                  <w:vAlign w:val="bottom"/>
                </w:tcPr>
                <w:p w14:paraId="2C564EC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1.98%</w:t>
                  </w:r>
                </w:p>
              </w:tc>
              <w:tc>
                <w:tcPr>
                  <w:tcW w:w="727" w:type="dxa"/>
                  <w:vAlign w:val="bottom"/>
                </w:tcPr>
                <w:p w14:paraId="06195AB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3.93%</w:t>
                  </w:r>
                </w:p>
              </w:tc>
              <w:tc>
                <w:tcPr>
                  <w:tcW w:w="727" w:type="dxa"/>
                  <w:vAlign w:val="bottom"/>
                </w:tcPr>
                <w:p w14:paraId="15B94B2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3.88%</w:t>
                  </w:r>
                </w:p>
              </w:tc>
              <w:tc>
                <w:tcPr>
                  <w:tcW w:w="727" w:type="dxa"/>
                  <w:vAlign w:val="bottom"/>
                </w:tcPr>
                <w:p w14:paraId="00853E56"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6.48%</w:t>
                  </w:r>
                </w:p>
              </w:tc>
              <w:tc>
                <w:tcPr>
                  <w:tcW w:w="437" w:type="dxa"/>
                </w:tcPr>
                <w:p w14:paraId="12B525F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4A7D209C"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 xml:space="preserve">Note1, </w:t>
                  </w:r>
                  <w:proofErr w:type="gramStart"/>
                  <w:r w:rsidRPr="00C828B6">
                    <w:rPr>
                      <w:rFonts w:ascii="Arial" w:hAnsi="Arial" w:cs="Arial"/>
                      <w:color w:val="FF0000"/>
                      <w:sz w:val="18"/>
                      <w:szCs w:val="18"/>
                    </w:rPr>
                    <w:t>Note</w:t>
                  </w:r>
                  <w:proofErr w:type="gramEnd"/>
                  <w:r w:rsidRPr="00C828B6">
                    <w:rPr>
                      <w:rFonts w:ascii="Arial" w:hAnsi="Arial" w:cs="Arial"/>
                      <w:color w:val="FF0000"/>
                      <w:sz w:val="18"/>
                      <w:szCs w:val="18"/>
                    </w:rPr>
                    <w:t xml:space="preserve"> 6, 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 xml:space="preserve"> Note 13B</w:t>
                  </w:r>
                </w:p>
              </w:tc>
            </w:tr>
          </w:tbl>
          <w:p w14:paraId="063750D9" w14:textId="25DA37AE" w:rsidR="00F74B68" w:rsidRPr="00660A79" w:rsidRDefault="00F74B68" w:rsidP="00F74B68">
            <w:pPr>
              <w:rPr>
                <w:rFonts w:ascii="Arial" w:eastAsiaTheme="minorEastAsia" w:hAnsi="Arial" w:cs="Arial"/>
                <w:color w:val="FF0000"/>
                <w:sz w:val="18"/>
                <w:szCs w:val="18"/>
              </w:rPr>
            </w:pPr>
            <w:r w:rsidRPr="00C828B6">
              <w:rPr>
                <w:rFonts w:ascii="Arial" w:hAnsi="Arial" w:cs="Arial"/>
                <w:sz w:val="18"/>
                <w:szCs w:val="18"/>
              </w:rPr>
              <w:t xml:space="preserve"> 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13254A09"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hAnsi="Arial" w:cs="Arial"/>
                <w:color w:val="FF0000"/>
                <w:sz w:val="18"/>
                <w:szCs w:val="18"/>
              </w:rPr>
              <w:t>Note 8A: BD reduction with the same DCI size budget</w:t>
            </w:r>
            <w:r w:rsidRPr="00660A79">
              <w:rPr>
                <w:rFonts w:ascii="Arial" w:eastAsiaTheme="minorEastAsia" w:hAnsi="Arial" w:cs="Arial" w:hint="eastAsia"/>
                <w:color w:val="FF0000"/>
                <w:sz w:val="18"/>
                <w:szCs w:val="18"/>
              </w:rPr>
              <w:t>;</w:t>
            </w:r>
            <w:r w:rsidRPr="00660A79">
              <w:rPr>
                <w:rFonts w:ascii="Arial" w:eastAsiaTheme="minorEastAsia" w:hAnsi="Arial" w:cs="Arial"/>
                <w:color w:val="FF0000"/>
                <w:sz w:val="18"/>
                <w:szCs w:val="18"/>
              </w:rPr>
              <w:t xml:space="preserve"> </w:t>
            </w:r>
          </w:p>
          <w:p w14:paraId="1895ED66"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eastAsiaTheme="minorEastAsia" w:hAnsi="Arial" w:cs="Arial"/>
                <w:color w:val="FF0000"/>
                <w:sz w:val="18"/>
                <w:szCs w:val="18"/>
              </w:rPr>
              <w:t xml:space="preserve">Note 8B: </w:t>
            </w:r>
            <w:r w:rsidRPr="00660A79">
              <w:rPr>
                <w:rFonts w:ascii="Arial" w:hAnsi="Arial" w:cs="Arial"/>
                <w:color w:val="FF0000"/>
                <w:sz w:val="18"/>
                <w:szCs w:val="18"/>
              </w:rPr>
              <w:t>BD reduction by reducing DCI size budget</w:t>
            </w:r>
          </w:p>
          <w:p w14:paraId="4AC12963" w14:textId="77777777" w:rsidR="00F74B68" w:rsidRPr="00660A79" w:rsidRDefault="00F74B68" w:rsidP="00F74B68">
            <w:pPr>
              <w:rPr>
                <w:rFonts w:ascii="Arial" w:hAnsi="Arial" w:cs="Arial"/>
                <w:color w:val="FF0000"/>
                <w:sz w:val="18"/>
                <w:szCs w:val="18"/>
              </w:rPr>
            </w:pPr>
            <w:r w:rsidRPr="00660A79">
              <w:rPr>
                <w:rFonts w:ascii="Arial" w:hAnsi="Arial" w:cs="Arial"/>
                <w:color w:val="FF0000"/>
                <w:sz w:val="18"/>
                <w:szCs w:val="18"/>
              </w:rPr>
              <w:t>Note 13:</w:t>
            </w:r>
          </w:p>
          <w:p w14:paraId="6F5D91CE" w14:textId="77777777" w:rsidR="00F74B68" w:rsidRPr="00660A79" w:rsidRDefault="00F74B68" w:rsidP="00F74B68">
            <w:pPr>
              <w:pStyle w:val="ListParagraph"/>
              <w:numPr>
                <w:ilvl w:val="0"/>
                <w:numId w:val="22"/>
              </w:numPr>
              <w:rPr>
                <w:rFonts w:ascii="Arial" w:hAnsi="Arial" w:cs="Arial"/>
                <w:color w:val="FF0000"/>
                <w:sz w:val="18"/>
                <w:szCs w:val="18"/>
              </w:rPr>
            </w:pPr>
            <w:r w:rsidRPr="00660A79">
              <w:rPr>
                <w:rFonts w:ascii="Arial" w:hAnsi="Arial" w:cs="Arial"/>
                <w:color w:val="FF0000"/>
                <w:sz w:val="18"/>
                <w:szCs w:val="18"/>
              </w:rPr>
              <w:t>Note 13A: UE can only transit to micro sleep in connected mode.</w:t>
            </w:r>
          </w:p>
          <w:p w14:paraId="73AF79AE" w14:textId="77777777" w:rsidR="00F74B68" w:rsidRPr="00C828B6" w:rsidRDefault="00F74B68" w:rsidP="00F74B68">
            <w:pPr>
              <w:pStyle w:val="ListParagraph"/>
              <w:numPr>
                <w:ilvl w:val="0"/>
                <w:numId w:val="22"/>
              </w:numPr>
              <w:rPr>
                <w:rFonts w:ascii="Arial" w:eastAsiaTheme="minorEastAsia" w:hAnsi="Arial" w:cs="Arial"/>
                <w:b/>
                <w:sz w:val="20"/>
                <w:szCs w:val="20"/>
                <w:u w:val="single"/>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p w14:paraId="2DDBED24" w14:textId="77777777" w:rsidR="00F74B68" w:rsidRPr="00C828B6" w:rsidRDefault="00F74B68" w:rsidP="00F74B68">
            <w:pPr>
              <w:rPr>
                <w:rFonts w:ascii="Arial" w:hAnsi="Arial" w:cs="Arial"/>
                <w:b/>
                <w:sz w:val="20"/>
                <w:szCs w:val="20"/>
                <w:u w:val="single"/>
                <w:lang w:eastAsia="sv-SE"/>
              </w:rPr>
            </w:pPr>
            <w:r w:rsidRPr="00C828B6">
              <w:rPr>
                <w:rFonts w:ascii="Arial" w:eastAsiaTheme="minorEastAsia" w:hAnsi="Arial" w:cs="Arial"/>
                <w:b/>
                <w:sz w:val="20"/>
                <w:szCs w:val="20"/>
                <w:u w:val="single"/>
              </w:rPr>
              <w:t>For Table 3:</w:t>
            </w:r>
          </w:p>
          <w:tbl>
            <w:tblPr>
              <w:tblStyle w:val="TableGrid"/>
              <w:tblW w:w="0" w:type="auto"/>
              <w:tblLayout w:type="fixed"/>
              <w:tblLook w:val="04A0" w:firstRow="1" w:lastRow="0" w:firstColumn="1" w:lastColumn="0" w:noHBand="0" w:noVBand="1"/>
            </w:tblPr>
            <w:tblGrid>
              <w:gridCol w:w="924"/>
              <w:gridCol w:w="727"/>
              <w:gridCol w:w="727"/>
              <w:gridCol w:w="727"/>
              <w:gridCol w:w="727"/>
              <w:gridCol w:w="727"/>
              <w:gridCol w:w="727"/>
              <w:gridCol w:w="727"/>
              <w:gridCol w:w="727"/>
              <w:gridCol w:w="437"/>
              <w:gridCol w:w="1203"/>
            </w:tblGrid>
            <w:tr w:rsidR="00F74B68" w:rsidRPr="003167FB" w14:paraId="73E6EC03" w14:textId="77777777" w:rsidTr="00364369">
              <w:trPr>
                <w:trHeight w:val="244"/>
              </w:trPr>
              <w:tc>
                <w:tcPr>
                  <w:tcW w:w="924" w:type="dxa"/>
                  <w:vMerge w:val="restart"/>
                </w:tcPr>
                <w:p w14:paraId="69254B54" w14:textId="77777777" w:rsidR="00F74B68" w:rsidRPr="00C828B6" w:rsidRDefault="00F74B68" w:rsidP="00F74B68">
                  <w:pPr>
                    <w:tabs>
                      <w:tab w:val="left" w:pos="384"/>
                    </w:tabs>
                    <w:jc w:val="center"/>
                    <w:rPr>
                      <w:rFonts w:ascii="Arial" w:eastAsiaTheme="minorEastAsia" w:hAnsi="Arial" w:cs="Arial"/>
                      <w:sz w:val="18"/>
                      <w:szCs w:val="18"/>
                    </w:rPr>
                  </w:pPr>
                  <w:r w:rsidRPr="00793B73">
                    <w:rPr>
                      <w:rFonts w:ascii="Arial" w:hAnsi="Arial" w:cs="Arial"/>
                      <w:sz w:val="18"/>
                      <w:szCs w:val="18"/>
                    </w:rPr>
                    <w:t>Huawei, HiSilicon</w:t>
                  </w:r>
                </w:p>
              </w:tc>
              <w:tc>
                <w:tcPr>
                  <w:tcW w:w="727" w:type="dxa"/>
                </w:tcPr>
                <w:p w14:paraId="56C7B9C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0.64%</w:t>
                  </w:r>
                </w:p>
              </w:tc>
              <w:tc>
                <w:tcPr>
                  <w:tcW w:w="727" w:type="dxa"/>
                </w:tcPr>
                <w:p w14:paraId="472E95C1"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1.55%</w:t>
                  </w:r>
                </w:p>
              </w:tc>
              <w:tc>
                <w:tcPr>
                  <w:tcW w:w="727" w:type="dxa"/>
                </w:tcPr>
                <w:p w14:paraId="6133E92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1F834C9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0B1D0549"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7360743E"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56586D9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1971892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5.69%</w:t>
                  </w:r>
                </w:p>
              </w:tc>
              <w:tc>
                <w:tcPr>
                  <w:tcW w:w="437" w:type="dxa"/>
                </w:tcPr>
                <w:p w14:paraId="33A89A8E" w14:textId="77777777" w:rsidR="00F74B68"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663E0230" w14:textId="77777777" w:rsidR="00F74B68" w:rsidRDefault="00F74B68" w:rsidP="00F74B68">
                  <w:pPr>
                    <w:jc w:val="center"/>
                    <w:rPr>
                      <w:rFonts w:ascii="Arial" w:hAnsi="Arial" w:cs="Arial"/>
                      <w:sz w:val="18"/>
                      <w:szCs w:val="18"/>
                    </w:rPr>
                  </w:pPr>
                  <w:r w:rsidRPr="00C828B6">
                    <w:rPr>
                      <w:rFonts w:ascii="Arial" w:hAnsi="Arial" w:cs="Arial"/>
                      <w:color w:val="FF0000"/>
                      <w:sz w:val="18"/>
                      <w:szCs w:val="18"/>
                    </w:rPr>
                    <w:t xml:space="preserve">Note1, </w:t>
                  </w:r>
                  <w:proofErr w:type="gramStart"/>
                  <w:r w:rsidRPr="00C828B6">
                    <w:rPr>
                      <w:rFonts w:ascii="Arial" w:hAnsi="Arial" w:cs="Arial"/>
                      <w:color w:val="FF0000"/>
                      <w:sz w:val="18"/>
                      <w:szCs w:val="18"/>
                    </w:rPr>
                    <w:t>Note</w:t>
                  </w:r>
                  <w:proofErr w:type="gramEnd"/>
                  <w:r w:rsidRPr="00C828B6">
                    <w:rPr>
                      <w:rFonts w:ascii="Arial" w:hAnsi="Arial" w:cs="Arial"/>
                      <w:color w:val="FF0000"/>
                      <w:sz w:val="18"/>
                      <w:szCs w:val="18"/>
                    </w:rPr>
                    <w:t xml:space="preserve"> 6, </w:t>
                  </w:r>
                  <w:r>
                    <w:rPr>
                      <w:rFonts w:ascii="Arial" w:hAnsi="Arial" w:cs="Arial"/>
                      <w:sz w:val="18"/>
                      <w:szCs w:val="18"/>
                    </w:rPr>
                    <w:t>Note 8</w:t>
                  </w:r>
                  <w:r w:rsidRPr="00C828B6">
                    <w:rPr>
                      <w:rFonts w:ascii="Arial" w:hAnsi="Arial" w:cs="Arial"/>
                      <w:color w:val="FF0000"/>
                      <w:sz w:val="18"/>
                      <w:szCs w:val="18"/>
                    </w:rPr>
                    <w:t>A</w:t>
                  </w:r>
                  <w:r w:rsidRPr="001F74B8">
                    <w:rPr>
                      <w:rFonts w:ascii="Arial" w:hAnsi="Arial" w:cs="Arial" w:hint="eastAsia"/>
                      <w:color w:val="FF0000"/>
                      <w:sz w:val="18"/>
                      <w:szCs w:val="18"/>
                    </w:rPr>
                    <w:t>,</w:t>
                  </w:r>
                  <w:r w:rsidRPr="001F74B8">
                    <w:rPr>
                      <w:rFonts w:ascii="Arial" w:hAnsi="Arial" w:cs="Arial"/>
                      <w:color w:val="FF0000"/>
                      <w:sz w:val="18"/>
                      <w:szCs w:val="18"/>
                    </w:rPr>
                    <w:t>Note13A</w:t>
                  </w:r>
                </w:p>
              </w:tc>
            </w:tr>
            <w:tr w:rsidR="00F74B68" w:rsidRPr="003167FB" w14:paraId="56A9B4E6" w14:textId="77777777" w:rsidTr="00364369">
              <w:trPr>
                <w:trHeight w:val="253"/>
              </w:trPr>
              <w:tc>
                <w:tcPr>
                  <w:tcW w:w="924" w:type="dxa"/>
                  <w:vMerge/>
                </w:tcPr>
                <w:p w14:paraId="7CF9239A" w14:textId="77777777" w:rsidR="00F74B68" w:rsidRPr="00793B73" w:rsidRDefault="00F74B68" w:rsidP="00F74B68">
                  <w:pPr>
                    <w:tabs>
                      <w:tab w:val="left" w:pos="384"/>
                    </w:tabs>
                    <w:jc w:val="center"/>
                    <w:rPr>
                      <w:rFonts w:ascii="Arial" w:hAnsi="Arial" w:cs="Arial"/>
                      <w:sz w:val="18"/>
                      <w:szCs w:val="18"/>
                    </w:rPr>
                  </w:pPr>
                </w:p>
              </w:tc>
              <w:tc>
                <w:tcPr>
                  <w:tcW w:w="727" w:type="dxa"/>
                </w:tcPr>
                <w:p w14:paraId="7CD7B62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0.82%</w:t>
                  </w:r>
                </w:p>
              </w:tc>
              <w:tc>
                <w:tcPr>
                  <w:tcW w:w="727" w:type="dxa"/>
                </w:tcPr>
                <w:p w14:paraId="7A7466C2"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1.63%</w:t>
                  </w:r>
                </w:p>
              </w:tc>
              <w:tc>
                <w:tcPr>
                  <w:tcW w:w="727" w:type="dxa"/>
                </w:tcPr>
                <w:p w14:paraId="5E972A4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683D746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18A77D5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6C8152D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3853FE3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094B497D"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5.70%</w:t>
                  </w:r>
                </w:p>
              </w:tc>
              <w:tc>
                <w:tcPr>
                  <w:tcW w:w="437" w:type="dxa"/>
                </w:tcPr>
                <w:p w14:paraId="284EEFEB" w14:textId="77777777" w:rsidR="00F74B68" w:rsidRPr="003167FB"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7756C3FD"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 xml:space="preserve">Note1, </w:t>
                  </w:r>
                  <w:proofErr w:type="gramStart"/>
                  <w:r w:rsidRPr="00C828B6">
                    <w:rPr>
                      <w:rFonts w:ascii="Arial" w:hAnsi="Arial" w:cs="Arial"/>
                      <w:color w:val="FF0000"/>
                      <w:sz w:val="18"/>
                      <w:szCs w:val="18"/>
                    </w:rPr>
                    <w:t>Note</w:t>
                  </w:r>
                  <w:proofErr w:type="gramEnd"/>
                  <w:r w:rsidRPr="00C828B6">
                    <w:rPr>
                      <w:rFonts w:ascii="Arial" w:hAnsi="Arial" w:cs="Arial"/>
                      <w:color w:val="FF0000"/>
                      <w:sz w:val="18"/>
                      <w:szCs w:val="18"/>
                    </w:rPr>
                    <w:t xml:space="preserve"> 6, Note 8B</w:t>
                  </w:r>
                  <w:r>
                    <w:rPr>
                      <w:rFonts w:ascii="Arial" w:hAnsi="Arial" w:cs="Arial"/>
                      <w:color w:val="FF0000"/>
                      <w:sz w:val="18"/>
                      <w:szCs w:val="18"/>
                    </w:rPr>
                    <w:t xml:space="preserve">, </w:t>
                  </w:r>
                  <w:r w:rsidRPr="00660A79">
                    <w:rPr>
                      <w:rFonts w:ascii="Arial" w:hAnsi="Arial" w:cs="Arial"/>
                      <w:color w:val="FF0000"/>
                      <w:sz w:val="18"/>
                      <w:szCs w:val="18"/>
                    </w:rPr>
                    <w:t>Note13A</w:t>
                  </w:r>
                </w:p>
              </w:tc>
            </w:tr>
            <w:tr w:rsidR="00F74B68" w:rsidRPr="00C828B6" w14:paraId="3DF07336" w14:textId="77777777" w:rsidTr="00364369">
              <w:trPr>
                <w:trHeight w:val="253"/>
              </w:trPr>
              <w:tc>
                <w:tcPr>
                  <w:tcW w:w="924" w:type="dxa"/>
                  <w:vMerge/>
                </w:tcPr>
                <w:p w14:paraId="478DBC49"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237D2978"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1.47%</w:t>
                  </w:r>
                </w:p>
              </w:tc>
              <w:tc>
                <w:tcPr>
                  <w:tcW w:w="727" w:type="dxa"/>
                  <w:vAlign w:val="bottom"/>
                </w:tcPr>
                <w:p w14:paraId="13AC981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4.92%</w:t>
                  </w:r>
                </w:p>
              </w:tc>
              <w:tc>
                <w:tcPr>
                  <w:tcW w:w="727" w:type="dxa"/>
                  <w:vAlign w:val="bottom"/>
                </w:tcPr>
                <w:p w14:paraId="5F54813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47EE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4.39%</w:t>
                  </w:r>
                </w:p>
              </w:tc>
              <w:tc>
                <w:tcPr>
                  <w:tcW w:w="727" w:type="dxa"/>
                  <w:vAlign w:val="bottom"/>
                </w:tcPr>
                <w:p w14:paraId="21291AE7"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40F9DD52"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3.99%</w:t>
                  </w:r>
                </w:p>
              </w:tc>
              <w:tc>
                <w:tcPr>
                  <w:tcW w:w="727" w:type="dxa"/>
                  <w:vAlign w:val="bottom"/>
                </w:tcPr>
                <w:p w14:paraId="4CAC5E9E"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2.96%</w:t>
                  </w:r>
                </w:p>
              </w:tc>
              <w:tc>
                <w:tcPr>
                  <w:tcW w:w="727" w:type="dxa"/>
                  <w:vAlign w:val="bottom"/>
                </w:tcPr>
                <w:p w14:paraId="0BB6A6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6.31%</w:t>
                  </w:r>
                </w:p>
              </w:tc>
              <w:tc>
                <w:tcPr>
                  <w:tcW w:w="437" w:type="dxa"/>
                </w:tcPr>
                <w:p w14:paraId="79185ABA"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365D8CD4"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 xml:space="preserve">Note1, </w:t>
                  </w:r>
                  <w:proofErr w:type="gramStart"/>
                  <w:r w:rsidRPr="00C828B6">
                    <w:rPr>
                      <w:rFonts w:ascii="Arial" w:hAnsi="Arial" w:cs="Arial"/>
                      <w:color w:val="FF0000"/>
                      <w:sz w:val="18"/>
                      <w:szCs w:val="18"/>
                    </w:rPr>
                    <w:t>Note</w:t>
                  </w:r>
                  <w:proofErr w:type="gramEnd"/>
                  <w:r w:rsidRPr="00C828B6">
                    <w:rPr>
                      <w:rFonts w:ascii="Arial" w:hAnsi="Arial" w:cs="Arial"/>
                      <w:color w:val="FF0000"/>
                      <w:sz w:val="18"/>
                      <w:szCs w:val="18"/>
                    </w:rPr>
                    <w:t xml:space="preserve"> 6, Note 8A</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r w:rsidR="00F74B68" w:rsidRPr="00C828B6" w14:paraId="3C6EE16C" w14:textId="77777777" w:rsidTr="00364369">
              <w:trPr>
                <w:trHeight w:val="253"/>
              </w:trPr>
              <w:tc>
                <w:tcPr>
                  <w:tcW w:w="924" w:type="dxa"/>
                  <w:vMerge/>
                </w:tcPr>
                <w:p w14:paraId="4C80C26C"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02AF80FB"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2.83%</w:t>
                  </w:r>
                </w:p>
              </w:tc>
              <w:tc>
                <w:tcPr>
                  <w:tcW w:w="727" w:type="dxa"/>
                  <w:vAlign w:val="bottom"/>
                </w:tcPr>
                <w:p w14:paraId="21F3C533"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5.65%</w:t>
                  </w:r>
                </w:p>
              </w:tc>
              <w:tc>
                <w:tcPr>
                  <w:tcW w:w="727" w:type="dxa"/>
                  <w:vAlign w:val="bottom"/>
                </w:tcPr>
                <w:p w14:paraId="1FE0E8D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2.19%</w:t>
                  </w:r>
                </w:p>
              </w:tc>
              <w:tc>
                <w:tcPr>
                  <w:tcW w:w="727" w:type="dxa"/>
                  <w:vAlign w:val="bottom"/>
                </w:tcPr>
                <w:p w14:paraId="1251F44D"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4.47%</w:t>
                  </w:r>
                </w:p>
              </w:tc>
              <w:tc>
                <w:tcPr>
                  <w:tcW w:w="727" w:type="dxa"/>
                  <w:vAlign w:val="bottom"/>
                </w:tcPr>
                <w:p w14:paraId="6D15E02C"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2.00%</w:t>
                  </w:r>
                </w:p>
              </w:tc>
              <w:tc>
                <w:tcPr>
                  <w:tcW w:w="727" w:type="dxa"/>
                  <w:vAlign w:val="bottom"/>
                </w:tcPr>
                <w:p w14:paraId="7B45ECA5"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4.02%</w:t>
                  </w:r>
                </w:p>
              </w:tc>
              <w:tc>
                <w:tcPr>
                  <w:tcW w:w="727" w:type="dxa"/>
                  <w:vAlign w:val="bottom"/>
                </w:tcPr>
                <w:p w14:paraId="44946F1A"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3.17%</w:t>
                  </w:r>
                </w:p>
              </w:tc>
              <w:tc>
                <w:tcPr>
                  <w:tcW w:w="727" w:type="dxa"/>
                  <w:vAlign w:val="bottom"/>
                </w:tcPr>
                <w:p w14:paraId="0D770759" w14:textId="77777777" w:rsidR="00F74B68" w:rsidRPr="001A046E" w:rsidRDefault="00F74B68" w:rsidP="00F74B68">
                  <w:pPr>
                    <w:jc w:val="center"/>
                    <w:rPr>
                      <w:rFonts w:ascii="Arial" w:hAnsi="Arial" w:cs="Arial"/>
                      <w:color w:val="FF0000"/>
                      <w:sz w:val="18"/>
                      <w:szCs w:val="18"/>
                    </w:rPr>
                  </w:pPr>
                  <w:r w:rsidRPr="001F74B8">
                    <w:rPr>
                      <w:rFonts w:ascii="Arial" w:eastAsia="DengXian" w:hAnsi="Arial" w:cs="Arial"/>
                      <w:color w:val="FF0000"/>
                      <w:sz w:val="18"/>
                      <w:szCs w:val="18"/>
                    </w:rPr>
                    <w:t>6.33%</w:t>
                  </w:r>
                </w:p>
              </w:tc>
              <w:tc>
                <w:tcPr>
                  <w:tcW w:w="437" w:type="dxa"/>
                </w:tcPr>
                <w:p w14:paraId="2A619F13"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7E206926"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 xml:space="preserve">Note1, </w:t>
                  </w:r>
                  <w:proofErr w:type="gramStart"/>
                  <w:r w:rsidRPr="00C828B6">
                    <w:rPr>
                      <w:rFonts w:ascii="Arial" w:hAnsi="Arial" w:cs="Arial"/>
                      <w:color w:val="FF0000"/>
                      <w:sz w:val="18"/>
                      <w:szCs w:val="18"/>
                    </w:rPr>
                    <w:t>Note</w:t>
                  </w:r>
                  <w:proofErr w:type="gramEnd"/>
                  <w:r w:rsidRPr="00C828B6">
                    <w:rPr>
                      <w:rFonts w:ascii="Arial" w:hAnsi="Arial" w:cs="Arial"/>
                      <w:color w:val="FF0000"/>
                      <w:sz w:val="18"/>
                      <w:szCs w:val="18"/>
                    </w:rPr>
                    <w:t xml:space="preserve"> 6, Note 8B</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bl>
          <w:p w14:paraId="04CAC793" w14:textId="2D6C11E2" w:rsidR="00F74B68" w:rsidRPr="00C828B6" w:rsidRDefault="00F74B68" w:rsidP="00F74B68">
            <w:pPr>
              <w:ind w:left="700" w:hanging="700"/>
              <w:rPr>
                <w:rFonts w:ascii="Arial" w:eastAsiaTheme="minorEastAsia" w:hAnsi="Arial" w:cs="Arial"/>
                <w:color w:val="FF0000"/>
                <w:sz w:val="18"/>
                <w:szCs w:val="18"/>
              </w:rPr>
            </w:pPr>
            <w:r w:rsidRPr="00C828B6">
              <w:rPr>
                <w:rFonts w:ascii="Arial" w:hAnsi="Arial" w:cs="Arial"/>
                <w:sz w:val="18"/>
                <w:szCs w:val="18"/>
              </w:rPr>
              <w:t xml:space="preserve">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725715FC"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hAnsi="Arial" w:cs="Arial"/>
                <w:color w:val="FF0000"/>
                <w:sz w:val="18"/>
                <w:szCs w:val="18"/>
              </w:rPr>
              <w:t>Note 8A: BD reduction with the same DCI size budget</w:t>
            </w:r>
            <w:r w:rsidRPr="00C828B6">
              <w:rPr>
                <w:rFonts w:ascii="Arial" w:eastAsiaTheme="minorEastAsia" w:hAnsi="Arial" w:cs="Arial" w:hint="eastAsia"/>
                <w:color w:val="FF0000"/>
                <w:sz w:val="18"/>
                <w:szCs w:val="18"/>
              </w:rPr>
              <w:t>;</w:t>
            </w:r>
            <w:r w:rsidRPr="00C828B6">
              <w:rPr>
                <w:rFonts w:ascii="Arial" w:eastAsiaTheme="minorEastAsia" w:hAnsi="Arial" w:cs="Arial"/>
                <w:color w:val="FF0000"/>
                <w:sz w:val="18"/>
                <w:szCs w:val="18"/>
              </w:rPr>
              <w:t xml:space="preserve"> </w:t>
            </w:r>
          </w:p>
          <w:p w14:paraId="11F35E9C"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eastAsiaTheme="minorEastAsia" w:hAnsi="Arial" w:cs="Arial"/>
                <w:color w:val="FF0000"/>
                <w:sz w:val="18"/>
                <w:szCs w:val="18"/>
              </w:rPr>
              <w:t xml:space="preserve">Note 8B: </w:t>
            </w:r>
            <w:r w:rsidRPr="00C828B6">
              <w:rPr>
                <w:rFonts w:ascii="Arial" w:hAnsi="Arial" w:cs="Arial"/>
                <w:color w:val="FF0000"/>
                <w:sz w:val="18"/>
                <w:szCs w:val="18"/>
              </w:rPr>
              <w:t>BD reduction by reducing DCI size budget</w:t>
            </w:r>
          </w:p>
          <w:p w14:paraId="4081361A" w14:textId="77777777" w:rsidR="00F74B68" w:rsidRPr="00C828B6" w:rsidRDefault="00F74B68" w:rsidP="00F74B68">
            <w:pPr>
              <w:rPr>
                <w:rFonts w:ascii="Arial" w:hAnsi="Arial" w:cs="Arial"/>
                <w:color w:val="FF0000"/>
                <w:sz w:val="18"/>
                <w:szCs w:val="18"/>
              </w:rPr>
            </w:pPr>
            <w:r w:rsidRPr="00C828B6">
              <w:rPr>
                <w:rFonts w:ascii="Arial" w:hAnsi="Arial" w:cs="Arial"/>
                <w:color w:val="FF0000"/>
                <w:sz w:val="18"/>
                <w:szCs w:val="18"/>
              </w:rPr>
              <w:t>Note 13:</w:t>
            </w:r>
          </w:p>
          <w:p w14:paraId="38055C76" w14:textId="77777777" w:rsidR="00F74B68" w:rsidRPr="00C828B6" w:rsidRDefault="00F74B68" w:rsidP="00F74B68">
            <w:pPr>
              <w:pStyle w:val="ListParagraph"/>
              <w:numPr>
                <w:ilvl w:val="0"/>
                <w:numId w:val="22"/>
              </w:numPr>
              <w:rPr>
                <w:rFonts w:ascii="Arial" w:hAnsi="Arial" w:cs="Arial"/>
                <w:color w:val="FF0000"/>
                <w:sz w:val="18"/>
                <w:szCs w:val="18"/>
              </w:rPr>
            </w:pPr>
            <w:r w:rsidRPr="00C828B6">
              <w:rPr>
                <w:rFonts w:ascii="Arial" w:hAnsi="Arial" w:cs="Arial"/>
                <w:color w:val="FF0000"/>
                <w:sz w:val="18"/>
                <w:szCs w:val="18"/>
              </w:rPr>
              <w:t>Note 13A: UE can only transit to micro sleep in connected mode.</w:t>
            </w:r>
          </w:p>
          <w:p w14:paraId="40B8EC9D" w14:textId="77777777" w:rsidR="00F74B68" w:rsidRPr="00C828B6" w:rsidRDefault="00F74B68" w:rsidP="00F74B68">
            <w:pPr>
              <w:pStyle w:val="ListParagraph"/>
              <w:numPr>
                <w:ilvl w:val="0"/>
                <w:numId w:val="22"/>
              </w:numPr>
              <w:rPr>
                <w:rFonts w:ascii="Arial" w:hAnsi="Arial" w:cs="Arial"/>
                <w:sz w:val="18"/>
                <w:szCs w:val="18"/>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tc>
      </w:tr>
      <w:tr w:rsidR="00364369" w:rsidRPr="00C828B6" w14:paraId="3E9B57CC"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9E6FB" w14:textId="73D3D160" w:rsidR="00364369" w:rsidRDefault="00364369" w:rsidP="00364369">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567" w:type="dxa"/>
            <w:tcBorders>
              <w:top w:val="single" w:sz="4" w:space="0" w:color="auto"/>
              <w:left w:val="single" w:sz="4" w:space="0" w:color="auto"/>
              <w:bottom w:val="single" w:sz="4" w:space="0" w:color="auto"/>
              <w:right w:val="single" w:sz="4" w:space="0" w:color="auto"/>
            </w:tcBorders>
          </w:tcPr>
          <w:p w14:paraId="748F02EC" w14:textId="201451BA" w:rsidR="00364369" w:rsidRPr="004868BC" w:rsidRDefault="00364369" w:rsidP="00364369">
            <w:pPr>
              <w:rPr>
                <w:rFonts w:ascii="Arial" w:hAnsi="Arial" w:cs="Arial"/>
                <w:sz w:val="20"/>
                <w:szCs w:val="20"/>
                <w:lang w:eastAsia="sv-SE"/>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0C79" w14:textId="46901E2B" w:rsidR="00364369" w:rsidRPr="00364369" w:rsidRDefault="00364369" w:rsidP="00364369">
            <w:pPr>
              <w:rPr>
                <w:rFonts w:ascii="Arial" w:eastAsiaTheme="minorEastAsia" w:hAnsi="Arial" w:cs="Arial"/>
                <w:sz w:val="20"/>
                <w:szCs w:val="20"/>
              </w:rPr>
            </w:pPr>
            <w:r>
              <w:rPr>
                <w:rFonts w:ascii="Arial" w:eastAsia="Malgun Gothic" w:hAnsi="Arial" w:cs="Arial"/>
                <w:sz w:val="20"/>
                <w:szCs w:val="20"/>
                <w:lang w:eastAsia="ko-KR"/>
              </w:rPr>
              <w:t>S</w:t>
            </w:r>
            <w:r w:rsidRPr="006B4ECA">
              <w:rPr>
                <w:rFonts w:ascii="Arial" w:eastAsia="Malgun Gothic" w:hAnsi="Arial" w:cs="Arial"/>
                <w:sz w:val="20"/>
                <w:szCs w:val="20"/>
                <w:lang w:eastAsia="ko-KR"/>
              </w:rPr>
              <w:t>2/</w:t>
            </w:r>
            <w:r>
              <w:rPr>
                <w:rFonts w:ascii="Arial" w:eastAsia="Malgun Gothic" w:hAnsi="Arial" w:cs="Arial"/>
                <w:sz w:val="20"/>
                <w:szCs w:val="20"/>
                <w:lang w:eastAsia="ko-KR"/>
              </w:rPr>
              <w:t>S</w:t>
            </w:r>
            <w:r w:rsidRPr="006B4ECA">
              <w:rPr>
                <w:rFonts w:ascii="Arial" w:eastAsia="Malgun Gothic" w:hAnsi="Arial" w:cs="Arial"/>
                <w:sz w:val="20"/>
                <w:szCs w:val="20"/>
                <w:lang w:eastAsia="ko-KR"/>
              </w:rPr>
              <w:t>3 may need to be removed.</w:t>
            </w:r>
          </w:p>
        </w:tc>
      </w:tr>
      <w:tr w:rsidR="00221E3B" w:rsidRPr="00C828B6" w14:paraId="5FAF4CDD"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672BF" w14:textId="1CE6D083" w:rsidR="00221E3B"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567" w:type="dxa"/>
            <w:tcBorders>
              <w:top w:val="single" w:sz="4" w:space="0" w:color="auto"/>
              <w:left w:val="single" w:sz="4" w:space="0" w:color="auto"/>
              <w:bottom w:val="single" w:sz="4" w:space="0" w:color="auto"/>
              <w:right w:val="single" w:sz="4" w:space="0" w:color="auto"/>
            </w:tcBorders>
          </w:tcPr>
          <w:p w14:paraId="01CD01E1" w14:textId="77777777" w:rsidR="00221E3B" w:rsidRDefault="00221E3B" w:rsidP="00221E3B">
            <w:pPr>
              <w:rPr>
                <w:rFonts w:ascii="Arial" w:eastAsiaTheme="minorEastAsia" w:hAnsi="Arial" w:cs="Arial"/>
                <w:sz w:val="20"/>
                <w:szCs w:val="20"/>
              </w:rPr>
            </w:pP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DBBED" w14:textId="5DD9F972" w:rsidR="00221E3B" w:rsidRDefault="00221E3B" w:rsidP="00221E3B">
            <w:pPr>
              <w:rPr>
                <w:rFonts w:ascii="Arial" w:eastAsia="Malgun Gothic" w:hAnsi="Arial" w:cs="Arial"/>
                <w:sz w:val="20"/>
                <w:szCs w:val="20"/>
                <w:lang w:eastAsia="ko-KR"/>
              </w:rPr>
            </w:pPr>
            <w:r>
              <w:rPr>
                <w:rFonts w:ascii="Arial" w:eastAsiaTheme="minorEastAsia" w:hAnsi="Arial" w:cs="Arial"/>
                <w:sz w:val="20"/>
                <w:szCs w:val="20"/>
              </w:rPr>
              <w:t>Depending on the conclusion of the Proposal 8.2.1-1, schemes #2 and #3 can be removed from the Tables 2 and 3.</w:t>
            </w:r>
          </w:p>
        </w:tc>
      </w:tr>
      <w:tr w:rsidR="00A94B1D" w:rsidRPr="00C828B6" w14:paraId="4A20F4F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0B081" w14:textId="4A7791EF"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567" w:type="dxa"/>
            <w:tcBorders>
              <w:top w:val="single" w:sz="4" w:space="0" w:color="auto"/>
              <w:left w:val="single" w:sz="4" w:space="0" w:color="auto"/>
              <w:bottom w:val="single" w:sz="4" w:space="0" w:color="auto"/>
              <w:right w:val="single" w:sz="4" w:space="0" w:color="auto"/>
            </w:tcBorders>
          </w:tcPr>
          <w:p w14:paraId="3D801077" w14:textId="6826495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489A2" w14:textId="77777777" w:rsidR="00A94B1D" w:rsidRDefault="00A94B1D" w:rsidP="00221E3B">
            <w:pPr>
              <w:rPr>
                <w:rFonts w:ascii="Arial" w:eastAsiaTheme="minorEastAsia" w:hAnsi="Arial" w:cs="Arial"/>
                <w:sz w:val="20"/>
                <w:szCs w:val="20"/>
              </w:rPr>
            </w:pPr>
          </w:p>
        </w:tc>
      </w:tr>
      <w:tr w:rsidR="00F7414C" w:rsidRPr="00C828B6" w14:paraId="7B33C7D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B662" w14:textId="1524DB77"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0F357A0A" w14:textId="5460D259" w:rsidR="00F7414C" w:rsidRDefault="00F7414C" w:rsidP="00F7414C">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BE97" w14:textId="77777777" w:rsidR="00F7414C" w:rsidRDefault="00F7414C" w:rsidP="00F7414C">
            <w:pPr>
              <w:rPr>
                <w:rFonts w:ascii="Arial" w:hAnsi="Arial" w:cs="Arial"/>
                <w:sz w:val="20"/>
                <w:szCs w:val="20"/>
                <w:lang w:eastAsia="sv-SE"/>
              </w:rPr>
            </w:pPr>
          </w:p>
          <w:p w14:paraId="02058E56"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#2, we don’t have power model for relaxing PDCCH processing over time duration, X &gt; 1 slot. But, it’s OK to consider the power saving gain for extending span gap to X&gt;1 </w:t>
            </w:r>
            <w:proofErr w:type="gramStart"/>
            <w:r>
              <w:rPr>
                <w:rFonts w:ascii="Arial" w:hAnsi="Arial" w:cs="Arial"/>
                <w:sz w:val="20"/>
                <w:szCs w:val="20"/>
                <w:lang w:eastAsia="sv-SE"/>
              </w:rPr>
              <w:t>slots</w:t>
            </w:r>
            <w:proofErr w:type="gramEnd"/>
            <w:r>
              <w:rPr>
                <w:rFonts w:ascii="Arial" w:hAnsi="Arial" w:cs="Arial"/>
                <w:sz w:val="20"/>
                <w:szCs w:val="20"/>
                <w:lang w:eastAsia="sv-SE"/>
              </w:rPr>
              <w:t xml:space="preserve"> to be equivalent as scaling BD per slot by 1/X. </w:t>
            </w:r>
            <w:proofErr w:type="gramStart"/>
            <w:r>
              <w:rPr>
                <w:rFonts w:ascii="Arial" w:hAnsi="Arial" w:cs="Arial"/>
                <w:sz w:val="20"/>
                <w:szCs w:val="20"/>
                <w:lang w:eastAsia="sv-SE"/>
              </w:rPr>
              <w:t>So</w:t>
            </w:r>
            <w:proofErr w:type="gramEnd"/>
            <w:r>
              <w:rPr>
                <w:rFonts w:ascii="Arial" w:hAnsi="Arial" w:cs="Arial"/>
                <w:sz w:val="20"/>
                <w:szCs w:val="20"/>
                <w:lang w:eastAsia="sv-SE"/>
              </w:rPr>
              <w:t xml:space="preserve"> we think the results for S1 can also be applied for S2. </w:t>
            </w:r>
          </w:p>
          <w:p w14:paraId="2A3226CD" w14:textId="77777777" w:rsidR="00F7414C" w:rsidRDefault="00F7414C" w:rsidP="00F7414C">
            <w:pPr>
              <w:rPr>
                <w:rFonts w:ascii="Arial" w:hAnsi="Arial" w:cs="Arial"/>
                <w:sz w:val="20"/>
                <w:szCs w:val="20"/>
                <w:lang w:eastAsia="sv-SE"/>
              </w:rPr>
            </w:pPr>
          </w:p>
          <w:p w14:paraId="61074ABC"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#3, the results from us show the same power saving gain as Scheme #1. It further proves that the triggering methods of PDCCH monitoring reduction doesn’t matter. </w:t>
            </w:r>
          </w:p>
          <w:p w14:paraId="6FCAEAFB" w14:textId="77777777" w:rsidR="00F7414C" w:rsidRDefault="00F7414C" w:rsidP="00F7414C">
            <w:pPr>
              <w:rPr>
                <w:rFonts w:ascii="Arial" w:hAnsi="Arial" w:cs="Arial"/>
                <w:sz w:val="20"/>
                <w:szCs w:val="20"/>
                <w:lang w:eastAsia="sv-SE"/>
              </w:rPr>
            </w:pPr>
          </w:p>
          <w:p w14:paraId="56A59379" w14:textId="77777777" w:rsidR="00F7414C" w:rsidRPr="00893842" w:rsidRDefault="00F7414C" w:rsidP="00F7414C">
            <w:pPr>
              <w:rPr>
                <w:rFonts w:ascii="Arial" w:hAnsi="Arial" w:cs="Arial"/>
                <w:sz w:val="20"/>
                <w:szCs w:val="20"/>
                <w:lang w:eastAsia="sv-SE"/>
              </w:rPr>
            </w:pPr>
            <w:r>
              <w:rPr>
                <w:rFonts w:ascii="Arial" w:hAnsi="Arial" w:cs="Arial"/>
                <w:sz w:val="20"/>
                <w:szCs w:val="20"/>
                <w:lang w:eastAsia="sv-SE"/>
              </w:rPr>
              <w:t>We made the following updates on our results in Table 2 and Table 3.</w:t>
            </w:r>
          </w:p>
          <w:p w14:paraId="29175F34" w14:textId="77777777" w:rsidR="00F7414C" w:rsidRPr="00C828B6" w:rsidRDefault="00F7414C" w:rsidP="00F7414C">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p w14:paraId="00AC03FE" w14:textId="77777777" w:rsidR="00F7414C" w:rsidRDefault="00F7414C" w:rsidP="00F7414C">
            <w:pPr>
              <w:rPr>
                <w:rFonts w:ascii="Arial" w:eastAsiaTheme="minorEastAsia" w:hAnsi="Arial" w:cs="Arial"/>
                <w:sz w:val="20"/>
                <w:szCs w:val="20"/>
              </w:rPr>
            </w:pPr>
          </w:p>
          <w:tbl>
            <w:tblPr>
              <w:tblStyle w:val="TableGrid"/>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D4EB7D3" w14:textId="77777777" w:rsidTr="00F7414C">
              <w:trPr>
                <w:trHeight w:val="298"/>
              </w:trPr>
              <w:tc>
                <w:tcPr>
                  <w:tcW w:w="977" w:type="dxa"/>
                  <w:vMerge w:val="restart"/>
                </w:tcPr>
                <w:p w14:paraId="6221E04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48A67FDA"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683B4F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75C37C9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678EB006"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6803BF0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72C3679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D6B2BE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23813C5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2FF42773"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449A44D0"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3BEF6467" w14:textId="77777777" w:rsidTr="00F7414C">
              <w:trPr>
                <w:trHeight w:val="298"/>
              </w:trPr>
              <w:tc>
                <w:tcPr>
                  <w:tcW w:w="977" w:type="dxa"/>
                  <w:vMerge/>
                </w:tcPr>
                <w:p w14:paraId="7FEF18CD" w14:textId="77777777" w:rsidR="00F7414C" w:rsidRDefault="00F7414C" w:rsidP="00F7414C">
                  <w:pPr>
                    <w:tabs>
                      <w:tab w:val="left" w:pos="384"/>
                    </w:tabs>
                    <w:rPr>
                      <w:rFonts w:ascii="Arial" w:hAnsi="Arial" w:cs="Arial"/>
                      <w:sz w:val="18"/>
                      <w:szCs w:val="18"/>
                    </w:rPr>
                  </w:pPr>
                </w:p>
              </w:tc>
              <w:tc>
                <w:tcPr>
                  <w:tcW w:w="727" w:type="dxa"/>
                </w:tcPr>
                <w:p w14:paraId="12977A1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58349E4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75A9BBC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0B967A6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26E337B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75DCF69D"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38EDD96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17B9FB58"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54EC17EA"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005E47A6"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69EB86A1" w14:textId="77777777" w:rsidR="00F7414C" w:rsidRDefault="00F7414C" w:rsidP="00F7414C">
            <w:pPr>
              <w:rPr>
                <w:rFonts w:ascii="Arial" w:eastAsiaTheme="minorEastAsia" w:hAnsi="Arial" w:cs="Arial"/>
                <w:sz w:val="20"/>
                <w:szCs w:val="20"/>
              </w:rPr>
            </w:pPr>
          </w:p>
          <w:p w14:paraId="0B98B418" w14:textId="77777777" w:rsidR="00F7414C" w:rsidRDefault="00F7414C" w:rsidP="00F7414C">
            <w:pPr>
              <w:rPr>
                <w:rFonts w:ascii="Arial" w:eastAsiaTheme="minorEastAsia" w:hAnsi="Arial" w:cs="Arial"/>
                <w:sz w:val="20"/>
                <w:szCs w:val="20"/>
              </w:rPr>
            </w:pPr>
          </w:p>
          <w:p w14:paraId="7C41BBE1"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For Table 3:</w:t>
            </w:r>
          </w:p>
          <w:p w14:paraId="00D1ABAA" w14:textId="77777777" w:rsidR="00F7414C" w:rsidRDefault="00F7414C" w:rsidP="00F7414C">
            <w:pPr>
              <w:rPr>
                <w:rFonts w:ascii="Arial" w:eastAsiaTheme="minorEastAsia" w:hAnsi="Arial" w:cs="Arial"/>
                <w:sz w:val="20"/>
                <w:szCs w:val="20"/>
              </w:rPr>
            </w:pPr>
          </w:p>
          <w:tbl>
            <w:tblPr>
              <w:tblStyle w:val="TableGrid"/>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AE29D59" w14:textId="77777777" w:rsidTr="00F7414C">
              <w:trPr>
                <w:trHeight w:val="298"/>
              </w:trPr>
              <w:tc>
                <w:tcPr>
                  <w:tcW w:w="977" w:type="dxa"/>
                  <w:vMerge w:val="restart"/>
                </w:tcPr>
                <w:p w14:paraId="06B3553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28D95BF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5A9625D"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3E2F6D4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3C7F222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744D9C83"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607A3AD5"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C2FF74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672E99A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01C9E90D"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39FE467B"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5368D1F2" w14:textId="77777777" w:rsidTr="00F7414C">
              <w:trPr>
                <w:trHeight w:val="298"/>
              </w:trPr>
              <w:tc>
                <w:tcPr>
                  <w:tcW w:w="977" w:type="dxa"/>
                  <w:vMerge/>
                </w:tcPr>
                <w:p w14:paraId="12BB46D0" w14:textId="77777777" w:rsidR="00F7414C" w:rsidRDefault="00F7414C" w:rsidP="00F7414C">
                  <w:pPr>
                    <w:tabs>
                      <w:tab w:val="left" w:pos="384"/>
                    </w:tabs>
                    <w:rPr>
                      <w:rFonts w:ascii="Arial" w:hAnsi="Arial" w:cs="Arial"/>
                      <w:sz w:val="18"/>
                      <w:szCs w:val="18"/>
                    </w:rPr>
                  </w:pPr>
                </w:p>
              </w:tc>
              <w:tc>
                <w:tcPr>
                  <w:tcW w:w="727" w:type="dxa"/>
                </w:tcPr>
                <w:p w14:paraId="3598473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2DF01465"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6E4B2840"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54541CF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39E89B3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2B97FC4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00B6F5F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060685A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43415239"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3BFC26C9"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774B2473" w14:textId="77777777" w:rsidR="00F7414C" w:rsidRDefault="00F7414C" w:rsidP="00F7414C">
            <w:pPr>
              <w:rPr>
                <w:rFonts w:ascii="Arial" w:eastAsiaTheme="minorEastAsia" w:hAnsi="Arial" w:cs="Arial"/>
                <w:sz w:val="20"/>
                <w:szCs w:val="20"/>
              </w:rPr>
            </w:pPr>
          </w:p>
          <w:p w14:paraId="11977A19" w14:textId="77777777" w:rsidR="00F7414C" w:rsidRDefault="00F7414C" w:rsidP="00F7414C">
            <w:pPr>
              <w:rPr>
                <w:rFonts w:ascii="Arial" w:eastAsiaTheme="minorEastAsia" w:hAnsi="Arial" w:cs="Arial"/>
                <w:sz w:val="20"/>
                <w:szCs w:val="20"/>
              </w:rPr>
            </w:pPr>
          </w:p>
        </w:tc>
      </w:tr>
      <w:tr w:rsidR="008027B1" w:rsidRPr="00C828B6" w14:paraId="41EAEBA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C42FC" w14:textId="7C2FA219" w:rsidR="008027B1" w:rsidRDefault="008027B1" w:rsidP="008027B1">
            <w:pPr>
              <w:rPr>
                <w:rFonts w:ascii="Arial" w:eastAsiaTheme="minorEastAsia" w:hAnsi="Arial" w:cs="Arial"/>
                <w:sz w:val="20"/>
                <w:szCs w:val="20"/>
              </w:rPr>
            </w:pPr>
            <w:r>
              <w:rPr>
                <w:rFonts w:ascii="Arial" w:eastAsiaTheme="minorEastAsia" w:hAnsi="Arial" w:cs="Arial"/>
                <w:sz w:val="20"/>
                <w:szCs w:val="20"/>
              </w:rPr>
              <w:t>Nokia</w:t>
            </w:r>
          </w:p>
        </w:tc>
        <w:tc>
          <w:tcPr>
            <w:tcW w:w="567" w:type="dxa"/>
            <w:tcBorders>
              <w:top w:val="single" w:sz="4" w:space="0" w:color="auto"/>
              <w:left w:val="single" w:sz="4" w:space="0" w:color="auto"/>
              <w:bottom w:val="single" w:sz="4" w:space="0" w:color="auto"/>
              <w:right w:val="single" w:sz="4" w:space="0" w:color="auto"/>
            </w:tcBorders>
          </w:tcPr>
          <w:p w14:paraId="4D22954A" w14:textId="4A6AA007" w:rsidR="008027B1" w:rsidRDefault="008027B1" w:rsidP="008027B1">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0642" w14:textId="778A0BA0" w:rsidR="008027B1" w:rsidRDefault="008027B1" w:rsidP="008027B1">
            <w:pPr>
              <w:rPr>
                <w:rFonts w:ascii="Arial" w:hAnsi="Arial" w:cs="Arial"/>
                <w:sz w:val="20"/>
                <w:szCs w:val="20"/>
                <w:lang w:eastAsia="sv-SE"/>
              </w:rPr>
            </w:pPr>
            <w:r>
              <w:rPr>
                <w:rFonts w:ascii="Arial" w:eastAsia="Malgun Gothic" w:hAnsi="Arial" w:cs="Arial"/>
                <w:sz w:val="20"/>
                <w:szCs w:val="20"/>
                <w:lang w:eastAsia="ko-KR"/>
              </w:rPr>
              <w:t>For the Nokia Scheme results, you can add Note 6 to the Notes column</w:t>
            </w:r>
          </w:p>
        </w:tc>
      </w:tr>
      <w:tr w:rsidR="00F16DB2" w14:paraId="0C29F44F"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35C9A" w14:textId="77777777" w:rsidR="00F16DB2" w:rsidRPr="00E575FB" w:rsidRDefault="00F16DB2" w:rsidP="00E14574">
            <w:pPr>
              <w:rPr>
                <w:rFonts w:ascii="Arial" w:eastAsiaTheme="minorEastAsia" w:hAnsi="Arial" w:cs="Arial"/>
                <w:sz w:val="20"/>
                <w:szCs w:val="20"/>
              </w:rPr>
            </w:pPr>
            <w:r w:rsidRPr="00E575FB">
              <w:rPr>
                <w:rFonts w:ascii="Arial" w:eastAsiaTheme="minorEastAsia" w:hAnsi="Arial" w:cs="Arial"/>
                <w:sz w:val="20"/>
                <w:szCs w:val="20"/>
              </w:rPr>
              <w:t>Qualcomm</w:t>
            </w:r>
          </w:p>
        </w:tc>
        <w:tc>
          <w:tcPr>
            <w:tcW w:w="567" w:type="dxa"/>
            <w:tcBorders>
              <w:top w:val="single" w:sz="4" w:space="0" w:color="auto"/>
              <w:left w:val="single" w:sz="4" w:space="0" w:color="auto"/>
              <w:bottom w:val="single" w:sz="4" w:space="0" w:color="auto"/>
              <w:right w:val="single" w:sz="4" w:space="0" w:color="auto"/>
            </w:tcBorders>
          </w:tcPr>
          <w:p w14:paraId="623453CA" w14:textId="77777777" w:rsidR="00F16DB2" w:rsidRPr="00E575FB" w:rsidRDefault="00F16DB2" w:rsidP="00E14574">
            <w:pPr>
              <w:rPr>
                <w:rFonts w:ascii="Arial" w:eastAsiaTheme="minorEastAsia" w:hAnsi="Arial" w:cs="Arial"/>
                <w:sz w:val="20"/>
                <w:szCs w:val="20"/>
              </w:rPr>
            </w:pPr>
            <w:r w:rsidRPr="00E575FB">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F500A" w14:textId="77777777" w:rsidR="00F16DB2" w:rsidRPr="00F16DB2" w:rsidRDefault="00F16DB2" w:rsidP="00E14574">
            <w:pPr>
              <w:rPr>
                <w:rFonts w:ascii="Arial" w:eastAsia="Malgun Gothic" w:hAnsi="Arial" w:cs="Arial"/>
                <w:sz w:val="20"/>
                <w:szCs w:val="20"/>
                <w:lang w:eastAsia="ko-KR"/>
              </w:rPr>
            </w:pPr>
            <w:r w:rsidRPr="00F16DB2">
              <w:rPr>
                <w:rFonts w:ascii="Arial" w:eastAsia="Malgun Gothic" w:hAnsi="Arial" w:cs="Arial"/>
                <w:sz w:val="20"/>
                <w:szCs w:val="20"/>
                <w:lang w:eastAsia="ko-KR"/>
              </w:rPr>
              <w:t>Some additional clarification for power saving evaluation:</w:t>
            </w:r>
          </w:p>
          <w:p w14:paraId="0B2E5971" w14:textId="77777777" w:rsidR="00F16DB2" w:rsidRPr="00F16DB2" w:rsidRDefault="00F16DB2" w:rsidP="00E14574">
            <w:pPr>
              <w:rPr>
                <w:rFonts w:ascii="Arial" w:eastAsia="Malgun Gothic" w:hAnsi="Arial" w:cs="Arial"/>
                <w:sz w:val="20"/>
                <w:szCs w:val="20"/>
                <w:lang w:eastAsia="ko-KR"/>
              </w:rPr>
            </w:pPr>
            <w:r w:rsidRPr="00F16DB2">
              <w:rPr>
                <w:rFonts w:ascii="Arial" w:eastAsia="Malgun Gothic" w:hAnsi="Arial" w:cs="Arial"/>
                <w:sz w:val="20"/>
                <w:szCs w:val="20"/>
                <w:lang w:eastAsia="ko-KR"/>
              </w:rPr>
              <w:t>All the traffic models for RedCap UE evaluation so far happen to have relatively low data rate and long inter-arrival time. This overlooks the fact that there can be RedCap use cases with denser traffic and higher data rate. For those traffics, power saving gain is expected to be higher. Whether RedCap UE support those traffics is out of scope of this sub-agenda. However, it does not mean RedCap UE can only achieve the power saving gain as reported by companies for all potential RedCap use cases. Some note to clarify this would be necessary.</w:t>
            </w:r>
          </w:p>
        </w:tc>
      </w:tr>
      <w:tr w:rsidR="00223474" w14:paraId="09CF1091"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427BF" w14:textId="5AB8E1AF" w:rsidR="00223474" w:rsidRPr="00E575FB" w:rsidRDefault="00223474" w:rsidP="00223474">
            <w:pPr>
              <w:rPr>
                <w:rFonts w:ascii="Arial" w:eastAsiaTheme="minorEastAsia" w:hAnsi="Arial" w:cs="Arial"/>
                <w:sz w:val="20"/>
                <w:szCs w:val="20"/>
              </w:rPr>
            </w:pPr>
            <w:r>
              <w:rPr>
                <w:rFonts w:ascii="Arial" w:eastAsiaTheme="minorEastAsia" w:hAnsi="Arial" w:cs="Arial"/>
                <w:sz w:val="20"/>
                <w:szCs w:val="20"/>
              </w:rPr>
              <w:t>MediaTek</w:t>
            </w:r>
          </w:p>
        </w:tc>
        <w:tc>
          <w:tcPr>
            <w:tcW w:w="567" w:type="dxa"/>
            <w:tcBorders>
              <w:top w:val="single" w:sz="4" w:space="0" w:color="auto"/>
              <w:left w:val="single" w:sz="4" w:space="0" w:color="auto"/>
              <w:bottom w:val="single" w:sz="4" w:space="0" w:color="auto"/>
              <w:right w:val="single" w:sz="4" w:space="0" w:color="auto"/>
            </w:tcBorders>
          </w:tcPr>
          <w:p w14:paraId="2CF576E5" w14:textId="01B6E938" w:rsidR="00223474" w:rsidRPr="00E575FB"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DB95F" w14:textId="77777777" w:rsidR="00223474" w:rsidRDefault="00223474" w:rsidP="00223474">
            <w:pPr>
              <w:pStyle w:val="ListParagraph"/>
              <w:numPr>
                <w:ilvl w:val="0"/>
                <w:numId w:val="38"/>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14:paraId="4C5D5BE9" w14:textId="77777777" w:rsidR="00223474" w:rsidRDefault="00223474" w:rsidP="00223474">
            <w:pPr>
              <w:pStyle w:val="ListParagraph"/>
              <w:numPr>
                <w:ilvl w:val="0"/>
                <w:numId w:val="38"/>
              </w:numPr>
              <w:rPr>
                <w:rFonts w:ascii="Arial" w:eastAsiaTheme="minorEastAsia" w:hAnsi="Arial" w:cs="Arial"/>
                <w:sz w:val="20"/>
                <w:szCs w:val="20"/>
              </w:rPr>
            </w:pPr>
            <w:r w:rsidRPr="00024832">
              <w:rPr>
                <w:rFonts w:ascii="Arial" w:eastAsiaTheme="minorEastAsia" w:hAnsi="Arial" w:cs="Arial"/>
                <w:sz w:val="20"/>
                <w:szCs w:val="20"/>
              </w:rPr>
              <w:t>Scheme#2 and Scheme#3 should be removed. These schemes are not supported in NR, so can’t be considered as baselines, and they are not in the SI scope.</w:t>
            </w:r>
          </w:p>
          <w:p w14:paraId="349BE7CA" w14:textId="77777777" w:rsidR="00223474" w:rsidRPr="00024832" w:rsidRDefault="00223474" w:rsidP="00223474">
            <w:pPr>
              <w:pStyle w:val="ListParagraph"/>
              <w:numPr>
                <w:ilvl w:val="0"/>
                <w:numId w:val="38"/>
              </w:numPr>
              <w:rPr>
                <w:rFonts w:ascii="Arial" w:eastAsiaTheme="minorEastAsia" w:hAnsi="Arial" w:cs="Arial"/>
                <w:sz w:val="20"/>
                <w:szCs w:val="20"/>
              </w:rPr>
            </w:pPr>
            <w:r>
              <w:rPr>
                <w:rFonts w:ascii="Arial" w:eastAsiaTheme="minorEastAsia" w:hAnsi="Arial" w:cs="Arial"/>
                <w:sz w:val="20"/>
                <w:szCs w:val="20"/>
              </w:rPr>
              <w:t>It is not clear to us what “</w:t>
            </w:r>
            <w:r w:rsidRPr="00024832">
              <w:rPr>
                <w:rFonts w:ascii="Arial" w:eastAsiaTheme="minorEastAsia" w:hAnsi="Arial" w:cs="Arial"/>
                <w:sz w:val="20"/>
                <w:szCs w:val="20"/>
              </w:rPr>
              <w:t>Note 3: 1-layer transmission</w:t>
            </w:r>
            <w:r>
              <w:rPr>
                <w:rFonts w:ascii="Arial" w:eastAsiaTheme="minorEastAsia" w:hAnsi="Arial" w:cs="Arial"/>
                <w:sz w:val="20"/>
                <w:szCs w:val="20"/>
              </w:rPr>
              <w:t xml:space="preserve">” means. </w:t>
            </w:r>
          </w:p>
          <w:p w14:paraId="5FDF04FC" w14:textId="77777777" w:rsidR="00223474" w:rsidRPr="00F16DB2" w:rsidRDefault="00223474" w:rsidP="00223474">
            <w:pPr>
              <w:rPr>
                <w:rFonts w:ascii="Arial" w:eastAsia="Malgun Gothic" w:hAnsi="Arial" w:cs="Arial"/>
                <w:sz w:val="20"/>
                <w:szCs w:val="20"/>
                <w:lang w:eastAsia="ko-KR"/>
              </w:rPr>
            </w:pPr>
          </w:p>
        </w:tc>
      </w:tr>
      <w:tr w:rsidR="006059A5" w14:paraId="1551EB5B"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4B332" w14:textId="0515B4A8" w:rsidR="006059A5" w:rsidRDefault="006059A5" w:rsidP="0022347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567" w:type="dxa"/>
            <w:tcBorders>
              <w:top w:val="single" w:sz="4" w:space="0" w:color="auto"/>
              <w:left w:val="single" w:sz="4" w:space="0" w:color="auto"/>
              <w:bottom w:val="single" w:sz="4" w:space="0" w:color="auto"/>
              <w:right w:val="single" w:sz="4" w:space="0" w:color="auto"/>
            </w:tcBorders>
          </w:tcPr>
          <w:p w14:paraId="30CB73AF" w14:textId="2CC04B67" w:rsidR="006059A5" w:rsidRDefault="006059A5"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D76B" w14:textId="724CB6FF" w:rsidR="006059A5" w:rsidRPr="006059A5" w:rsidRDefault="006059A5" w:rsidP="006059A5">
            <w:pPr>
              <w:rPr>
                <w:rFonts w:ascii="Arial" w:eastAsiaTheme="minorEastAsia" w:hAnsi="Arial" w:cs="Arial"/>
                <w:sz w:val="20"/>
                <w:szCs w:val="20"/>
              </w:rPr>
            </w:pPr>
            <w:r>
              <w:rPr>
                <w:rFonts w:ascii="Arial" w:eastAsiaTheme="minorEastAsia" w:hAnsi="Arial" w:cs="Arial"/>
                <w:sz w:val="20"/>
                <w:szCs w:val="20"/>
              </w:rPr>
              <w:t>We can include the updated results.</w:t>
            </w:r>
          </w:p>
        </w:tc>
      </w:tr>
      <w:tr w:rsidR="00227591" w14:paraId="1923B247"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71269" w14:textId="49CCDC5A" w:rsidR="00227591" w:rsidRDefault="00227591" w:rsidP="00223474">
            <w:pPr>
              <w:rPr>
                <w:rFonts w:ascii="Arial" w:eastAsiaTheme="minorEastAsia" w:hAnsi="Arial" w:cs="Arial"/>
                <w:sz w:val="20"/>
                <w:szCs w:val="20"/>
              </w:rPr>
            </w:pPr>
            <w:r>
              <w:rPr>
                <w:rFonts w:ascii="Arial" w:eastAsiaTheme="minorEastAsia" w:hAnsi="Arial" w:cs="Arial"/>
                <w:sz w:val="20"/>
                <w:szCs w:val="20"/>
              </w:rPr>
              <w:t>Fraunhofer</w:t>
            </w:r>
          </w:p>
        </w:tc>
        <w:tc>
          <w:tcPr>
            <w:tcW w:w="567" w:type="dxa"/>
            <w:tcBorders>
              <w:top w:val="single" w:sz="4" w:space="0" w:color="auto"/>
              <w:left w:val="single" w:sz="4" w:space="0" w:color="auto"/>
              <w:bottom w:val="single" w:sz="4" w:space="0" w:color="auto"/>
              <w:right w:val="single" w:sz="4" w:space="0" w:color="auto"/>
            </w:tcBorders>
          </w:tcPr>
          <w:p w14:paraId="10DA1605" w14:textId="532E3C64"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B896C" w14:textId="77777777" w:rsidR="00227591" w:rsidRDefault="00227591" w:rsidP="006059A5">
            <w:pPr>
              <w:rPr>
                <w:rFonts w:ascii="Arial" w:eastAsiaTheme="minorEastAsia" w:hAnsi="Arial" w:cs="Arial"/>
                <w:sz w:val="20"/>
                <w:szCs w:val="20"/>
              </w:rPr>
            </w:pPr>
          </w:p>
        </w:tc>
      </w:tr>
      <w:tr w:rsidR="00764DE4" w14:paraId="134810D4"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C4076" w14:textId="22089D44" w:rsidR="00764DE4" w:rsidRDefault="00764DE4" w:rsidP="00764DE4">
            <w:pPr>
              <w:rPr>
                <w:rFonts w:ascii="Arial" w:eastAsiaTheme="minorEastAsia" w:hAnsi="Arial" w:cs="Arial"/>
                <w:sz w:val="20"/>
                <w:szCs w:val="20"/>
              </w:rPr>
            </w:pPr>
            <w:r>
              <w:rPr>
                <w:rFonts w:ascii="Arial" w:eastAsiaTheme="minorEastAsia" w:hAnsi="Arial" w:cs="Arial"/>
                <w:sz w:val="20"/>
                <w:szCs w:val="20"/>
              </w:rPr>
              <w:t>Futurewei</w:t>
            </w:r>
          </w:p>
        </w:tc>
        <w:tc>
          <w:tcPr>
            <w:tcW w:w="567" w:type="dxa"/>
            <w:tcBorders>
              <w:top w:val="single" w:sz="4" w:space="0" w:color="auto"/>
              <w:left w:val="single" w:sz="4" w:space="0" w:color="auto"/>
              <w:bottom w:val="single" w:sz="4" w:space="0" w:color="auto"/>
              <w:right w:val="single" w:sz="4" w:space="0" w:color="auto"/>
            </w:tcBorders>
          </w:tcPr>
          <w:p w14:paraId="07B1BD2C" w14:textId="3F860C20" w:rsidR="00764DE4" w:rsidRDefault="00764DE4" w:rsidP="00764DE4">
            <w:pPr>
              <w:rPr>
                <w:rFonts w:ascii="Arial" w:eastAsia="Malgun Gothic" w:hAnsi="Arial" w:cs="Arial"/>
                <w:sz w:val="20"/>
                <w:szCs w:val="20"/>
                <w:lang w:eastAsia="ko-KR"/>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2ED57" w14:textId="148C079C" w:rsidR="00764DE4" w:rsidRDefault="00764DE4" w:rsidP="00764DE4">
            <w:pPr>
              <w:rPr>
                <w:rFonts w:ascii="Arial" w:eastAsiaTheme="minorEastAsia" w:hAnsi="Arial" w:cs="Arial"/>
                <w:sz w:val="20"/>
                <w:szCs w:val="20"/>
              </w:rPr>
            </w:pPr>
            <w:r>
              <w:rPr>
                <w:rFonts w:ascii="Arial" w:hAnsi="Arial" w:cs="Arial"/>
                <w:sz w:val="20"/>
                <w:szCs w:val="20"/>
                <w:lang w:eastAsia="sv-SE"/>
              </w:rPr>
              <w:t>If RAN1 decides to capture scheme 1 only, results for S2 and S3 should be removed</w:t>
            </w:r>
          </w:p>
        </w:tc>
      </w:tr>
    </w:tbl>
    <w:p w14:paraId="304C084C" w14:textId="77777777" w:rsidR="00FB7F60" w:rsidRPr="00F74B68"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ListParagraph"/>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ListParagraph"/>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6" w:name="_Toc53800282"/>
      <w:r w:rsidRPr="00F17925">
        <w:rPr>
          <w:rFonts w:ascii="Arial" w:hAnsi="Arial" w:cs="Arial"/>
          <w:sz w:val="20"/>
          <w:szCs w:val="20"/>
        </w:rPr>
        <w:t>For the heartbeat traffic, the power saving gain by reduced number of BDs is negligible.</w:t>
      </w:r>
      <w:bookmarkEnd w:id="16"/>
    </w:p>
    <w:p w14:paraId="025B337A" w14:textId="68774778" w:rsidR="00F17925" w:rsidRDefault="007F0C85"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ListParagraph"/>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ListParagraph"/>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ListParagraph"/>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 xml:space="preserve">When BD reduction with the same DCI size budget is considered, the number of </w:t>
      </w:r>
      <w:proofErr w:type="gramStart"/>
      <w:r w:rsidRPr="007F0C85">
        <w:rPr>
          <w:rFonts w:ascii="Arial" w:hAnsi="Arial" w:cs="Arial"/>
          <w:sz w:val="20"/>
          <w:szCs w:val="20"/>
        </w:rPr>
        <w:t>outage</w:t>
      </w:r>
      <w:proofErr w:type="gramEnd"/>
      <w:r w:rsidRPr="007F0C85">
        <w:rPr>
          <w:rFonts w:ascii="Arial" w:hAnsi="Arial" w:cs="Arial"/>
          <w:sz w:val="20"/>
          <w:szCs w:val="20"/>
        </w:rPr>
        <w:t xml:space="preserve"> UEs would be increased due to the higher PDCCH blocking rate.</w:t>
      </w:r>
    </w:p>
    <w:p w14:paraId="0E09B378" w14:textId="60B82CD1" w:rsidR="00394D0A" w:rsidRPr="006443F8" w:rsidRDefault="00394D0A" w:rsidP="00CA5E44">
      <w:pPr>
        <w:pStyle w:val="ListParagraph"/>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t xml:space="preserve">General </w:t>
      </w:r>
      <w:r>
        <w:rPr>
          <w:rFonts w:ascii="Arial" w:hAnsi="Arial" w:cs="Arial"/>
          <w:b/>
          <w:bCs/>
          <w:sz w:val="20"/>
          <w:szCs w:val="20"/>
        </w:rPr>
        <w:t>for all traffic models</w:t>
      </w:r>
    </w:p>
    <w:p w14:paraId="484EC669" w14:textId="455DDF7F" w:rsidR="00282D0A" w:rsidRPr="00282D0A" w:rsidRDefault="00282D0A" w:rsidP="00CA5E44">
      <w:pPr>
        <w:pStyle w:val="ListParagraph"/>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7" w:name="_Toc53800284"/>
      <w:r w:rsidR="00FD4FDE" w:rsidRPr="00FD4FDE">
        <w:rPr>
          <w:rFonts w:ascii="Arial" w:hAnsi="Arial" w:cs="Arial"/>
          <w:sz w:val="20"/>
          <w:szCs w:val="20"/>
        </w:rPr>
        <w:t>With a 25% BD reduction in FR1, the power saving can vary between 0.01% to 1.5% for the different considered traffic models.</w:t>
      </w:r>
      <w:bookmarkEnd w:id="17"/>
    </w:p>
    <w:p w14:paraId="084AA99A" w14:textId="4B4E02B6" w:rsidR="00282D0A" w:rsidRPr="007F0C85" w:rsidRDefault="00FD4FDE" w:rsidP="00CA5E44">
      <w:pPr>
        <w:pStyle w:val="ListParagraph"/>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8" w:name="_Toc53800285"/>
      <w:r w:rsidRPr="00FD4FDE">
        <w:rPr>
          <w:rFonts w:ascii="Arial" w:hAnsi="Arial" w:cs="Arial"/>
          <w:sz w:val="20"/>
          <w:szCs w:val="20"/>
        </w:rPr>
        <w:t>With a 50% BD reduction in FR1, the power saving can vary between 0.01% to 2.8% for the different considered traffic models.</w:t>
      </w:r>
      <w:bookmarkEnd w:id="18"/>
      <w:r w:rsidR="00282D0A" w:rsidRPr="006443F8">
        <w:rPr>
          <w:rFonts w:ascii="Arial" w:hAnsi="Arial" w:cs="Arial"/>
          <w:sz w:val="20"/>
          <w:szCs w:val="20"/>
        </w:rPr>
        <w:t xml:space="preserve"> </w:t>
      </w:r>
    </w:p>
    <w:p w14:paraId="3987402D" w14:textId="6E7D215D" w:rsidR="007F0C85" w:rsidRPr="00B30F80" w:rsidRDefault="007F0C85" w:rsidP="00CA5E44">
      <w:pPr>
        <w:pStyle w:val="ListParagraph"/>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ListParagraph"/>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[4]: By reducing 50% PDCCH candidates with unreduced DCI size budget, the average PDCCH blocking rate is increased by about 40% and 20% for RedCap UEs using 2RX and 1RX respectively for reception when the simultaneously scheduled UE number are 10.</w:t>
      </w:r>
    </w:p>
    <w:p w14:paraId="1A71B732" w14:textId="21F84A6F" w:rsidR="00B30F80" w:rsidRPr="00B30F80" w:rsidRDefault="00B30F80" w:rsidP="00CA5E44">
      <w:pPr>
        <w:pStyle w:val="ListParagraph"/>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1086E728" w14:textId="3985D666" w:rsidR="00B30F80" w:rsidRPr="00B30F80"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ListParagraph"/>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ListParagraph"/>
        <w:numPr>
          <w:ilvl w:val="0"/>
          <w:numId w:val="18"/>
        </w:numPr>
        <w:spacing w:after="180"/>
        <w:contextualSpacing w:val="0"/>
        <w:rPr>
          <w:rFonts w:ascii="Arial" w:hAnsi="Arial" w:cs="Arial"/>
          <w:bCs/>
          <w:sz w:val="20"/>
          <w:szCs w:val="20"/>
        </w:rPr>
      </w:pPr>
      <w:r w:rsidRPr="00B866A7">
        <w:rPr>
          <w:rFonts w:ascii="Arial" w:hAnsi="Arial" w:cs="Arial"/>
          <w:bCs/>
          <w:sz w:val="20"/>
          <w:szCs w:val="20"/>
        </w:rPr>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r w:rsidRPr="00E4097A">
        <w:rPr>
          <w:rFonts w:ascii="Arial" w:hAnsi="Arial" w:cs="Arial"/>
          <w:sz w:val="20"/>
          <w:szCs w:val="20"/>
        </w:rPr>
        <w:t>educing the maximum number of BDs per slot,</w:t>
      </w:r>
      <w:r w:rsidRPr="00B866A7">
        <w:rPr>
          <w:rFonts w:ascii="Arial" w:hAnsi="Arial" w:cs="Arial"/>
          <w:sz w:val="20"/>
          <w:szCs w:val="20"/>
        </w:rPr>
        <w:t xml:space="preserve"> the 2RX RedCap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ListParagraph"/>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ListParagraph"/>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r w:rsidRPr="00E4097A">
        <w:rPr>
          <w:rFonts w:ascii="Arial" w:eastAsiaTheme="minorEastAsia" w:hAnsi="Arial" w:cs="Arial"/>
          <w:bCs/>
          <w:sz w:val="20"/>
          <w:szCs w:val="20"/>
        </w:rPr>
        <w:t>extended PDCCH monitoring span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E4097A">
        <w:rPr>
          <w:rFonts w:ascii="Arial" w:eastAsiaTheme="minorEastAsia" w:hAnsi="Arial" w:cs="Arial"/>
          <w:bCs/>
          <w:sz w:val="20"/>
          <w:szCs w:val="20"/>
        </w:rPr>
        <w:t>per slot.</w:t>
      </w:r>
    </w:p>
    <w:p w14:paraId="42531EAC" w14:textId="070E1F59" w:rsidR="001B35EA" w:rsidRPr="00682A77" w:rsidRDefault="001B35EA" w:rsidP="00CA5E44">
      <w:pPr>
        <w:pStyle w:val="ListParagraph"/>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ListParagraph"/>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 xml:space="preserve">In the real world, power savings are likely to be less than 5% due to other ongoing UE processes (e.g. RRM measurements) and other overlapping search spaces, reducing the actual maximum number of usable </w:t>
      </w:r>
      <w:proofErr w:type="gramStart"/>
      <w:r w:rsidRPr="00DA09FC">
        <w:rPr>
          <w:rFonts w:ascii="Arial" w:hAnsi="Arial" w:cs="Arial"/>
          <w:color w:val="000000"/>
          <w:sz w:val="20"/>
          <w:szCs w:val="20"/>
        </w:rPr>
        <w:t>blind</w:t>
      </w:r>
      <w:proofErr w:type="gramEnd"/>
      <w:r w:rsidRPr="00DA09FC">
        <w:rPr>
          <w:rFonts w:ascii="Arial" w:hAnsi="Arial" w:cs="Arial"/>
          <w:color w:val="000000"/>
          <w:sz w:val="20"/>
          <w:szCs w:val="20"/>
        </w:rPr>
        <w:t xml:space="preserve"> decodes.</w:t>
      </w:r>
    </w:p>
    <w:p w14:paraId="421CAF7E" w14:textId="27205CB7"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P25 [13]: </w:t>
      </w:r>
      <w:r w:rsidRPr="00DA09FC">
        <w:rPr>
          <w:rFonts w:ascii="Arial" w:hAnsi="Arial" w:cs="Arial"/>
          <w:color w:val="000000"/>
          <w:sz w:val="20"/>
          <w:szCs w:val="20"/>
        </w:rPr>
        <w:t xml:space="preserve">using the WUS with the maximum number of </w:t>
      </w:r>
      <w:proofErr w:type="gramStart"/>
      <w:r w:rsidRPr="00DA09FC">
        <w:rPr>
          <w:rFonts w:ascii="Arial" w:hAnsi="Arial" w:cs="Arial"/>
          <w:color w:val="000000"/>
          <w:sz w:val="20"/>
          <w:szCs w:val="20"/>
        </w:rPr>
        <w:t>blind</w:t>
      </w:r>
      <w:proofErr w:type="gramEnd"/>
      <w:r w:rsidRPr="00DA09FC">
        <w:rPr>
          <w:rFonts w:ascii="Arial" w:hAnsi="Arial" w:cs="Arial"/>
          <w:color w:val="000000"/>
          <w:sz w:val="20"/>
          <w:szCs w:val="20"/>
        </w:rPr>
        <w:t xml:space="preserve">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ListParagraph"/>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rPr>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ListParagraph"/>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ListParagraph"/>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ListParagraph"/>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ListParagraph"/>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TableGrid"/>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w:t>
            </w:r>
            <w:proofErr w:type="gramStart"/>
            <w:r w:rsidR="00067DBC">
              <w:rPr>
                <w:rFonts w:ascii="Arial" w:hAnsi="Arial" w:cs="Arial"/>
                <w:bCs/>
                <w:sz w:val="20"/>
                <w:szCs w:val="20"/>
                <w:lang w:val="en-GB"/>
              </w:rPr>
              <w:t>25% and 50%</w:t>
            </w:r>
            <w:r w:rsidRPr="00AA104A">
              <w:rPr>
                <w:rFonts w:ascii="Arial" w:hAnsi="Arial" w:cs="Arial"/>
                <w:bCs/>
                <w:sz w:val="20"/>
                <w:szCs w:val="20"/>
                <w:lang w:val="en-GB"/>
              </w:rPr>
              <w:t xml:space="preserve"> blind</w:t>
            </w:r>
            <w:proofErr w:type="gramEnd"/>
            <w:r w:rsidRPr="00AA104A">
              <w:rPr>
                <w:rFonts w:ascii="Arial" w:hAnsi="Arial" w:cs="Arial"/>
                <w:bCs/>
                <w:sz w:val="20"/>
                <w:szCs w:val="20"/>
                <w:lang w:val="en-GB"/>
              </w:rPr>
              <w:t xml:space="preserve">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w:t>
            </w:r>
            <w:proofErr w:type="gramStart"/>
            <w:r>
              <w:rPr>
                <w:rFonts w:ascii="Arial" w:hAnsi="Arial" w:cs="Arial"/>
                <w:bCs/>
                <w:sz w:val="20"/>
                <w:szCs w:val="20"/>
                <w:lang w:val="en-GB"/>
              </w:rPr>
              <w:t>25% and 50%</w:t>
            </w:r>
            <w:r w:rsidRPr="00AA104A">
              <w:rPr>
                <w:rFonts w:ascii="Arial" w:hAnsi="Arial" w:cs="Arial"/>
                <w:bCs/>
                <w:sz w:val="20"/>
                <w:szCs w:val="20"/>
                <w:lang w:val="en-GB"/>
              </w:rPr>
              <w:t xml:space="preserve"> blind</w:t>
            </w:r>
            <w:proofErr w:type="gramEnd"/>
            <w:r w:rsidRPr="00AA104A">
              <w:rPr>
                <w:rFonts w:ascii="Arial" w:hAnsi="Arial" w:cs="Arial"/>
                <w:bCs/>
                <w:sz w:val="20"/>
                <w:szCs w:val="20"/>
                <w:lang w:val="en-GB"/>
              </w:rPr>
              <w:t xml:space="preserve">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w:t>
            </w:r>
            <w:proofErr w:type="gramStart"/>
            <w:r>
              <w:rPr>
                <w:rFonts w:ascii="Arial" w:hAnsi="Arial" w:cs="Arial"/>
                <w:bCs/>
                <w:sz w:val="20"/>
                <w:szCs w:val="20"/>
                <w:lang w:val="en-GB"/>
              </w:rPr>
              <w:t xml:space="preserve">25% and 50% </w:t>
            </w:r>
            <w:r w:rsidRPr="00AA104A">
              <w:rPr>
                <w:rFonts w:ascii="Arial" w:hAnsi="Arial" w:cs="Arial"/>
                <w:bCs/>
                <w:sz w:val="20"/>
                <w:szCs w:val="20"/>
                <w:lang w:val="en-GB"/>
              </w:rPr>
              <w:t>blind</w:t>
            </w:r>
            <w:proofErr w:type="gramEnd"/>
            <w:r w:rsidRPr="00AA104A">
              <w:rPr>
                <w:rFonts w:ascii="Arial" w:hAnsi="Arial" w:cs="Arial"/>
                <w:bCs/>
                <w:sz w:val="20"/>
                <w:szCs w:val="20"/>
                <w:lang w:val="en-GB"/>
              </w:rPr>
              <w:t xml:space="preserve">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w:t>
      </w:r>
      <w:proofErr w:type="spellStart"/>
      <w:r w:rsidRPr="00B604F8">
        <w:rPr>
          <w:rFonts w:ascii="Arial" w:hAnsi="Arial" w:cs="Arial"/>
          <w:bCs/>
          <w:sz w:val="20"/>
          <w:szCs w:val="20"/>
          <w:highlight w:val="cyan"/>
          <w:lang w:val="en-GB"/>
        </w:rPr>
        <w:t>Yy</w:t>
      </w:r>
      <w:proofErr w:type="spellEnd"/>
      <w:r w:rsidRPr="00B604F8">
        <w:rPr>
          <w:rFonts w:ascii="Arial" w:hAnsi="Arial" w:cs="Arial"/>
          <w:bCs/>
          <w:sz w:val="20"/>
          <w:szCs w:val="20"/>
          <w:highlight w:val="cyan"/>
          <w:lang w:val="en-GB"/>
        </w:rPr>
        <w:t xml:space="preserve">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w:t>
      </w:r>
      <w:proofErr w:type="spellStart"/>
      <w:r>
        <w:rPr>
          <w:rFonts w:ascii="Arial" w:hAnsi="Arial" w:cs="Arial"/>
          <w:bCs/>
          <w:sz w:val="20"/>
          <w:szCs w:val="20"/>
          <w:highlight w:val="cyan"/>
          <w:lang w:val="en-GB"/>
        </w:rPr>
        <w:t>Yy</w:t>
      </w:r>
      <w:proofErr w:type="spellEnd"/>
      <w:r>
        <w:rPr>
          <w:rFonts w:ascii="Arial" w:hAnsi="Arial" w:cs="Arial"/>
          <w:bCs/>
          <w:sz w:val="20"/>
          <w:szCs w:val="20"/>
          <w:highlight w:val="cyan"/>
          <w:lang w:val="en-GB"/>
        </w:rPr>
        <w:t xml:space="preserve"> values</w:t>
      </w:r>
      <w:r w:rsidR="00454200">
        <w:rPr>
          <w:rFonts w:ascii="Arial" w:hAnsi="Arial" w:cs="Arial"/>
          <w:bCs/>
          <w:sz w:val="20"/>
          <w:szCs w:val="20"/>
          <w:lang w:val="en-GB"/>
        </w:rPr>
        <w:t>:</w:t>
      </w:r>
    </w:p>
    <w:p w14:paraId="1E0B5693" w14:textId="3DA2CB5A" w:rsidR="00B604F8" w:rsidRPr="005D256E" w:rsidRDefault="00454200" w:rsidP="005D256E">
      <w:pPr>
        <w:pStyle w:val="ListParagraph"/>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ListParagraph"/>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w:t>
      </w:r>
      <w:proofErr w:type="spellStart"/>
      <w:r>
        <w:rPr>
          <w:rFonts w:ascii="Arial" w:hAnsi="Arial" w:cs="Arial"/>
          <w:b/>
          <w:bCs/>
          <w:sz w:val="20"/>
          <w:szCs w:val="20"/>
        </w:rPr>
        <w:t>Y</w:t>
      </w:r>
      <w:r w:rsidR="003D52F9">
        <w:rPr>
          <w:rFonts w:ascii="Arial" w:hAnsi="Arial" w:cs="Arial"/>
          <w:b/>
          <w:bCs/>
          <w:sz w:val="20"/>
          <w:szCs w:val="20"/>
        </w:rPr>
        <w:t>y</w:t>
      </w:r>
      <w:proofErr w:type="spellEnd"/>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The average value excluding the smallest and the largest values among companies can also be captured in the TR in order to provide more valuable information on the power saving gain. Additionally, the smallest value and largest value among companies can be the xx/</w:t>
            </w:r>
            <w:proofErr w:type="spellStart"/>
            <w:r>
              <w:rPr>
                <w:rFonts w:ascii="Arial" w:eastAsiaTheme="minorEastAsia" w:hAnsi="Arial" w:cs="Arial" w:hint="eastAsia"/>
                <w:sz w:val="20"/>
                <w:szCs w:val="20"/>
              </w:rPr>
              <w:t>yy</w:t>
            </w:r>
            <w:proofErr w:type="spellEnd"/>
            <w:r>
              <w:rPr>
                <w:rFonts w:ascii="Arial" w:eastAsiaTheme="minorEastAsia" w:hAnsi="Arial" w:cs="Arial" w:hint="eastAsia"/>
                <w:sz w:val="20"/>
                <w:szCs w:val="20"/>
              </w:rPr>
              <w:t xml:space="preserve"> value to provide the supplementary information on power saving gain.</w:t>
            </w:r>
          </w:p>
        </w:tc>
      </w:tr>
      <w:tr w:rsidR="00A81E3B" w14:paraId="1B603992" w14:textId="77777777" w:rsidTr="00D96189">
        <w:tc>
          <w:tcPr>
            <w:tcW w:w="1493" w:type="dxa"/>
            <w:tcMar>
              <w:top w:w="0" w:type="dxa"/>
              <w:left w:w="108" w:type="dxa"/>
              <w:bottom w:w="0" w:type="dxa"/>
              <w:right w:w="108" w:type="dxa"/>
            </w:tcMar>
          </w:tcPr>
          <w:p w14:paraId="0DD95750" w14:textId="57811B7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07" w:type="dxa"/>
          </w:tcPr>
          <w:p w14:paraId="65F74BFC" w14:textId="0F06D4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140D8F23"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w:t>
            </w:r>
            <w:proofErr w:type="spellStart"/>
            <w:r>
              <w:rPr>
                <w:rFonts w:ascii="Arial" w:eastAsia="Malgun Gothic" w:hAnsi="Arial" w:cs="Arial" w:hint="eastAsia"/>
                <w:sz w:val="20"/>
                <w:szCs w:val="20"/>
                <w:lang w:eastAsia="ko-KR"/>
              </w:rPr>
              <w:t>Yy</w:t>
            </w:r>
            <w:proofErr w:type="spellEnd"/>
            <w:r>
              <w:rPr>
                <w:rFonts w:ascii="Arial" w:eastAsia="Malgun Gothic" w:hAnsi="Arial" w:cs="Arial" w:hint="eastAsia"/>
                <w:sz w:val="20"/>
                <w:szCs w:val="20"/>
                <w:lang w:eastAsia="ko-KR"/>
              </w:rPr>
              <w:t xml:space="preserve"> can be the minimum and maximum value based on evaluation results from different companies. </w:t>
            </w:r>
          </w:p>
          <w:p w14:paraId="5B2AFE07" w14:textId="6738F0A7" w:rsidR="00A81E3B" w:rsidRPr="004868BC" w:rsidRDefault="00A81E3B" w:rsidP="00A81E3B">
            <w:pPr>
              <w:rPr>
                <w:rFonts w:ascii="Arial" w:hAnsi="Arial" w:cs="Arial"/>
                <w:sz w:val="20"/>
                <w:szCs w:val="20"/>
              </w:rPr>
            </w:pPr>
            <w:r w:rsidRPr="00502845">
              <w:rPr>
                <w:rFonts w:ascii="Arial" w:eastAsia="Malgun Gothic" w:hAnsi="Arial" w:cs="Arial"/>
                <w:sz w:val="20"/>
                <w:szCs w:val="20"/>
                <w:lang w:eastAsia="ko-KR"/>
              </w:rPr>
              <w:t xml:space="preserve">For observations for the schemes from one or two companies, it is recommended to mention only a few companies brought </w:t>
            </w:r>
            <w:proofErr w:type="gramStart"/>
            <w:r w:rsidRPr="00502845">
              <w:rPr>
                <w:rFonts w:ascii="Arial" w:eastAsia="Malgun Gothic" w:hAnsi="Arial" w:cs="Arial"/>
                <w:sz w:val="20"/>
                <w:szCs w:val="20"/>
                <w:lang w:eastAsia="ko-KR"/>
              </w:rPr>
              <w:t>this observations</w:t>
            </w:r>
            <w:proofErr w:type="gramEnd"/>
            <w:r w:rsidRPr="00502845">
              <w:rPr>
                <w:rFonts w:ascii="Arial" w:eastAsia="Malgun Gothic" w:hAnsi="Arial" w:cs="Arial"/>
                <w:sz w:val="20"/>
                <w:szCs w:val="20"/>
                <w:lang w:eastAsia="ko-KR"/>
              </w:rPr>
              <w:t>.</w:t>
            </w:r>
          </w:p>
        </w:tc>
      </w:tr>
      <w:tr w:rsidR="00D177FD" w:rsidRPr="00950FB5" w14:paraId="5A4F4E34"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E3E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C638D32" w14:textId="77777777" w:rsidR="00D177FD" w:rsidRPr="00D177FD" w:rsidRDefault="00D177FD" w:rsidP="00F74B6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CC35C"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T</w:t>
            </w:r>
            <w:r w:rsidRPr="00D177FD">
              <w:rPr>
                <w:rFonts w:ascii="Arial" w:eastAsia="Malgun Gothic" w:hAnsi="Arial" w:cs="Arial"/>
                <w:sz w:val="20"/>
                <w:szCs w:val="20"/>
                <w:lang w:eastAsia="ko-KR"/>
              </w:rPr>
              <w:t>he formulation is fine but only mentioned scheme#1. We are wondering if separate observation will be proposed for scheme#2, or the intention is to have a general observation covers both schemes?</w:t>
            </w:r>
          </w:p>
        </w:tc>
      </w:tr>
      <w:tr w:rsidR="00F74B68" w:rsidRPr="00C828B6" w14:paraId="28AC7B64"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5BE74"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107" w:type="dxa"/>
            <w:tcBorders>
              <w:top w:val="single" w:sz="4" w:space="0" w:color="auto"/>
              <w:left w:val="single" w:sz="4" w:space="0" w:color="auto"/>
              <w:bottom w:val="single" w:sz="4" w:space="0" w:color="auto"/>
              <w:right w:val="single" w:sz="4" w:space="0" w:color="auto"/>
            </w:tcBorders>
          </w:tcPr>
          <w:p w14:paraId="5AE8467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4841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sz w:val="20"/>
                <w:szCs w:val="20"/>
                <w:lang w:eastAsia="ko-KR"/>
              </w:rPr>
              <w:t>We are generally fine with the framework of the text proposal. Before the determination of the Xx/</w:t>
            </w:r>
            <w:proofErr w:type="spellStart"/>
            <w:r w:rsidRPr="00F74B68">
              <w:rPr>
                <w:rFonts w:ascii="Arial" w:eastAsia="Malgun Gothic" w:hAnsi="Arial" w:cs="Arial"/>
                <w:sz w:val="20"/>
                <w:szCs w:val="20"/>
                <w:lang w:eastAsia="ko-KR"/>
              </w:rPr>
              <w:t>Yy</w:t>
            </w:r>
            <w:proofErr w:type="spellEnd"/>
            <w:r w:rsidRPr="00F74B68">
              <w:rPr>
                <w:rFonts w:ascii="Arial" w:eastAsia="Malgun Gothic" w:hAnsi="Arial" w:cs="Arial"/>
                <w:sz w:val="20"/>
                <w:szCs w:val="20"/>
                <w:lang w:eastAsia="ko-KR"/>
              </w:rPr>
              <w:t xml:space="preserve"> values, we recommend companies first complete the report of the evaluation assumptions in Table 2 and 3 regarding Note1, Note2 and whether uplink slot power consumption is considered(e.g. Note5 or Note 6)</w:t>
            </w:r>
            <w:r w:rsidRPr="00F74B68">
              <w:rPr>
                <w:rFonts w:ascii="Arial" w:eastAsia="Malgun Gothic" w:hAnsi="Arial" w:cs="Arial" w:hint="eastAsia"/>
                <w:sz w:val="20"/>
                <w:szCs w:val="20"/>
                <w:lang w:eastAsia="ko-KR"/>
              </w:rPr>
              <w:t>,</w:t>
            </w:r>
            <w:r w:rsidRPr="00F74B68">
              <w:rPr>
                <w:rFonts w:ascii="Arial" w:eastAsia="Malgun Gothic" w:hAnsi="Arial" w:cs="Arial"/>
                <w:sz w:val="20"/>
                <w:szCs w:val="20"/>
                <w:lang w:eastAsia="ko-KR"/>
              </w:rPr>
              <w:t xml:space="preserve"> which may cause divergence of evaluated power saving gains.</w:t>
            </w:r>
          </w:p>
        </w:tc>
      </w:tr>
      <w:tr w:rsidR="001C3A52" w:rsidRPr="00C828B6" w14:paraId="16EF717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B09E2" w14:textId="2958BF34" w:rsidR="001C3A52" w:rsidRPr="00F74B68" w:rsidRDefault="001C3A52" w:rsidP="001C3A52">
            <w:pPr>
              <w:rPr>
                <w:rFonts w:ascii="Arial" w:eastAsia="Malgun Gothic" w:hAnsi="Arial" w:cs="Arial"/>
                <w:sz w:val="20"/>
                <w:szCs w:val="20"/>
                <w:lang w:eastAsia="ko-KR"/>
              </w:rPr>
            </w:pPr>
            <w:proofErr w:type="spellStart"/>
            <w:r>
              <w:rPr>
                <w:rFonts w:ascii="Arial" w:eastAsiaTheme="minorEastAsia" w:hAnsi="Arial" w:cs="Arial" w:hint="eastAsia"/>
                <w:sz w:val="20"/>
                <w:szCs w:val="20"/>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516E14B" w14:textId="4CABFEE3"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CAF1" w14:textId="7D5E31DD" w:rsidR="001C3A52" w:rsidRPr="00F74B68" w:rsidRDefault="001C3A52" w:rsidP="001C3A52">
            <w:pPr>
              <w:rPr>
                <w:rFonts w:ascii="Arial" w:eastAsia="Malgun Gothic" w:hAnsi="Arial" w:cs="Arial"/>
                <w:sz w:val="20"/>
                <w:szCs w:val="20"/>
                <w:lang w:eastAsia="ko-KR"/>
              </w:rPr>
            </w:pPr>
            <w:r w:rsidRPr="00014C6E">
              <w:rPr>
                <w:rFonts w:ascii="Arial" w:eastAsia="Malgun Gothic" w:hAnsi="Arial" w:cs="Arial"/>
                <w:sz w:val="20"/>
                <w:szCs w:val="20"/>
                <w:lang w:eastAsia="ko-KR"/>
              </w:rPr>
              <w:t xml:space="preserve">Xx and </w:t>
            </w:r>
            <w:proofErr w:type="spellStart"/>
            <w:r w:rsidRPr="00014C6E">
              <w:rPr>
                <w:rFonts w:ascii="Arial" w:eastAsia="Malgun Gothic" w:hAnsi="Arial" w:cs="Arial"/>
                <w:sz w:val="20"/>
                <w:szCs w:val="20"/>
                <w:lang w:eastAsia="ko-KR"/>
              </w:rPr>
              <w:t>Yy</w:t>
            </w:r>
            <w:proofErr w:type="spellEnd"/>
            <w:r w:rsidRPr="00014C6E">
              <w:rPr>
                <w:rFonts w:ascii="Arial" w:eastAsia="Malgun Gothic" w:hAnsi="Arial" w:cs="Arial"/>
                <w:sz w:val="20"/>
                <w:szCs w:val="20"/>
                <w:lang w:eastAsia="ko-KR"/>
              </w:rPr>
              <w:t xml:space="preserve"> can be the minimum and maximum value based on evaluation results from different companies.</w:t>
            </w:r>
          </w:p>
        </w:tc>
      </w:tr>
      <w:tr w:rsidR="00221E3B" w:rsidRPr="00C828B6" w14:paraId="668A614D"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2B32" w14:textId="15E9441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14:paraId="2664DE94" w14:textId="30E59294"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9D33" w14:textId="7235040A" w:rsidR="00221E3B" w:rsidRPr="00014C6E"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 xml:space="preserve">We are fine with FL proposal. Xx and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values can be the minimum and maximum values out of all results provided by companies, respectively.</w:t>
            </w:r>
          </w:p>
        </w:tc>
      </w:tr>
      <w:tr w:rsidR="00F7414C" w:rsidRPr="00C828B6" w14:paraId="07AC890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40E62" w14:textId="016CC69F"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07" w:type="dxa"/>
            <w:tcBorders>
              <w:top w:val="single" w:sz="4" w:space="0" w:color="auto"/>
              <w:left w:val="single" w:sz="4" w:space="0" w:color="auto"/>
              <w:bottom w:val="single" w:sz="4" w:space="0" w:color="auto"/>
              <w:right w:val="single" w:sz="4" w:space="0" w:color="auto"/>
            </w:tcBorders>
          </w:tcPr>
          <w:p w14:paraId="6F88A296" w14:textId="62DBC6B2"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7EB5" w14:textId="77777777" w:rsidR="00F7414C" w:rsidRDefault="00F7414C" w:rsidP="00F7414C">
            <w:pPr>
              <w:rPr>
                <w:rFonts w:ascii="Arial" w:hAnsi="Arial" w:cs="Arial"/>
                <w:bCs/>
                <w:sz w:val="20"/>
                <w:szCs w:val="20"/>
                <w:lang w:val="en-GB"/>
              </w:rPr>
            </w:pPr>
            <w:r>
              <w:rPr>
                <w:rFonts w:ascii="Arial" w:hAnsi="Arial" w:cs="Arial"/>
                <w:bCs/>
                <w:sz w:val="20"/>
                <w:szCs w:val="20"/>
                <w:lang w:val="en-GB"/>
              </w:rPr>
              <w:t xml:space="preserve">The observations can be made for different traffic types and different PDCCH BD reduction rates, e.g. 25%, 50% regardless of detailed schemes. There are many ways to achieve the target amount of BD reduction. No need to mention the detailed schemes in the observation. </w:t>
            </w:r>
          </w:p>
          <w:p w14:paraId="57E8A1B2" w14:textId="77777777" w:rsidR="00F7414C" w:rsidRDefault="00F7414C" w:rsidP="00F7414C">
            <w:pPr>
              <w:rPr>
                <w:rFonts w:ascii="Arial" w:hAnsi="Arial" w:cs="Arial"/>
                <w:bCs/>
                <w:sz w:val="20"/>
                <w:szCs w:val="20"/>
                <w:lang w:val="en-GB"/>
              </w:rPr>
            </w:pPr>
          </w:p>
          <w:p w14:paraId="67D23E4A" w14:textId="100D0D79" w:rsidR="00F7414C" w:rsidRPr="00F7414C" w:rsidRDefault="00F7414C" w:rsidP="00221E3B">
            <w:pPr>
              <w:rPr>
                <w:rFonts w:ascii="Arial" w:hAnsi="Arial" w:cs="Arial"/>
                <w:bCs/>
                <w:sz w:val="20"/>
                <w:szCs w:val="20"/>
                <w:lang w:val="en-GB"/>
              </w:rPr>
            </w:pPr>
            <w:r>
              <w:rPr>
                <w:rFonts w:ascii="Arial" w:hAnsi="Arial" w:cs="Arial"/>
                <w:bCs/>
                <w:sz w:val="20"/>
                <w:szCs w:val="20"/>
                <w:lang w:val="en-GB"/>
              </w:rPr>
              <w:t xml:space="preserve">For the representative values, we suggest </w:t>
            </w:r>
            <w:proofErr w:type="gramStart"/>
            <w:r>
              <w:rPr>
                <w:rFonts w:ascii="Arial" w:hAnsi="Arial" w:cs="Arial"/>
                <w:bCs/>
                <w:sz w:val="20"/>
                <w:szCs w:val="20"/>
                <w:lang w:val="en-GB"/>
              </w:rPr>
              <w:t>to capture</w:t>
            </w:r>
            <w:proofErr w:type="gramEnd"/>
            <w:r>
              <w:rPr>
                <w:rFonts w:ascii="Arial" w:hAnsi="Arial" w:cs="Arial"/>
                <w:bCs/>
                <w:sz w:val="20"/>
                <w:szCs w:val="20"/>
                <w:lang w:val="en-GB"/>
              </w:rPr>
              <w:t xml:space="preserve"> the range based on all results from companies. </w:t>
            </w:r>
          </w:p>
        </w:tc>
      </w:tr>
      <w:tr w:rsidR="00613C75" w:rsidRPr="00C828B6" w14:paraId="4118C596"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4E42F" w14:textId="16407B23"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Nokia</w:t>
            </w:r>
          </w:p>
        </w:tc>
        <w:tc>
          <w:tcPr>
            <w:tcW w:w="1107" w:type="dxa"/>
            <w:tcBorders>
              <w:top w:val="single" w:sz="4" w:space="0" w:color="auto"/>
              <w:left w:val="single" w:sz="4" w:space="0" w:color="auto"/>
              <w:bottom w:val="single" w:sz="4" w:space="0" w:color="auto"/>
              <w:right w:val="single" w:sz="4" w:space="0" w:color="auto"/>
            </w:tcBorders>
          </w:tcPr>
          <w:p w14:paraId="0A82B83E" w14:textId="42C0AD1B"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DB1E8" w14:textId="77777777" w:rsidR="00613C75" w:rsidRDefault="00613C75" w:rsidP="00613C7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w:t>
            </w:r>
            <w:proofErr w:type="spellStart"/>
            <w:r>
              <w:rPr>
                <w:rFonts w:ascii="Arial" w:eastAsia="Malgun Gothic" w:hAnsi="Arial" w:cs="Arial" w:hint="eastAsia"/>
                <w:sz w:val="20"/>
                <w:szCs w:val="20"/>
                <w:lang w:eastAsia="ko-KR"/>
              </w:rPr>
              <w:t>Yy</w:t>
            </w:r>
            <w:proofErr w:type="spellEnd"/>
            <w:r>
              <w:rPr>
                <w:rFonts w:ascii="Arial" w:eastAsia="Malgun Gothic" w:hAnsi="Arial" w:cs="Arial" w:hint="eastAsia"/>
                <w:sz w:val="20"/>
                <w:szCs w:val="20"/>
                <w:lang w:eastAsia="ko-KR"/>
              </w:rPr>
              <w:t xml:space="preserve"> can be the minimum and maximum value based on evaluation results from different companies. </w:t>
            </w:r>
          </w:p>
          <w:p w14:paraId="53E2DBD8" w14:textId="31775218" w:rsidR="00613C75" w:rsidRDefault="00613C75" w:rsidP="00613C75">
            <w:pPr>
              <w:rPr>
                <w:rFonts w:ascii="Arial" w:hAnsi="Arial" w:cs="Arial"/>
                <w:bCs/>
                <w:sz w:val="20"/>
                <w:szCs w:val="20"/>
                <w:lang w:val="en-GB"/>
              </w:rPr>
            </w:pPr>
            <w:r>
              <w:rPr>
                <w:rFonts w:ascii="Arial" w:eastAsia="Malgun Gothic" w:hAnsi="Arial" w:cs="Arial"/>
                <w:sz w:val="20"/>
                <w:szCs w:val="20"/>
                <w:lang w:eastAsia="ko-KR"/>
              </w:rPr>
              <w:t xml:space="preserve">We wonder if another value </w:t>
            </w:r>
            <w:proofErr w:type="spellStart"/>
            <w:r>
              <w:rPr>
                <w:rFonts w:ascii="Arial" w:eastAsia="Malgun Gothic" w:hAnsi="Arial" w:cs="Arial"/>
                <w:sz w:val="20"/>
                <w:szCs w:val="20"/>
                <w:lang w:eastAsia="ko-KR"/>
              </w:rPr>
              <w:t>Zz</w:t>
            </w:r>
            <w:proofErr w:type="spellEnd"/>
            <w:r>
              <w:rPr>
                <w:rFonts w:ascii="Arial" w:eastAsia="Malgun Gothic" w:hAnsi="Arial" w:cs="Arial"/>
                <w:sz w:val="20"/>
                <w:szCs w:val="20"/>
                <w:lang w:eastAsia="ko-KR"/>
              </w:rPr>
              <w:t xml:space="preserve"> can also be recorded, akin to the “mode” or even the “</w:t>
            </w:r>
            <w:r w:rsidR="009304A3">
              <w:rPr>
                <w:rFonts w:ascii="Arial" w:eastAsia="Malgun Gothic" w:hAnsi="Arial" w:cs="Arial"/>
                <w:sz w:val="20"/>
                <w:szCs w:val="20"/>
                <w:lang w:eastAsia="ko-KR"/>
              </w:rPr>
              <w:t xml:space="preserve">limited </w:t>
            </w:r>
            <w:r>
              <w:rPr>
                <w:rFonts w:ascii="Arial" w:eastAsia="Malgun Gothic" w:hAnsi="Arial" w:cs="Arial"/>
                <w:sz w:val="20"/>
                <w:szCs w:val="20"/>
                <w:lang w:eastAsia="ko-KR"/>
              </w:rPr>
              <w:t>average” suggestion by CATT, to capture a more meaningful value?</w:t>
            </w:r>
          </w:p>
        </w:tc>
      </w:tr>
      <w:tr w:rsidR="009175AF" w14:paraId="5457E739"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5166D" w14:textId="77777777" w:rsidR="009175AF" w:rsidRPr="009175AF" w:rsidRDefault="009175AF" w:rsidP="00E14574">
            <w:pPr>
              <w:rPr>
                <w:rFonts w:ascii="Arial" w:eastAsiaTheme="minorEastAsia" w:hAnsi="Arial" w:cs="Arial"/>
                <w:sz w:val="20"/>
                <w:szCs w:val="20"/>
              </w:rPr>
            </w:pPr>
            <w:r w:rsidRPr="009175AF">
              <w:rPr>
                <w:rFonts w:ascii="Arial" w:eastAsiaTheme="minorEastAsia" w:hAnsi="Arial" w:cs="Arial"/>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41A0E6B" w14:textId="77777777" w:rsidR="009175AF" w:rsidRPr="009175AF" w:rsidRDefault="009175AF" w:rsidP="00E14574">
            <w:pPr>
              <w:rPr>
                <w:rFonts w:ascii="Arial" w:eastAsiaTheme="minorEastAsia" w:hAnsi="Arial" w:cs="Arial"/>
                <w:sz w:val="20"/>
                <w:szCs w:val="20"/>
              </w:rPr>
            </w:pPr>
            <w:r w:rsidRPr="009175AF">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7F466" w14:textId="77777777" w:rsidR="009175AF" w:rsidRPr="009175AF" w:rsidRDefault="009175AF" w:rsidP="00E14574">
            <w:pPr>
              <w:rPr>
                <w:rFonts w:ascii="Arial" w:eastAsia="Malgun Gothic" w:hAnsi="Arial" w:cs="Arial"/>
                <w:sz w:val="20"/>
                <w:szCs w:val="20"/>
                <w:lang w:eastAsia="ko-KR"/>
              </w:rPr>
            </w:pPr>
            <w:r w:rsidRPr="009175AF">
              <w:rPr>
                <w:rFonts w:ascii="Arial" w:eastAsia="Malgun Gothic" w:hAnsi="Arial" w:cs="Arial"/>
                <w:sz w:val="20"/>
                <w:szCs w:val="20"/>
                <w:lang w:eastAsia="ko-KR"/>
              </w:rPr>
              <w:t xml:space="preserve">Xx value can be the lowest value among all results reported by companies. </w:t>
            </w:r>
            <w:proofErr w:type="spellStart"/>
            <w:r w:rsidRPr="009175AF">
              <w:rPr>
                <w:rFonts w:ascii="Arial" w:eastAsia="Malgun Gothic" w:hAnsi="Arial" w:cs="Arial"/>
                <w:sz w:val="20"/>
                <w:szCs w:val="20"/>
                <w:lang w:eastAsia="ko-KR"/>
              </w:rPr>
              <w:t>Yy</w:t>
            </w:r>
            <w:proofErr w:type="spellEnd"/>
            <w:r w:rsidRPr="009175AF">
              <w:rPr>
                <w:rFonts w:ascii="Arial" w:eastAsia="Malgun Gothic" w:hAnsi="Arial" w:cs="Arial"/>
                <w:sz w:val="20"/>
                <w:szCs w:val="20"/>
                <w:lang w:eastAsia="ko-KR"/>
              </w:rPr>
              <w:t xml:space="preserve"> value can be the highest value among all results reported by companies. In the meanwhile, it could be helpful if mean or median can be captured to reflect the distribution of the results.</w:t>
            </w:r>
          </w:p>
        </w:tc>
      </w:tr>
      <w:tr w:rsidR="00223474" w14:paraId="1C80524E"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197CE" w14:textId="2C37D993" w:rsidR="00223474" w:rsidRPr="009175AF" w:rsidRDefault="00223474" w:rsidP="00223474">
            <w:pPr>
              <w:rPr>
                <w:rFonts w:ascii="Arial" w:eastAsiaTheme="minorEastAsia" w:hAnsi="Arial" w:cs="Arial"/>
                <w:sz w:val="20"/>
                <w:szCs w:val="20"/>
              </w:rPr>
            </w:pPr>
            <w:r>
              <w:rPr>
                <w:rFonts w:ascii="Arial" w:eastAsia="Malgun Gothic" w:hAnsi="Arial" w:cs="Arial"/>
                <w:sz w:val="20"/>
                <w:szCs w:val="20"/>
                <w:lang w:eastAsia="ko-KR"/>
              </w:rPr>
              <w:t>MediaTek</w:t>
            </w:r>
          </w:p>
        </w:tc>
        <w:tc>
          <w:tcPr>
            <w:tcW w:w="1107" w:type="dxa"/>
            <w:tcBorders>
              <w:top w:val="single" w:sz="4" w:space="0" w:color="auto"/>
              <w:left w:val="single" w:sz="4" w:space="0" w:color="auto"/>
              <w:bottom w:val="single" w:sz="4" w:space="0" w:color="auto"/>
              <w:right w:val="single" w:sz="4" w:space="0" w:color="auto"/>
            </w:tcBorders>
          </w:tcPr>
          <w:p w14:paraId="04099554" w14:textId="75A29B1D" w:rsidR="00223474" w:rsidRPr="009175AF"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A902" w14:textId="77777777" w:rsidR="00223474" w:rsidRDefault="00223474" w:rsidP="00223474">
            <w:pPr>
              <w:rPr>
                <w:rFonts w:ascii="Arial" w:hAnsi="Arial" w:cs="Arial"/>
                <w:bCs/>
                <w:sz w:val="20"/>
                <w:szCs w:val="20"/>
                <w:lang w:val="en-GB"/>
              </w:rPr>
            </w:pPr>
            <w:r>
              <w:rPr>
                <w:rFonts w:ascii="Arial" w:hAnsi="Arial" w:cs="Arial"/>
                <w:bCs/>
                <w:sz w:val="20"/>
                <w:szCs w:val="20"/>
                <w:lang w:val="en-GB"/>
              </w:rPr>
              <w:t>We are fine in general, with the following suggestions:</w:t>
            </w:r>
          </w:p>
          <w:p w14:paraId="11D1AD23" w14:textId="77777777" w:rsidR="00223474" w:rsidRDefault="00223474" w:rsidP="00223474">
            <w:pPr>
              <w:pStyle w:val="ListParagraph"/>
              <w:numPr>
                <w:ilvl w:val="0"/>
                <w:numId w:val="39"/>
              </w:numPr>
              <w:rPr>
                <w:rFonts w:ascii="Arial" w:hAnsi="Arial" w:cs="Arial"/>
                <w:bCs/>
                <w:sz w:val="20"/>
                <w:szCs w:val="20"/>
                <w:lang w:val="en-GB"/>
              </w:rPr>
            </w:pPr>
            <w:r>
              <w:rPr>
                <w:rFonts w:ascii="Arial" w:hAnsi="Arial" w:cs="Arial"/>
                <w:bCs/>
                <w:sz w:val="20"/>
                <w:szCs w:val="20"/>
                <w:lang w:val="en-GB"/>
              </w:rPr>
              <w:t>No need to refer to “Scheme #1” as this is the only enhancement considered. The wording “</w:t>
            </w:r>
            <w:r w:rsidRPr="00AA104A">
              <w:rPr>
                <w:rFonts w:ascii="Arial" w:hAnsi="Arial" w:cs="Arial"/>
                <w:bCs/>
                <w:sz w:val="20"/>
                <w:szCs w:val="20"/>
                <w:lang w:val="en-GB"/>
              </w:rPr>
              <w:t>reducing</w:t>
            </w:r>
            <w:r>
              <w:rPr>
                <w:rFonts w:ascii="Arial" w:hAnsi="Arial" w:cs="Arial"/>
                <w:bCs/>
                <w:sz w:val="20"/>
                <w:szCs w:val="20"/>
                <w:lang w:val="en-GB"/>
              </w:rPr>
              <w:t xml:space="preserve"> </w:t>
            </w:r>
            <w:proofErr w:type="gramStart"/>
            <w:r>
              <w:rPr>
                <w:rFonts w:ascii="Arial" w:hAnsi="Arial" w:cs="Arial"/>
                <w:bCs/>
                <w:sz w:val="20"/>
                <w:szCs w:val="20"/>
                <w:lang w:val="en-GB"/>
              </w:rPr>
              <w:t>25% and 50%</w:t>
            </w:r>
            <w:r w:rsidRPr="00AA104A">
              <w:rPr>
                <w:rFonts w:ascii="Arial" w:hAnsi="Arial" w:cs="Arial"/>
                <w:bCs/>
                <w:sz w:val="20"/>
                <w:szCs w:val="20"/>
                <w:lang w:val="en-GB"/>
              </w:rPr>
              <w:t xml:space="preserve"> blind</w:t>
            </w:r>
            <w:proofErr w:type="gramEnd"/>
            <w:r w:rsidRPr="00AA104A">
              <w:rPr>
                <w:rFonts w:ascii="Arial" w:hAnsi="Arial" w:cs="Arial"/>
                <w:bCs/>
                <w:sz w:val="20"/>
                <w:szCs w:val="20"/>
                <w:lang w:val="en-GB"/>
              </w:rPr>
              <w:t xml:space="preserve"> decoding</w:t>
            </w:r>
            <w:r>
              <w:rPr>
                <w:rFonts w:ascii="Arial" w:hAnsi="Arial" w:cs="Arial"/>
                <w:bCs/>
                <w:sz w:val="20"/>
                <w:szCs w:val="20"/>
                <w:lang w:val="en-GB"/>
              </w:rPr>
              <w:t>” is sufficient.</w:t>
            </w:r>
          </w:p>
          <w:p w14:paraId="33EBD17C" w14:textId="77777777" w:rsidR="00223474" w:rsidRDefault="00223474" w:rsidP="00223474">
            <w:pPr>
              <w:pStyle w:val="ListParagraph"/>
              <w:numPr>
                <w:ilvl w:val="0"/>
                <w:numId w:val="39"/>
              </w:numPr>
              <w:rPr>
                <w:rFonts w:ascii="Arial" w:hAnsi="Arial" w:cs="Arial"/>
                <w:bCs/>
                <w:sz w:val="20"/>
                <w:szCs w:val="20"/>
                <w:lang w:val="en-GB"/>
              </w:rPr>
            </w:pPr>
            <w:r>
              <w:rPr>
                <w:rFonts w:ascii="Arial" w:hAnsi="Arial" w:cs="Arial"/>
                <w:bCs/>
                <w:sz w:val="20"/>
                <w:szCs w:val="20"/>
                <w:lang w:val="en-GB"/>
              </w:rPr>
              <w:t xml:space="preserve">It should be highlighted that this power saving is compared to a UE that is configured with 100% </w:t>
            </w:r>
            <w:r w:rsidRPr="00AA104A">
              <w:rPr>
                <w:rFonts w:ascii="Arial" w:hAnsi="Arial" w:cs="Arial"/>
                <w:bCs/>
                <w:sz w:val="20"/>
                <w:szCs w:val="20"/>
                <w:lang w:val="en-GB"/>
              </w:rPr>
              <w:t>blind decoding</w:t>
            </w:r>
            <w:r>
              <w:rPr>
                <w:rFonts w:ascii="Arial" w:hAnsi="Arial" w:cs="Arial"/>
                <w:bCs/>
                <w:sz w:val="20"/>
                <w:szCs w:val="20"/>
                <w:lang w:val="en-GB"/>
              </w:rPr>
              <w:t>.</w:t>
            </w:r>
          </w:p>
          <w:p w14:paraId="78D05D9B" w14:textId="77777777" w:rsidR="00223474" w:rsidRDefault="00223474" w:rsidP="00223474">
            <w:pPr>
              <w:pStyle w:val="ListParagraph"/>
              <w:numPr>
                <w:ilvl w:val="0"/>
                <w:numId w:val="39"/>
              </w:numPr>
              <w:rPr>
                <w:rFonts w:ascii="Arial" w:hAnsi="Arial" w:cs="Arial"/>
                <w:bCs/>
                <w:sz w:val="20"/>
                <w:szCs w:val="20"/>
                <w:lang w:val="en-GB"/>
              </w:rPr>
            </w:pPr>
            <w:r>
              <w:rPr>
                <w:rFonts w:ascii="Arial" w:hAnsi="Arial" w:cs="Arial"/>
                <w:bCs/>
                <w:sz w:val="20"/>
                <w:szCs w:val="20"/>
                <w:lang w:val="en-GB"/>
              </w:rPr>
              <w:t>We are not sure why the wording is different between “same-slot” and “cross-slot”, i.e. “</w:t>
            </w:r>
            <w:r w:rsidRPr="00AA104A">
              <w:rPr>
                <w:rFonts w:ascii="Arial" w:hAnsi="Arial" w:cs="Arial"/>
                <w:bCs/>
                <w:sz w:val="20"/>
                <w:szCs w:val="20"/>
                <w:lang w:val="en-GB"/>
              </w:rPr>
              <w:t xml:space="preserve">range of </w:t>
            </w:r>
            <w:r w:rsidRPr="00A30CF7">
              <w:rPr>
                <w:rFonts w:ascii="Arial" w:eastAsiaTheme="minorEastAsia" w:hAnsi="Arial" w:cs="Arial"/>
                <w:bCs/>
                <w:kern w:val="2"/>
                <w:sz w:val="20"/>
                <w:szCs w:val="20"/>
              </w:rPr>
              <w:t>approximately</w:t>
            </w:r>
            <w:r>
              <w:rPr>
                <w:rFonts w:ascii="Arial" w:eastAsiaTheme="minorEastAsia" w:hAnsi="Arial" w:cs="Arial"/>
                <w:bCs/>
                <w:kern w:val="2"/>
                <w:sz w:val="20"/>
                <w:szCs w:val="20"/>
              </w:rPr>
              <w:t>” vs. “</w:t>
            </w:r>
            <w:r>
              <w:rPr>
                <w:rFonts w:ascii="Arial" w:hAnsi="Arial" w:cs="Arial"/>
                <w:bCs/>
                <w:sz w:val="20"/>
                <w:szCs w:val="20"/>
                <w:lang w:val="en-GB"/>
              </w:rPr>
              <w:t>varied between”. This is a bit confusing, and a unified description should be used.</w:t>
            </w:r>
          </w:p>
          <w:p w14:paraId="6CA40229" w14:textId="77777777" w:rsidR="00223474" w:rsidRDefault="00223474" w:rsidP="00223474">
            <w:pPr>
              <w:pStyle w:val="ListParagraph"/>
              <w:numPr>
                <w:ilvl w:val="0"/>
                <w:numId w:val="39"/>
              </w:numPr>
              <w:rPr>
                <w:rFonts w:ascii="Arial" w:hAnsi="Arial" w:cs="Arial"/>
                <w:bCs/>
                <w:sz w:val="20"/>
                <w:szCs w:val="20"/>
                <w:lang w:val="en-GB"/>
              </w:rPr>
            </w:pPr>
            <w:r>
              <w:rPr>
                <w:rFonts w:ascii="Arial" w:hAnsi="Arial" w:cs="Arial"/>
                <w:bCs/>
                <w:sz w:val="20"/>
                <w:szCs w:val="20"/>
                <w:lang w:val="en-GB"/>
              </w:rPr>
              <w:t>The observation should also consider the case where less frequent PDCCH monitoring periodicity is configured, as we included in our results.</w:t>
            </w:r>
          </w:p>
          <w:p w14:paraId="6AF3CCAA" w14:textId="77777777" w:rsidR="00223474" w:rsidRDefault="00223474" w:rsidP="00223474">
            <w:pPr>
              <w:pStyle w:val="ListParagraph"/>
              <w:numPr>
                <w:ilvl w:val="0"/>
                <w:numId w:val="39"/>
              </w:numPr>
              <w:rPr>
                <w:rFonts w:ascii="Arial" w:hAnsi="Arial" w:cs="Arial"/>
                <w:bCs/>
                <w:sz w:val="20"/>
                <w:szCs w:val="20"/>
                <w:lang w:val="en-GB"/>
              </w:rPr>
            </w:pPr>
            <w:r>
              <w:rPr>
                <w:rFonts w:ascii="Arial" w:hAnsi="Arial" w:cs="Arial"/>
                <w:bCs/>
                <w:sz w:val="20"/>
                <w:szCs w:val="20"/>
                <w:lang w:val="en-GB"/>
              </w:rPr>
              <w:t>FR2 results should be also captured</w:t>
            </w:r>
          </w:p>
          <w:p w14:paraId="25FF73A5" w14:textId="77777777" w:rsidR="00223474" w:rsidRDefault="00223474" w:rsidP="00223474">
            <w:pPr>
              <w:rPr>
                <w:rFonts w:ascii="Arial" w:hAnsi="Arial" w:cs="Arial"/>
                <w:bCs/>
                <w:sz w:val="20"/>
                <w:szCs w:val="20"/>
                <w:lang w:val="en-GB"/>
              </w:rPr>
            </w:pPr>
          </w:p>
          <w:p w14:paraId="7EB262AC" w14:textId="54044B58" w:rsidR="00223474" w:rsidRPr="009175AF" w:rsidRDefault="00223474" w:rsidP="00223474">
            <w:pPr>
              <w:rPr>
                <w:rFonts w:ascii="Arial" w:eastAsia="Malgun Gothic" w:hAnsi="Arial" w:cs="Arial"/>
                <w:sz w:val="20"/>
                <w:szCs w:val="20"/>
                <w:lang w:eastAsia="ko-KR"/>
              </w:rPr>
            </w:pPr>
            <w:r>
              <w:rPr>
                <w:rFonts w:ascii="Arial" w:eastAsia="Malgun Gothic" w:hAnsi="Arial" w:cs="Arial"/>
                <w:sz w:val="20"/>
                <w:szCs w:val="20"/>
                <w:lang w:eastAsia="ko-KR"/>
              </w:rPr>
              <w:t xml:space="preserve">Xx and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values can be the minimum and maximum values out of all results provided by companies, respectively.</w:t>
            </w:r>
          </w:p>
        </w:tc>
      </w:tr>
      <w:tr w:rsidR="004643BA" w14:paraId="704DFE86"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E8BD" w14:textId="57258B62" w:rsidR="004643BA" w:rsidRDefault="004643BA" w:rsidP="00223474">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79794B" w14:textId="566113AE" w:rsidR="004643BA" w:rsidRDefault="004643BA"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F1BE4" w14:textId="77777777" w:rsidR="004643BA" w:rsidRDefault="004643BA" w:rsidP="00223474">
            <w:pPr>
              <w:rPr>
                <w:rFonts w:ascii="Arial" w:hAnsi="Arial" w:cs="Arial"/>
                <w:bCs/>
                <w:sz w:val="20"/>
                <w:szCs w:val="20"/>
                <w:lang w:val="en-GB"/>
              </w:rPr>
            </w:pPr>
          </w:p>
        </w:tc>
      </w:tr>
      <w:tr w:rsidR="00136D19" w14:paraId="01AEB2A1"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D5E1B" w14:textId="72740013" w:rsidR="00136D19" w:rsidRDefault="00136D19" w:rsidP="00136D19">
            <w:pPr>
              <w:rPr>
                <w:rFonts w:ascii="Arial" w:eastAsia="Malgun Gothic" w:hAnsi="Arial" w:cs="Arial"/>
                <w:sz w:val="20"/>
                <w:szCs w:val="20"/>
                <w:lang w:eastAsia="ko-KR"/>
              </w:rPr>
            </w:pPr>
            <w:r>
              <w:rPr>
                <w:rFonts w:ascii="Arial" w:eastAsiaTheme="minorEastAsia" w:hAnsi="Arial" w:cs="Arial"/>
                <w:sz w:val="20"/>
                <w:szCs w:val="20"/>
              </w:rPr>
              <w:t>Futurewei</w:t>
            </w:r>
          </w:p>
        </w:tc>
        <w:tc>
          <w:tcPr>
            <w:tcW w:w="1107" w:type="dxa"/>
            <w:tcBorders>
              <w:top w:val="single" w:sz="4" w:space="0" w:color="auto"/>
              <w:left w:val="single" w:sz="4" w:space="0" w:color="auto"/>
              <w:bottom w:val="single" w:sz="4" w:space="0" w:color="auto"/>
              <w:right w:val="single" w:sz="4" w:space="0" w:color="auto"/>
            </w:tcBorders>
          </w:tcPr>
          <w:p w14:paraId="1AB02294" w14:textId="6733D236" w:rsidR="00136D19" w:rsidRDefault="00136D19" w:rsidP="00136D19">
            <w:pPr>
              <w:rPr>
                <w:rFonts w:ascii="Arial" w:eastAsia="Malgun Gothic" w:hAnsi="Arial" w:cs="Arial"/>
                <w:sz w:val="20"/>
                <w:szCs w:val="20"/>
                <w:lang w:eastAsia="ko-KR"/>
              </w:rPr>
            </w:pPr>
            <w:r>
              <w:rPr>
                <w:rFonts w:ascii="Arial" w:hAnsi="Arial" w:cs="Arial"/>
                <w:sz w:val="20"/>
                <w:szCs w:val="20"/>
                <w:lang w:eastAsia="sv-SE"/>
              </w:rPr>
              <w:t>OK in principle</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B497A" w14:textId="4A143E74" w:rsidR="00136D19" w:rsidRDefault="00136D19" w:rsidP="00136D19">
            <w:pPr>
              <w:rPr>
                <w:rFonts w:ascii="Arial" w:hAnsi="Arial" w:cs="Arial"/>
                <w:bCs/>
                <w:sz w:val="20"/>
                <w:szCs w:val="20"/>
                <w:lang w:val="en-GB"/>
              </w:rPr>
            </w:pPr>
            <w:r>
              <w:rPr>
                <w:rFonts w:ascii="Arial" w:hAnsi="Arial" w:cs="Arial"/>
                <w:sz w:val="20"/>
                <w:szCs w:val="20"/>
                <w:lang w:eastAsia="sv-SE"/>
              </w:rPr>
              <w:t xml:space="preserve">We note that for some scenarios, there are large variations in values (e.g., table 3 for heartbeat, from 0.01% to 3%). While we should keep all results, we may want to discuss if some sort of averaging of the results would help </w:t>
            </w:r>
          </w:p>
        </w:tc>
      </w:tr>
    </w:tbl>
    <w:p w14:paraId="3F87AD90" w14:textId="2DC0F91E" w:rsidR="00EE4ACC" w:rsidRPr="00F74B68"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A81E3B" w14:paraId="21CC3D48" w14:textId="77777777" w:rsidTr="00E92942">
        <w:tc>
          <w:tcPr>
            <w:tcW w:w="1493" w:type="dxa"/>
            <w:tcMar>
              <w:top w:w="0" w:type="dxa"/>
              <w:left w:w="108" w:type="dxa"/>
              <w:bottom w:w="0" w:type="dxa"/>
              <w:right w:w="108" w:type="dxa"/>
            </w:tcMar>
          </w:tcPr>
          <w:p w14:paraId="14928878" w14:textId="72338A56"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525BAB6C" w14:textId="3E4F00E0"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A81E3B" w14:paraId="03CEC0A4" w14:textId="77777777" w:rsidTr="00E92942">
        <w:tc>
          <w:tcPr>
            <w:tcW w:w="1493" w:type="dxa"/>
            <w:tcMar>
              <w:top w:w="0" w:type="dxa"/>
              <w:left w:w="108" w:type="dxa"/>
              <w:bottom w:w="0" w:type="dxa"/>
              <w:right w:w="108" w:type="dxa"/>
            </w:tcMar>
          </w:tcPr>
          <w:p w14:paraId="3357ADFA" w14:textId="77777777" w:rsidR="00A81E3B" w:rsidRPr="004868BC" w:rsidRDefault="00A81E3B" w:rsidP="00A81E3B">
            <w:pPr>
              <w:rPr>
                <w:rFonts w:ascii="Arial" w:hAnsi="Arial" w:cs="Arial"/>
                <w:sz w:val="20"/>
                <w:szCs w:val="20"/>
              </w:rPr>
            </w:pPr>
          </w:p>
        </w:tc>
        <w:tc>
          <w:tcPr>
            <w:tcW w:w="8132" w:type="dxa"/>
            <w:tcMar>
              <w:top w:w="0" w:type="dxa"/>
              <w:left w:w="108" w:type="dxa"/>
              <w:bottom w:w="0" w:type="dxa"/>
              <w:right w:w="108" w:type="dxa"/>
            </w:tcMar>
          </w:tcPr>
          <w:p w14:paraId="0F7E855B" w14:textId="77777777" w:rsidR="00A81E3B" w:rsidRPr="004868BC" w:rsidRDefault="00A81E3B" w:rsidP="00A81E3B">
            <w:pPr>
              <w:rPr>
                <w:rFonts w:ascii="Arial" w:hAnsi="Arial" w:cs="Arial"/>
                <w:sz w:val="20"/>
                <w:szCs w:val="20"/>
              </w:rPr>
            </w:pPr>
          </w:p>
        </w:tc>
      </w:tr>
      <w:tr w:rsidR="000224A5" w:rsidRPr="00CB5A96" w14:paraId="4DD994D4" w14:textId="77777777" w:rsidTr="000224A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7C420" w14:textId="77777777" w:rsidR="000224A5" w:rsidRPr="004868BC" w:rsidRDefault="000224A5" w:rsidP="00E14574">
            <w:pPr>
              <w:rPr>
                <w:rFonts w:ascii="Arial" w:hAnsi="Arial" w:cs="Arial"/>
                <w:sz w:val="20"/>
                <w:szCs w:val="20"/>
              </w:rPr>
            </w:pPr>
            <w:r w:rsidRPr="000224A5">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BE156" w14:textId="77777777" w:rsidR="000224A5" w:rsidRPr="000224A5" w:rsidRDefault="000224A5" w:rsidP="00E14574">
            <w:pPr>
              <w:rPr>
                <w:rFonts w:ascii="Arial" w:hAnsi="Arial" w:cs="Arial"/>
                <w:sz w:val="20"/>
                <w:szCs w:val="20"/>
              </w:rPr>
            </w:pPr>
            <w:r w:rsidRPr="000224A5">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2504E53" w14:textId="77777777" w:rsidR="000224A5" w:rsidRPr="00CB5A96" w:rsidRDefault="000224A5" w:rsidP="000224A5">
            <w:pPr>
              <w:pStyle w:val="ListParagraph"/>
              <w:numPr>
                <w:ilvl w:val="0"/>
                <w:numId w:val="36"/>
              </w:numPr>
              <w:rPr>
                <w:rFonts w:ascii="Arial" w:hAnsi="Arial" w:cs="Arial"/>
                <w:sz w:val="20"/>
                <w:szCs w:val="20"/>
              </w:rPr>
            </w:pPr>
            <w:r w:rsidRPr="000224A5">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B258AF" w:rsidRPr="00CB5A96" w14:paraId="3D4E9141" w14:textId="77777777" w:rsidTr="000224A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4ED9" w14:textId="79309880" w:rsidR="00B258AF" w:rsidRPr="000224A5" w:rsidRDefault="00B258AF" w:rsidP="00B258AF">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A835D" w14:textId="58576F18" w:rsidR="00B258AF" w:rsidRPr="000224A5" w:rsidRDefault="00B258AF" w:rsidP="00B258AF">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Heading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D9D9D9"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D9D9D9"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D9D9D9"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D9D9D9"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D9D9D9"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D9D9D9"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D9D9D9"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D9D9D9"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D9D9D9"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D9D9D9"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D9D9D9"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D9D9D9"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D9D9D9"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D9D9D9"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D9D9D9"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D9D9D9"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D9D9D9"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D9D9D9"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proofErr w:type="spellStart"/>
            <w:r w:rsidRPr="00A825D9">
              <w:rPr>
                <w:rFonts w:ascii="Arial" w:hAnsi="Arial" w:cs="Arial"/>
                <w:sz w:val="18"/>
                <w:szCs w:val="18"/>
              </w:rPr>
              <w:t>Spreadtrum</w:t>
            </w:r>
            <w:proofErr w:type="spellEnd"/>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Futurewei</w:t>
            </w:r>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08C7421F" w14:textId="77777777" w:rsidTr="00A12148">
        <w:trPr>
          <w:trHeight w:val="705"/>
        </w:trPr>
        <w:tc>
          <w:tcPr>
            <w:tcW w:w="1157" w:type="dxa"/>
          </w:tcPr>
          <w:p w14:paraId="0EDDD3E0"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0C5C94E6"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35C6CA39" w14:textId="56C8E909" w:rsidR="00A12148" w:rsidRPr="00A825D9" w:rsidRDefault="00A12148" w:rsidP="00A12148">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74A0E1E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27" w:type="dxa"/>
          </w:tcPr>
          <w:p w14:paraId="50774039" w14:textId="5B080AE7" w:rsidR="00A12148" w:rsidRPr="00A825D9" w:rsidRDefault="00A12148" w:rsidP="00A12148">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5E97169C"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14FCB36A" w14:textId="654B3E94"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810" w:type="dxa"/>
          </w:tcPr>
          <w:p w14:paraId="3D7BB6C2" w14:textId="12ACA0CA"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A12148" w:rsidRDefault="00A12148" w:rsidP="00A12148">
            <w:pPr>
              <w:jc w:val="center"/>
              <w:rPr>
                <w:rFonts w:ascii="Arial" w:hAnsi="Arial" w:cs="Arial"/>
                <w:sz w:val="18"/>
                <w:szCs w:val="18"/>
              </w:rPr>
            </w:pPr>
            <w:r w:rsidRPr="00A825D9">
              <w:rPr>
                <w:rFonts w:ascii="Arial" w:hAnsi="Arial" w:cs="Arial"/>
                <w:sz w:val="18"/>
                <w:szCs w:val="18"/>
              </w:rPr>
              <w:t>Note 1 Note 3</w:t>
            </w:r>
          </w:p>
          <w:p w14:paraId="340A435E" w14:textId="58986237" w:rsidR="00631FF1" w:rsidRPr="00A825D9" w:rsidRDefault="00631FF1" w:rsidP="00A12148">
            <w:pPr>
              <w:jc w:val="center"/>
              <w:rPr>
                <w:rFonts w:ascii="Arial" w:hAnsi="Arial" w:cs="Arial"/>
                <w:sz w:val="18"/>
                <w:szCs w:val="18"/>
              </w:rPr>
            </w:pPr>
            <w:r>
              <w:rPr>
                <w:rFonts w:ascii="Arial" w:hAnsi="Arial" w:cs="Arial"/>
                <w:sz w:val="18"/>
                <w:szCs w:val="18"/>
              </w:rPr>
              <w:t>Note 7</w:t>
            </w:r>
          </w:p>
        </w:tc>
      </w:tr>
      <w:tr w:rsidR="00A12148" w14:paraId="22C07C90" w14:textId="77777777" w:rsidTr="00A12148">
        <w:trPr>
          <w:trHeight w:val="211"/>
        </w:trPr>
        <w:tc>
          <w:tcPr>
            <w:tcW w:w="1157" w:type="dxa"/>
          </w:tcPr>
          <w:p w14:paraId="3981527F"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A12148" w:rsidRPr="00A825D9" w:rsidRDefault="00A12148" w:rsidP="00A12148">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A12148" w:rsidRPr="00A825D9" w:rsidRDefault="00A12148" w:rsidP="00A12148">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A12148" w:rsidRPr="00A825D9" w:rsidRDefault="00A12148" w:rsidP="00A12148">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A12148" w:rsidRPr="00A825D9" w:rsidRDefault="00A12148" w:rsidP="00A12148">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A12148" w:rsidRPr="00A825D9" w:rsidRDefault="00A12148" w:rsidP="00A12148">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A12148" w:rsidRPr="00A825D9" w:rsidRDefault="00A12148" w:rsidP="00A12148">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7523A824" w14:textId="77777777" w:rsidTr="00A12148">
        <w:trPr>
          <w:trHeight w:val="211"/>
        </w:trPr>
        <w:tc>
          <w:tcPr>
            <w:tcW w:w="1157" w:type="dxa"/>
          </w:tcPr>
          <w:p w14:paraId="55B0A21A" w14:textId="596D9F61" w:rsidR="00A12148" w:rsidRPr="00A825D9" w:rsidRDefault="00A12148" w:rsidP="00A12148">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A12148" w:rsidRPr="00A825D9" w:rsidRDefault="00A12148" w:rsidP="00A12148">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A12148" w:rsidRPr="00A825D9" w:rsidRDefault="00A12148" w:rsidP="00A12148">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A12148" w:rsidRPr="00A825D9" w:rsidRDefault="00A12148" w:rsidP="00A12148">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A12148" w:rsidRPr="00A825D9" w:rsidRDefault="00A12148" w:rsidP="00A12148">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A12148" w:rsidRPr="00A825D9" w:rsidRDefault="00A12148" w:rsidP="00A12148">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A12148" w:rsidRPr="00A825D9" w:rsidRDefault="00A12148" w:rsidP="00A12148">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A12148" w:rsidRPr="00A825D9" w:rsidRDefault="00A12148" w:rsidP="00A12148">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A12148" w:rsidRPr="00A825D9" w:rsidRDefault="00A12148" w:rsidP="00A12148">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A12148" w:rsidRPr="0059021C" w:rsidRDefault="00A12148" w:rsidP="00A12148">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A12148" w:rsidRPr="00A825D9" w:rsidRDefault="00A12148" w:rsidP="00A12148">
            <w:pPr>
              <w:jc w:val="center"/>
              <w:rPr>
                <w:rFonts w:ascii="Arial" w:hAnsi="Arial" w:cs="Arial"/>
                <w:sz w:val="18"/>
                <w:szCs w:val="18"/>
              </w:rPr>
            </w:pPr>
          </w:p>
        </w:tc>
      </w:tr>
      <w:tr w:rsidR="00A12148" w14:paraId="7587A162" w14:textId="77777777" w:rsidTr="00A12148">
        <w:trPr>
          <w:trHeight w:val="1058"/>
        </w:trPr>
        <w:tc>
          <w:tcPr>
            <w:tcW w:w="10292" w:type="dxa"/>
            <w:gridSpan w:val="11"/>
          </w:tcPr>
          <w:p w14:paraId="4D77774E" w14:textId="71790593"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A12148" w:rsidRPr="003167FB"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 xml:space="preserve">1 packet requires 24 PDSCHs for IM model, </w:t>
            </w:r>
            <w:proofErr w:type="spellStart"/>
            <w:r w:rsidRPr="00BB34A0">
              <w:rPr>
                <w:rFonts w:ascii="Arial" w:hAnsi="Arial" w:cs="Arial"/>
                <w:sz w:val="18"/>
                <w:szCs w:val="18"/>
              </w:rPr>
              <w:t>assumign</w:t>
            </w:r>
            <w:proofErr w:type="spellEnd"/>
            <w:r w:rsidRPr="00BB34A0">
              <w:rPr>
                <w:rFonts w:ascii="Arial" w:hAnsi="Arial" w:cs="Arial"/>
                <w:sz w:val="18"/>
                <w:szCs w:val="18"/>
              </w:rPr>
              <w:t xml:space="preserve"> cell center UE.</w:t>
            </w:r>
          </w:p>
          <w:p w14:paraId="162E712C" w14:textId="0A74C4E0" w:rsidR="00A12148" w:rsidRDefault="00A12148" w:rsidP="00A12148">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631FF1" w:rsidRDefault="00631FF1" w:rsidP="00631FF1">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631FF1" w:rsidRDefault="00631FF1" w:rsidP="00631FF1">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631FF1" w:rsidRPr="00BB34A0" w:rsidRDefault="00631FF1" w:rsidP="00A12148">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Caption"/>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D9D9D9"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D9D9D9"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D9D9D9"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D9D9D9"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D9D9D9"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D9D9D9"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D9D9D9"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D9D9D9"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D9D9D9"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D9D9D9"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D9D9D9"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D9D9D9"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D9D9D9"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D9D9D9"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D9D9D9"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D9D9D9"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D9D9D9"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D9D9D9"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proofErr w:type="spellStart"/>
            <w:r>
              <w:rPr>
                <w:rFonts w:ascii="Arial" w:hAnsi="Arial" w:cs="Arial"/>
                <w:sz w:val="18"/>
                <w:szCs w:val="18"/>
              </w:rPr>
              <w:t>Spreadtrum</w:t>
            </w:r>
            <w:proofErr w:type="spellEnd"/>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5078E421" w14:textId="77777777" w:rsidTr="00FE3052">
        <w:trPr>
          <w:trHeight w:val="596"/>
        </w:trPr>
        <w:tc>
          <w:tcPr>
            <w:tcW w:w="1157" w:type="dxa"/>
            <w:vAlign w:val="center"/>
          </w:tcPr>
          <w:p w14:paraId="36084B35" w14:textId="4B83BF85" w:rsidR="00A12148" w:rsidRPr="00BB34A0" w:rsidRDefault="00A12148" w:rsidP="00FE3052">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18572A7C"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048BBB78" w14:textId="317A64F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6305905D"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27" w:type="dxa"/>
            <w:vAlign w:val="center"/>
          </w:tcPr>
          <w:p w14:paraId="437DE401" w14:textId="46142F3D"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67803E43"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773" w:type="dxa"/>
            <w:vAlign w:val="center"/>
          </w:tcPr>
          <w:p w14:paraId="67082B6C" w14:textId="3DE1818F"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810" w:type="dxa"/>
            <w:vAlign w:val="center"/>
          </w:tcPr>
          <w:p w14:paraId="3F76CEE3" w14:textId="0F341009"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A12148" w:rsidRPr="00AD125A" w:rsidRDefault="00A12148" w:rsidP="00FE3052">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A12148" w:rsidRPr="00BB34A0"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A12148"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3 </w:t>
            </w:r>
            <w:r>
              <w:rPr>
                <w:rFonts w:ascii="Arial" w:hAnsi="Arial" w:cs="Arial"/>
                <w:sz w:val="18"/>
                <w:szCs w:val="18"/>
              </w:rPr>
              <w:t>Note</w:t>
            </w:r>
            <w:r w:rsidR="00631FF1">
              <w:rPr>
                <w:rFonts w:ascii="Arial" w:hAnsi="Arial" w:cs="Arial"/>
                <w:sz w:val="18"/>
                <w:szCs w:val="18"/>
              </w:rPr>
              <w:t>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ListParagraph"/>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1078"/>
        <w:gridCol w:w="8810"/>
      </w:tblGrid>
      <w:tr w:rsidR="00281069" w14:paraId="276A2CDC" w14:textId="77777777" w:rsidTr="00A768C0">
        <w:tc>
          <w:tcPr>
            <w:tcW w:w="1261"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078"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810"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A768C0">
        <w:tc>
          <w:tcPr>
            <w:tcW w:w="1261"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078"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A81E3B" w14:paraId="4B22B165" w14:textId="77777777" w:rsidTr="00A768C0">
        <w:tc>
          <w:tcPr>
            <w:tcW w:w="1261" w:type="dxa"/>
            <w:tcMar>
              <w:top w:w="0" w:type="dxa"/>
              <w:left w:w="108" w:type="dxa"/>
              <w:bottom w:w="0" w:type="dxa"/>
              <w:right w:w="108" w:type="dxa"/>
            </w:tcMar>
          </w:tcPr>
          <w:p w14:paraId="6BBFF988" w14:textId="2D8839C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078" w:type="dxa"/>
          </w:tcPr>
          <w:p w14:paraId="3ED4BD19" w14:textId="5E1CA3DD"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810" w:type="dxa"/>
            <w:tcMar>
              <w:top w:w="0" w:type="dxa"/>
              <w:left w:w="108" w:type="dxa"/>
              <w:bottom w:w="0" w:type="dxa"/>
              <w:right w:w="108" w:type="dxa"/>
            </w:tcMar>
          </w:tcPr>
          <w:p w14:paraId="02672C7F" w14:textId="0BC72DB4"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74B68" w:rsidRPr="00C828B6" w14:paraId="43D1B102"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996AD"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078" w:type="dxa"/>
            <w:tcBorders>
              <w:top w:val="single" w:sz="4" w:space="0" w:color="auto"/>
              <w:left w:val="single" w:sz="4" w:space="0" w:color="auto"/>
              <w:bottom w:val="single" w:sz="4" w:space="0" w:color="auto"/>
              <w:right w:val="single" w:sz="4" w:space="0" w:color="auto"/>
            </w:tcBorders>
          </w:tcPr>
          <w:p w14:paraId="1ED65134" w14:textId="0088173B" w:rsidR="00F74B68" w:rsidRPr="00F74B68" w:rsidRDefault="00F74B68" w:rsidP="00F74B68">
            <w:pPr>
              <w:rPr>
                <w:rFonts w:ascii="Arial" w:eastAsia="Malgun Gothic" w:hAnsi="Arial" w:cs="Arial"/>
                <w:sz w:val="20"/>
                <w:szCs w:val="20"/>
                <w:lang w:eastAsia="ko-KR"/>
              </w:rPr>
            </w:pP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F004" w14:textId="77777777" w:rsidR="00F74B68" w:rsidRPr="00F74B68" w:rsidRDefault="00F74B68" w:rsidP="00F74B68">
            <w:pPr>
              <w:pStyle w:val="ListParagraph"/>
              <w:numPr>
                <w:ilvl w:val="0"/>
                <w:numId w:val="31"/>
              </w:numPr>
              <w:rPr>
                <w:rFonts w:ascii="Arial" w:eastAsia="Malgun Gothic" w:hAnsi="Arial" w:cs="Arial"/>
                <w:sz w:val="20"/>
                <w:szCs w:val="20"/>
                <w:lang w:eastAsia="ko-KR"/>
              </w:rPr>
            </w:pPr>
            <w:r w:rsidRPr="00F74B68">
              <w:rPr>
                <w:rFonts w:ascii="Arial" w:eastAsia="Malgun Gothic" w:hAnsi="Arial" w:cs="Arial"/>
                <w:sz w:val="20"/>
                <w:szCs w:val="20"/>
                <w:lang w:eastAsia="ko-KR"/>
              </w:rPr>
              <w:t xml:space="preserve">We are confused by noting the </w:t>
            </w:r>
            <w:proofErr w:type="gramStart"/>
            <w:r w:rsidRPr="00F74B68">
              <w:rPr>
                <w:rFonts w:ascii="Arial" w:eastAsia="Malgun Gothic" w:hAnsi="Arial" w:cs="Arial"/>
                <w:sz w:val="20"/>
                <w:szCs w:val="20"/>
                <w:lang w:eastAsia="ko-KR"/>
              </w:rPr>
              <w:t>1 layer</w:t>
            </w:r>
            <w:proofErr w:type="gramEnd"/>
            <w:r w:rsidRPr="00F74B68">
              <w:rPr>
                <w:rFonts w:ascii="Arial" w:eastAsia="Malgun Gothic" w:hAnsi="Arial" w:cs="Arial"/>
                <w:sz w:val="20"/>
                <w:szCs w:val="20"/>
                <w:lang w:eastAsia="ko-KR"/>
              </w:rPr>
              <w:t xml:space="preserve">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59DE64E6" w14:textId="5E807151" w:rsidR="00F74B68" w:rsidRPr="00F74B68" w:rsidRDefault="00F74B68" w:rsidP="00F74B68">
            <w:pPr>
              <w:pStyle w:val="ListParagraph"/>
              <w:numPr>
                <w:ilvl w:val="0"/>
                <w:numId w:val="31"/>
              </w:numPr>
              <w:ind w:rightChars="100" w:right="240"/>
              <w:rPr>
                <w:rFonts w:ascii="Arial" w:eastAsia="Malgun Gothic" w:hAnsi="Arial" w:cs="Arial"/>
                <w:sz w:val="20"/>
                <w:szCs w:val="20"/>
                <w:lang w:eastAsia="ko-KR"/>
              </w:rPr>
            </w:pPr>
            <w:r w:rsidRPr="00F74B68">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1C3A52" w:rsidRPr="00C828B6" w14:paraId="18248C60" w14:textId="77777777" w:rsidTr="00A768C0">
        <w:tc>
          <w:tcPr>
            <w:tcW w:w="1261" w:type="dxa"/>
            <w:tcMar>
              <w:top w:w="0" w:type="dxa"/>
              <w:left w:w="108" w:type="dxa"/>
              <w:bottom w:w="0" w:type="dxa"/>
              <w:right w:w="108" w:type="dxa"/>
            </w:tcMar>
          </w:tcPr>
          <w:p w14:paraId="17FB5D7A" w14:textId="5E7C85B7" w:rsidR="001C3A52" w:rsidRPr="00F74B68" w:rsidRDefault="001C3A52" w:rsidP="001C3A52">
            <w:pPr>
              <w:rPr>
                <w:rFonts w:ascii="Arial" w:eastAsia="Malgun Gothic" w:hAnsi="Arial" w:cs="Arial"/>
                <w:sz w:val="20"/>
                <w:szCs w:val="20"/>
                <w:lang w:eastAsia="ko-KR"/>
              </w:rPr>
            </w:pPr>
            <w:proofErr w:type="spellStart"/>
            <w:r>
              <w:rPr>
                <w:rFonts w:ascii="Arial" w:eastAsiaTheme="minorEastAsia" w:hAnsi="Arial" w:cs="Arial" w:hint="eastAsia"/>
                <w:sz w:val="20"/>
                <w:szCs w:val="20"/>
              </w:rPr>
              <w:t>Spreadtrum</w:t>
            </w:r>
            <w:proofErr w:type="spellEnd"/>
          </w:p>
        </w:tc>
        <w:tc>
          <w:tcPr>
            <w:tcW w:w="1078" w:type="dxa"/>
          </w:tcPr>
          <w:p w14:paraId="213DE0AC" w14:textId="6A229751"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5DE0E7AC" w14:textId="77777777" w:rsidR="001C3A52" w:rsidRPr="001C3A52" w:rsidRDefault="001C3A52" w:rsidP="001C3A52">
            <w:pPr>
              <w:rPr>
                <w:rFonts w:ascii="Arial" w:eastAsia="Malgun Gothic" w:hAnsi="Arial" w:cs="Arial"/>
                <w:sz w:val="20"/>
                <w:szCs w:val="20"/>
                <w:lang w:eastAsia="ko-KR"/>
              </w:rPr>
            </w:pPr>
          </w:p>
        </w:tc>
      </w:tr>
      <w:tr w:rsidR="00221E3B" w:rsidRPr="00C828B6" w14:paraId="526DAC86" w14:textId="77777777" w:rsidTr="00A768C0">
        <w:tc>
          <w:tcPr>
            <w:tcW w:w="1261" w:type="dxa"/>
            <w:tcMar>
              <w:top w:w="0" w:type="dxa"/>
              <w:left w:w="108" w:type="dxa"/>
              <w:bottom w:w="0" w:type="dxa"/>
              <w:right w:w="108" w:type="dxa"/>
            </w:tcMar>
          </w:tcPr>
          <w:p w14:paraId="5C6E20AA" w14:textId="6EFC87F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078" w:type="dxa"/>
          </w:tcPr>
          <w:p w14:paraId="07E80043" w14:textId="77777777" w:rsidR="00221E3B" w:rsidRDefault="00221E3B" w:rsidP="00221E3B">
            <w:pPr>
              <w:rPr>
                <w:rFonts w:ascii="Arial" w:eastAsiaTheme="minorEastAsia" w:hAnsi="Arial" w:cs="Arial"/>
                <w:sz w:val="20"/>
                <w:szCs w:val="20"/>
              </w:rPr>
            </w:pPr>
          </w:p>
        </w:tc>
        <w:tc>
          <w:tcPr>
            <w:tcW w:w="8810" w:type="dxa"/>
            <w:tcMar>
              <w:top w:w="0" w:type="dxa"/>
              <w:left w:w="108" w:type="dxa"/>
              <w:bottom w:w="0" w:type="dxa"/>
              <w:right w:w="108" w:type="dxa"/>
            </w:tcMar>
          </w:tcPr>
          <w:p w14:paraId="6A5ED065" w14:textId="68F8C37A" w:rsidR="00221E3B" w:rsidRPr="001C3A52"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A94B1D" w:rsidRPr="00C828B6" w14:paraId="4870D00A" w14:textId="77777777" w:rsidTr="00A768C0">
        <w:tc>
          <w:tcPr>
            <w:tcW w:w="1261" w:type="dxa"/>
            <w:tcMar>
              <w:top w:w="0" w:type="dxa"/>
              <w:left w:w="108" w:type="dxa"/>
              <w:bottom w:w="0" w:type="dxa"/>
              <w:right w:w="108" w:type="dxa"/>
            </w:tcMar>
          </w:tcPr>
          <w:p w14:paraId="5D269702" w14:textId="49326861" w:rsidR="00A94B1D" w:rsidRPr="00A94B1D" w:rsidRDefault="00A94B1D" w:rsidP="00221E3B">
            <w:pPr>
              <w:rPr>
                <w:rFonts w:ascii="Arial" w:eastAsiaTheme="minorEastAsia" w:hAnsi="Arial" w:cs="Arial"/>
                <w:sz w:val="20"/>
                <w:szCs w:val="20"/>
              </w:rPr>
            </w:pPr>
            <w:proofErr w:type="spellStart"/>
            <w:r>
              <w:rPr>
                <w:rFonts w:ascii="Arial" w:eastAsiaTheme="minorEastAsia" w:hAnsi="Arial" w:cs="Arial" w:hint="eastAsia"/>
                <w:sz w:val="20"/>
                <w:szCs w:val="20"/>
              </w:rPr>
              <w:t>S</w:t>
            </w:r>
            <w:r>
              <w:rPr>
                <w:rFonts w:ascii="Arial" w:eastAsiaTheme="minorEastAsia" w:hAnsi="Arial" w:cs="Arial"/>
                <w:sz w:val="20"/>
                <w:szCs w:val="20"/>
              </w:rPr>
              <w:t>hapr</w:t>
            </w:r>
            <w:proofErr w:type="spellEnd"/>
          </w:p>
        </w:tc>
        <w:tc>
          <w:tcPr>
            <w:tcW w:w="1078" w:type="dxa"/>
          </w:tcPr>
          <w:p w14:paraId="2C7C0A42" w14:textId="2DDB392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2DA25A59" w14:textId="77777777" w:rsidR="00A94B1D" w:rsidRDefault="00A94B1D" w:rsidP="00221E3B">
            <w:pPr>
              <w:rPr>
                <w:rFonts w:ascii="Arial" w:eastAsia="Malgun Gothic" w:hAnsi="Arial" w:cs="Arial"/>
                <w:sz w:val="20"/>
                <w:szCs w:val="20"/>
                <w:lang w:eastAsia="ko-KR"/>
              </w:rPr>
            </w:pPr>
          </w:p>
        </w:tc>
      </w:tr>
      <w:tr w:rsidR="00F36F06" w:rsidRPr="00C828B6" w14:paraId="449B4AB8" w14:textId="77777777" w:rsidTr="00A768C0">
        <w:tc>
          <w:tcPr>
            <w:tcW w:w="1261" w:type="dxa"/>
            <w:tcMar>
              <w:top w:w="0" w:type="dxa"/>
              <w:left w:w="108" w:type="dxa"/>
              <w:bottom w:w="0" w:type="dxa"/>
              <w:right w:w="108" w:type="dxa"/>
            </w:tcMar>
          </w:tcPr>
          <w:p w14:paraId="5C83ECA6" w14:textId="5DB09A3C" w:rsidR="00F36F06" w:rsidRDefault="00F36F06" w:rsidP="00F36F06">
            <w:pPr>
              <w:rPr>
                <w:rFonts w:ascii="Arial" w:eastAsiaTheme="minorEastAsia" w:hAnsi="Arial" w:cs="Arial"/>
                <w:sz w:val="20"/>
                <w:szCs w:val="20"/>
              </w:rPr>
            </w:pPr>
            <w:r>
              <w:rPr>
                <w:rFonts w:ascii="Arial" w:eastAsiaTheme="minorEastAsia" w:hAnsi="Arial" w:cs="Arial"/>
                <w:sz w:val="20"/>
                <w:szCs w:val="20"/>
              </w:rPr>
              <w:t>Samsung</w:t>
            </w:r>
          </w:p>
        </w:tc>
        <w:tc>
          <w:tcPr>
            <w:tcW w:w="1078" w:type="dxa"/>
          </w:tcPr>
          <w:p w14:paraId="4C1A9311" w14:textId="28CED45B" w:rsidR="00F36F06" w:rsidRDefault="00F36F06" w:rsidP="00F36F06">
            <w:pPr>
              <w:rPr>
                <w:rFonts w:ascii="Arial" w:eastAsiaTheme="minorEastAsia" w:hAnsi="Arial" w:cs="Arial"/>
                <w:sz w:val="20"/>
                <w:szCs w:val="20"/>
              </w:rPr>
            </w:pPr>
            <w:r>
              <w:rPr>
                <w:rFonts w:ascii="Arial" w:eastAsiaTheme="minorEastAsia" w:hAnsi="Arial" w:cs="Arial"/>
                <w:sz w:val="20"/>
                <w:szCs w:val="20"/>
              </w:rPr>
              <w:t>Y</w:t>
            </w:r>
          </w:p>
        </w:tc>
        <w:tc>
          <w:tcPr>
            <w:tcW w:w="8810" w:type="dxa"/>
            <w:tcMar>
              <w:top w:w="0" w:type="dxa"/>
              <w:left w:w="108" w:type="dxa"/>
              <w:bottom w:w="0" w:type="dxa"/>
              <w:right w:w="108" w:type="dxa"/>
            </w:tcMar>
          </w:tcPr>
          <w:p w14:paraId="1263AE84" w14:textId="77777777" w:rsidR="00F36F06" w:rsidRDefault="00F36F06" w:rsidP="00F36F06">
            <w:pPr>
              <w:rPr>
                <w:rFonts w:ascii="Arial" w:hAnsi="Arial" w:cs="Arial"/>
                <w:sz w:val="20"/>
                <w:szCs w:val="20"/>
                <w:lang w:eastAsia="sv-SE"/>
              </w:rPr>
            </w:pPr>
          </w:p>
          <w:p w14:paraId="152ABA20" w14:textId="77777777" w:rsidR="00F36F06" w:rsidRDefault="00F36F06" w:rsidP="00F36F06">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23330BA2" w14:textId="77777777" w:rsidR="00F36F06" w:rsidRPr="00893842" w:rsidRDefault="00F36F06" w:rsidP="00F36F06">
            <w:pPr>
              <w:rPr>
                <w:rFonts w:ascii="Arial" w:hAnsi="Arial" w:cs="Arial"/>
                <w:sz w:val="20"/>
                <w:szCs w:val="20"/>
                <w:lang w:eastAsia="sv-SE"/>
              </w:rPr>
            </w:pPr>
          </w:p>
          <w:p w14:paraId="78520D8E" w14:textId="77777777" w:rsidR="00F36F06" w:rsidRPr="00C828B6" w:rsidRDefault="00F36F06" w:rsidP="00F36F06">
            <w:pPr>
              <w:rPr>
                <w:rFonts w:ascii="Arial" w:eastAsiaTheme="minorEastAsia" w:hAnsi="Arial" w:cs="Arial"/>
                <w:b/>
                <w:sz w:val="20"/>
                <w:szCs w:val="20"/>
                <w:u w:val="single"/>
              </w:rPr>
            </w:pPr>
            <w:r>
              <w:rPr>
                <w:rFonts w:ascii="Arial" w:eastAsiaTheme="minorEastAsia" w:hAnsi="Arial" w:cs="Arial"/>
                <w:b/>
                <w:sz w:val="20"/>
                <w:szCs w:val="20"/>
                <w:u w:val="single"/>
              </w:rPr>
              <w:t>For Table 4</w:t>
            </w:r>
            <w:r w:rsidRPr="00C828B6">
              <w:rPr>
                <w:rFonts w:ascii="Arial" w:eastAsiaTheme="minorEastAsia" w:hAnsi="Arial" w:cs="Arial"/>
                <w:b/>
                <w:sz w:val="20"/>
                <w:szCs w:val="20"/>
                <w:u w:val="single"/>
              </w:rPr>
              <w:t>:</w:t>
            </w:r>
          </w:p>
          <w:p w14:paraId="7EDEFA44" w14:textId="77777777" w:rsidR="00F36F06" w:rsidRDefault="00F36F06" w:rsidP="00F36F06">
            <w:pPr>
              <w:rPr>
                <w:rFonts w:ascii="Arial" w:eastAsiaTheme="minorEastAsia" w:hAnsi="Arial" w:cs="Arial"/>
                <w:sz w:val="20"/>
                <w:szCs w:val="20"/>
              </w:rPr>
            </w:pPr>
          </w:p>
          <w:tbl>
            <w:tblPr>
              <w:tblStyle w:val="TableGrid"/>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2F9EC55A" w14:textId="77777777" w:rsidTr="00D00328">
              <w:trPr>
                <w:trHeight w:val="298"/>
              </w:trPr>
              <w:tc>
                <w:tcPr>
                  <w:tcW w:w="977" w:type="dxa"/>
                  <w:vMerge w:val="restart"/>
                </w:tcPr>
                <w:p w14:paraId="4B34024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25495111"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8B7ADC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0992726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523B9B5B"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53C3C5E7"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188C1293"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0B15B3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3F04D6D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37B401F4"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0FBBB86C"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63BDDC6A" w14:textId="77777777" w:rsidTr="00D00328">
              <w:trPr>
                <w:trHeight w:val="298"/>
              </w:trPr>
              <w:tc>
                <w:tcPr>
                  <w:tcW w:w="977" w:type="dxa"/>
                  <w:vMerge/>
                </w:tcPr>
                <w:p w14:paraId="7905D76C" w14:textId="77777777" w:rsidR="00F36F06" w:rsidRDefault="00F36F06" w:rsidP="00F36F06">
                  <w:pPr>
                    <w:tabs>
                      <w:tab w:val="left" w:pos="384"/>
                    </w:tabs>
                    <w:rPr>
                      <w:rFonts w:ascii="Arial" w:hAnsi="Arial" w:cs="Arial"/>
                      <w:sz w:val="18"/>
                      <w:szCs w:val="18"/>
                    </w:rPr>
                  </w:pPr>
                </w:p>
              </w:tc>
              <w:tc>
                <w:tcPr>
                  <w:tcW w:w="727" w:type="dxa"/>
                </w:tcPr>
                <w:p w14:paraId="7026403E"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6.30%</w:t>
                  </w:r>
                </w:p>
              </w:tc>
              <w:tc>
                <w:tcPr>
                  <w:tcW w:w="827" w:type="dxa"/>
                </w:tcPr>
                <w:p w14:paraId="067B8E07"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12.70%</w:t>
                  </w:r>
                </w:p>
              </w:tc>
              <w:tc>
                <w:tcPr>
                  <w:tcW w:w="727" w:type="dxa"/>
                </w:tcPr>
                <w:p w14:paraId="4D044DA0"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4.20%</w:t>
                  </w:r>
                </w:p>
              </w:tc>
              <w:tc>
                <w:tcPr>
                  <w:tcW w:w="727" w:type="dxa"/>
                </w:tcPr>
                <w:p w14:paraId="3922DDF9"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8.30%</w:t>
                  </w:r>
                </w:p>
              </w:tc>
              <w:tc>
                <w:tcPr>
                  <w:tcW w:w="727" w:type="dxa"/>
                </w:tcPr>
                <w:p w14:paraId="09AA740D"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3.90%</w:t>
                  </w:r>
                </w:p>
              </w:tc>
              <w:tc>
                <w:tcPr>
                  <w:tcW w:w="727" w:type="dxa"/>
                </w:tcPr>
                <w:p w14:paraId="6B32BAFC"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7.60%</w:t>
                  </w:r>
                </w:p>
              </w:tc>
              <w:tc>
                <w:tcPr>
                  <w:tcW w:w="727" w:type="dxa"/>
                </w:tcPr>
                <w:p w14:paraId="143C5275"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6.50%</w:t>
                  </w:r>
                </w:p>
              </w:tc>
              <w:tc>
                <w:tcPr>
                  <w:tcW w:w="827" w:type="dxa"/>
                </w:tcPr>
                <w:p w14:paraId="6933FE2F"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13.10%</w:t>
                  </w:r>
                </w:p>
              </w:tc>
              <w:tc>
                <w:tcPr>
                  <w:tcW w:w="487" w:type="dxa"/>
                </w:tcPr>
                <w:p w14:paraId="0AAB4D4F"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68C18951"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05BDAF3E" w14:textId="77777777" w:rsidR="00F36F06" w:rsidRDefault="00F36F06" w:rsidP="00F36F06">
            <w:pPr>
              <w:rPr>
                <w:rFonts w:ascii="Arial" w:eastAsiaTheme="minorEastAsia" w:hAnsi="Arial" w:cs="Arial"/>
                <w:sz w:val="20"/>
                <w:szCs w:val="20"/>
              </w:rPr>
            </w:pPr>
          </w:p>
          <w:p w14:paraId="58F8A41B" w14:textId="77777777" w:rsidR="00F36F06" w:rsidRDefault="00F36F06" w:rsidP="00F36F06">
            <w:pPr>
              <w:rPr>
                <w:rFonts w:ascii="Arial" w:eastAsiaTheme="minorEastAsia" w:hAnsi="Arial" w:cs="Arial"/>
                <w:sz w:val="20"/>
                <w:szCs w:val="20"/>
              </w:rPr>
            </w:pPr>
          </w:p>
          <w:p w14:paraId="55BC7DB1" w14:textId="77777777" w:rsidR="00F36F06" w:rsidRDefault="00F36F06" w:rsidP="00F36F06">
            <w:pPr>
              <w:rPr>
                <w:rFonts w:ascii="Arial" w:eastAsiaTheme="minorEastAsia" w:hAnsi="Arial" w:cs="Arial"/>
                <w:sz w:val="20"/>
                <w:szCs w:val="20"/>
              </w:rPr>
            </w:pPr>
            <w:r>
              <w:rPr>
                <w:rFonts w:ascii="Arial" w:eastAsiaTheme="minorEastAsia" w:hAnsi="Arial" w:cs="Arial"/>
                <w:sz w:val="20"/>
                <w:szCs w:val="20"/>
              </w:rPr>
              <w:t>For Table 5:</w:t>
            </w:r>
          </w:p>
          <w:tbl>
            <w:tblPr>
              <w:tblStyle w:val="TableGrid"/>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36C2C045" w14:textId="77777777" w:rsidTr="00D00328">
              <w:trPr>
                <w:trHeight w:val="298"/>
              </w:trPr>
              <w:tc>
                <w:tcPr>
                  <w:tcW w:w="977" w:type="dxa"/>
                  <w:vMerge w:val="restart"/>
                </w:tcPr>
                <w:p w14:paraId="3B2EDFF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1053F44F"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7FD036CA"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71D2D725"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409498B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1FB331B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388825A2"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A1888F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7A4C93F9"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66D5A287"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2CC9049D"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2247340C" w14:textId="77777777" w:rsidTr="00D00328">
              <w:trPr>
                <w:trHeight w:val="298"/>
              </w:trPr>
              <w:tc>
                <w:tcPr>
                  <w:tcW w:w="977" w:type="dxa"/>
                  <w:vMerge/>
                </w:tcPr>
                <w:p w14:paraId="6856EA9C" w14:textId="77777777" w:rsidR="00F36F06" w:rsidRDefault="00F36F06" w:rsidP="00F36F06">
                  <w:pPr>
                    <w:tabs>
                      <w:tab w:val="left" w:pos="384"/>
                    </w:tabs>
                    <w:rPr>
                      <w:rFonts w:ascii="Arial" w:hAnsi="Arial" w:cs="Arial"/>
                      <w:sz w:val="18"/>
                      <w:szCs w:val="18"/>
                    </w:rPr>
                  </w:pPr>
                </w:p>
              </w:tc>
              <w:tc>
                <w:tcPr>
                  <w:tcW w:w="727" w:type="dxa"/>
                  <w:vAlign w:val="center"/>
                </w:tcPr>
                <w:p w14:paraId="697350D0"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7F03C38"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2642DF1A"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6E75A91B"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9.60%</w:t>
                  </w:r>
                </w:p>
              </w:tc>
              <w:tc>
                <w:tcPr>
                  <w:tcW w:w="727" w:type="dxa"/>
                  <w:vAlign w:val="center"/>
                </w:tcPr>
                <w:p w14:paraId="32E567A5"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4.60%</w:t>
                  </w:r>
                </w:p>
              </w:tc>
              <w:tc>
                <w:tcPr>
                  <w:tcW w:w="727" w:type="dxa"/>
                  <w:vAlign w:val="center"/>
                </w:tcPr>
                <w:p w14:paraId="25C60214"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8.90%</w:t>
                  </w:r>
                </w:p>
              </w:tc>
              <w:tc>
                <w:tcPr>
                  <w:tcW w:w="727" w:type="dxa"/>
                  <w:vAlign w:val="center"/>
                </w:tcPr>
                <w:p w14:paraId="384A8AA3"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6.80%</w:t>
                  </w:r>
                </w:p>
              </w:tc>
              <w:tc>
                <w:tcPr>
                  <w:tcW w:w="827" w:type="dxa"/>
                  <w:vAlign w:val="center"/>
                </w:tcPr>
                <w:p w14:paraId="1EB57319"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13.70%</w:t>
                  </w:r>
                </w:p>
              </w:tc>
              <w:tc>
                <w:tcPr>
                  <w:tcW w:w="487" w:type="dxa"/>
                </w:tcPr>
                <w:p w14:paraId="320D3E6E"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4120CC37"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20A47093" w14:textId="77777777" w:rsidR="00F36F06" w:rsidRDefault="00F36F06" w:rsidP="00F36F06">
            <w:pPr>
              <w:rPr>
                <w:rFonts w:ascii="Arial" w:eastAsiaTheme="minorEastAsia" w:hAnsi="Arial" w:cs="Arial"/>
                <w:sz w:val="20"/>
                <w:szCs w:val="20"/>
              </w:rPr>
            </w:pPr>
          </w:p>
          <w:p w14:paraId="3288C932" w14:textId="77777777" w:rsidR="00F36F06" w:rsidRDefault="00F36F06" w:rsidP="00F36F06">
            <w:pPr>
              <w:rPr>
                <w:rFonts w:ascii="Arial" w:eastAsia="Malgun Gothic" w:hAnsi="Arial" w:cs="Arial"/>
                <w:sz w:val="20"/>
                <w:szCs w:val="20"/>
                <w:lang w:eastAsia="ko-KR"/>
              </w:rPr>
            </w:pPr>
          </w:p>
        </w:tc>
      </w:tr>
      <w:tr w:rsidR="0040297B" w:rsidRPr="00C828B6" w14:paraId="61563B6D" w14:textId="77777777" w:rsidTr="00A768C0">
        <w:tc>
          <w:tcPr>
            <w:tcW w:w="1261" w:type="dxa"/>
            <w:tcMar>
              <w:top w:w="0" w:type="dxa"/>
              <w:left w:w="108" w:type="dxa"/>
              <w:bottom w:w="0" w:type="dxa"/>
              <w:right w:w="108" w:type="dxa"/>
            </w:tcMar>
          </w:tcPr>
          <w:p w14:paraId="65249A48" w14:textId="386ED8F4" w:rsidR="0040297B" w:rsidRDefault="0040297B" w:rsidP="0040297B">
            <w:pPr>
              <w:rPr>
                <w:rFonts w:ascii="Arial" w:eastAsiaTheme="minorEastAsia" w:hAnsi="Arial" w:cs="Arial"/>
                <w:sz w:val="20"/>
                <w:szCs w:val="20"/>
              </w:rPr>
            </w:pPr>
            <w:r>
              <w:rPr>
                <w:rFonts w:ascii="Arial" w:eastAsiaTheme="minorEastAsia" w:hAnsi="Arial" w:cs="Arial"/>
                <w:sz w:val="20"/>
                <w:szCs w:val="20"/>
              </w:rPr>
              <w:t>Nokia</w:t>
            </w:r>
          </w:p>
        </w:tc>
        <w:tc>
          <w:tcPr>
            <w:tcW w:w="1078" w:type="dxa"/>
          </w:tcPr>
          <w:p w14:paraId="483FA8F4" w14:textId="0F85E3AF" w:rsidR="0040297B" w:rsidRDefault="0040297B" w:rsidP="0040297B">
            <w:pPr>
              <w:rPr>
                <w:rFonts w:ascii="Arial" w:eastAsiaTheme="minorEastAsia" w:hAnsi="Arial" w:cs="Arial"/>
                <w:sz w:val="20"/>
                <w:szCs w:val="20"/>
              </w:rPr>
            </w:pPr>
            <w:r>
              <w:rPr>
                <w:rFonts w:ascii="Arial" w:eastAsiaTheme="minorEastAsia" w:hAnsi="Arial" w:cs="Arial"/>
                <w:sz w:val="20"/>
                <w:szCs w:val="20"/>
              </w:rPr>
              <w:t>Y</w:t>
            </w:r>
          </w:p>
        </w:tc>
        <w:tc>
          <w:tcPr>
            <w:tcW w:w="8810" w:type="dxa"/>
            <w:tcMar>
              <w:top w:w="0" w:type="dxa"/>
              <w:left w:w="108" w:type="dxa"/>
              <w:bottom w:w="0" w:type="dxa"/>
              <w:right w:w="108" w:type="dxa"/>
            </w:tcMar>
          </w:tcPr>
          <w:p w14:paraId="4D416897" w14:textId="77777777" w:rsidR="0040297B" w:rsidRDefault="0040297B" w:rsidP="0040297B">
            <w:pPr>
              <w:rPr>
                <w:rFonts w:ascii="Arial" w:hAnsi="Arial" w:cs="Arial"/>
                <w:sz w:val="20"/>
                <w:szCs w:val="20"/>
                <w:lang w:eastAsia="sv-SE"/>
              </w:rPr>
            </w:pPr>
          </w:p>
        </w:tc>
      </w:tr>
      <w:tr w:rsidR="00717BF3" w14:paraId="0B025A39"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1A911" w14:textId="77777777" w:rsidR="00717BF3" w:rsidRPr="00C0606C" w:rsidRDefault="00717BF3" w:rsidP="00E14574">
            <w:pPr>
              <w:rPr>
                <w:rFonts w:ascii="Arial" w:eastAsiaTheme="minorEastAsia" w:hAnsi="Arial" w:cs="Arial"/>
                <w:sz w:val="20"/>
                <w:szCs w:val="20"/>
              </w:rPr>
            </w:pPr>
            <w:r w:rsidRPr="00C0606C">
              <w:rPr>
                <w:rFonts w:ascii="Arial" w:eastAsiaTheme="minorEastAsia" w:hAnsi="Arial" w:cs="Arial"/>
                <w:sz w:val="20"/>
                <w:szCs w:val="20"/>
              </w:rPr>
              <w:t>Qualcomm</w:t>
            </w:r>
          </w:p>
        </w:tc>
        <w:tc>
          <w:tcPr>
            <w:tcW w:w="1078" w:type="dxa"/>
            <w:tcBorders>
              <w:top w:val="single" w:sz="4" w:space="0" w:color="auto"/>
              <w:left w:val="single" w:sz="4" w:space="0" w:color="auto"/>
              <w:bottom w:val="single" w:sz="4" w:space="0" w:color="auto"/>
              <w:right w:val="single" w:sz="4" w:space="0" w:color="auto"/>
            </w:tcBorders>
          </w:tcPr>
          <w:p w14:paraId="617FCA30" w14:textId="77777777" w:rsidR="00717BF3" w:rsidRPr="00C0606C" w:rsidRDefault="00717BF3" w:rsidP="00E14574">
            <w:pPr>
              <w:rPr>
                <w:rFonts w:ascii="Arial" w:eastAsiaTheme="minorEastAsia" w:hAnsi="Arial" w:cs="Arial"/>
                <w:sz w:val="20"/>
                <w:szCs w:val="20"/>
              </w:rPr>
            </w:pPr>
            <w:r w:rsidRPr="00C0606C">
              <w:rPr>
                <w:rFonts w:ascii="Arial" w:eastAsiaTheme="minorEastAsia"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8B8B" w14:textId="77777777" w:rsidR="00717BF3" w:rsidRPr="00C0606C" w:rsidRDefault="00717BF3" w:rsidP="00E14574">
            <w:pPr>
              <w:rPr>
                <w:rFonts w:ascii="Arial" w:hAnsi="Arial" w:cs="Arial"/>
                <w:sz w:val="20"/>
                <w:szCs w:val="20"/>
                <w:lang w:eastAsia="sv-SE"/>
              </w:rPr>
            </w:pPr>
          </w:p>
        </w:tc>
      </w:tr>
      <w:tr w:rsidR="00223474" w14:paraId="07383041"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287C0" w14:textId="184994EF" w:rsidR="00223474" w:rsidRPr="00C0606C" w:rsidRDefault="00223474" w:rsidP="00223474">
            <w:pPr>
              <w:rPr>
                <w:rFonts w:ascii="Arial" w:eastAsiaTheme="minorEastAsia" w:hAnsi="Arial" w:cs="Arial"/>
                <w:sz w:val="20"/>
                <w:szCs w:val="20"/>
              </w:rPr>
            </w:pPr>
            <w:r>
              <w:rPr>
                <w:rFonts w:ascii="Arial" w:eastAsiaTheme="minorEastAsia" w:hAnsi="Arial" w:cs="Arial"/>
                <w:sz w:val="20"/>
                <w:szCs w:val="20"/>
              </w:rPr>
              <w:t>MediaTek</w:t>
            </w:r>
          </w:p>
        </w:tc>
        <w:tc>
          <w:tcPr>
            <w:tcW w:w="1078" w:type="dxa"/>
            <w:tcBorders>
              <w:top w:val="single" w:sz="4" w:space="0" w:color="auto"/>
              <w:left w:val="single" w:sz="4" w:space="0" w:color="auto"/>
              <w:bottom w:val="single" w:sz="4" w:space="0" w:color="auto"/>
              <w:right w:val="single" w:sz="4" w:space="0" w:color="auto"/>
            </w:tcBorders>
          </w:tcPr>
          <w:p w14:paraId="231EB5AE" w14:textId="59E3521D" w:rsidR="00223474" w:rsidRPr="00C0606C"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212B5" w14:textId="77777777" w:rsidR="00223474" w:rsidRDefault="00223474" w:rsidP="00223474">
            <w:pPr>
              <w:pStyle w:val="ListParagraph"/>
              <w:numPr>
                <w:ilvl w:val="0"/>
                <w:numId w:val="40"/>
              </w:numPr>
              <w:rPr>
                <w:rFonts w:ascii="Arial" w:eastAsiaTheme="minorEastAsia" w:hAnsi="Arial" w:cs="Arial"/>
                <w:sz w:val="20"/>
                <w:szCs w:val="20"/>
              </w:rPr>
            </w:pPr>
            <w:r w:rsidRPr="00394C6D">
              <w:rPr>
                <w:rFonts w:ascii="Arial" w:eastAsiaTheme="minorEastAsia" w:hAnsi="Arial" w:cs="Arial"/>
                <w:sz w:val="20"/>
                <w:szCs w:val="20"/>
              </w:rPr>
              <w:t>The table should be updated with the latest results.</w:t>
            </w:r>
          </w:p>
          <w:p w14:paraId="16245A03" w14:textId="40D92E8E" w:rsidR="00223474" w:rsidRDefault="00223474" w:rsidP="00223474">
            <w:pPr>
              <w:pStyle w:val="ListParagraph"/>
              <w:numPr>
                <w:ilvl w:val="0"/>
                <w:numId w:val="40"/>
              </w:numPr>
              <w:rPr>
                <w:rFonts w:ascii="Arial" w:eastAsiaTheme="minorEastAsia" w:hAnsi="Arial" w:cs="Arial"/>
                <w:sz w:val="20"/>
                <w:szCs w:val="20"/>
              </w:rPr>
            </w:pPr>
            <w:r>
              <w:rPr>
                <w:rFonts w:ascii="Arial" w:eastAsiaTheme="minorEastAsia" w:hAnsi="Arial" w:cs="Arial"/>
                <w:sz w:val="20"/>
                <w:szCs w:val="20"/>
              </w:rPr>
              <w:t xml:space="preserve">Scheme#3 should be removed. </w:t>
            </w:r>
            <w:proofErr w:type="gramStart"/>
            <w:r>
              <w:rPr>
                <w:rFonts w:ascii="Arial" w:eastAsiaTheme="minorEastAsia" w:hAnsi="Arial" w:cs="Arial"/>
                <w:sz w:val="20"/>
                <w:szCs w:val="20"/>
              </w:rPr>
              <w:t>This</w:t>
            </w:r>
            <w:r w:rsidRPr="00394C6D">
              <w:rPr>
                <w:rFonts w:ascii="Arial" w:eastAsiaTheme="minorEastAsia" w:hAnsi="Arial" w:cs="Arial"/>
                <w:sz w:val="20"/>
                <w:szCs w:val="20"/>
              </w:rPr>
              <w:t xml:space="preserve"> schemes</w:t>
            </w:r>
            <w:proofErr w:type="gramEnd"/>
            <w:r>
              <w:rPr>
                <w:rFonts w:ascii="Arial" w:eastAsiaTheme="minorEastAsia" w:hAnsi="Arial" w:cs="Arial"/>
                <w:sz w:val="20"/>
                <w:szCs w:val="20"/>
              </w:rPr>
              <w:t xml:space="preserve"> is</w:t>
            </w:r>
            <w:r w:rsidRPr="00394C6D">
              <w:rPr>
                <w:rFonts w:ascii="Arial" w:eastAsiaTheme="minorEastAsia" w:hAnsi="Arial" w:cs="Arial"/>
                <w:sz w:val="20"/>
                <w:szCs w:val="20"/>
              </w:rPr>
              <w:t xml:space="preserve"> not supported in NR, so can’t be considered as baseline, and </w:t>
            </w:r>
            <w:r>
              <w:rPr>
                <w:rFonts w:ascii="Arial" w:eastAsiaTheme="minorEastAsia" w:hAnsi="Arial" w:cs="Arial"/>
                <w:sz w:val="20"/>
                <w:szCs w:val="20"/>
              </w:rPr>
              <w:t xml:space="preserve">it is </w:t>
            </w:r>
            <w:r w:rsidRPr="00394C6D">
              <w:rPr>
                <w:rFonts w:ascii="Arial" w:eastAsiaTheme="minorEastAsia" w:hAnsi="Arial" w:cs="Arial"/>
                <w:sz w:val="20"/>
                <w:szCs w:val="20"/>
              </w:rPr>
              <w:t>not in the SI scope.</w:t>
            </w:r>
          </w:p>
          <w:p w14:paraId="0B9DD7AC" w14:textId="77777777" w:rsidR="00223474" w:rsidRPr="00394C6D" w:rsidRDefault="00223474" w:rsidP="00223474">
            <w:pPr>
              <w:pStyle w:val="ListParagraph"/>
              <w:numPr>
                <w:ilvl w:val="0"/>
                <w:numId w:val="40"/>
              </w:numPr>
              <w:rPr>
                <w:rFonts w:ascii="Arial" w:eastAsiaTheme="minorEastAsia" w:hAnsi="Arial" w:cs="Arial"/>
                <w:sz w:val="20"/>
                <w:szCs w:val="20"/>
              </w:rPr>
            </w:pPr>
            <w:r w:rsidRPr="00394C6D">
              <w:rPr>
                <w:rFonts w:ascii="Arial" w:eastAsiaTheme="minorEastAsia" w:hAnsi="Arial" w:cs="Arial"/>
                <w:sz w:val="20"/>
                <w:szCs w:val="20"/>
              </w:rPr>
              <w:t xml:space="preserve">It is not clear to us what “Note 3: 1-layer transmission” means. </w:t>
            </w:r>
          </w:p>
          <w:p w14:paraId="6C2CA162" w14:textId="77777777" w:rsidR="00223474" w:rsidRPr="00C0606C" w:rsidRDefault="00223474" w:rsidP="00223474">
            <w:pPr>
              <w:rPr>
                <w:rFonts w:ascii="Arial" w:hAnsi="Arial" w:cs="Arial"/>
                <w:sz w:val="20"/>
                <w:szCs w:val="20"/>
                <w:lang w:eastAsia="sv-SE"/>
              </w:rPr>
            </w:pPr>
          </w:p>
        </w:tc>
      </w:tr>
      <w:tr w:rsidR="0047139F" w14:paraId="08A54A4D"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7311C" w14:textId="2E464FAB" w:rsidR="0047139F" w:rsidRDefault="0047139F" w:rsidP="0022347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078" w:type="dxa"/>
            <w:tcBorders>
              <w:top w:val="single" w:sz="4" w:space="0" w:color="auto"/>
              <w:left w:val="single" w:sz="4" w:space="0" w:color="auto"/>
              <w:bottom w:val="single" w:sz="4" w:space="0" w:color="auto"/>
              <w:right w:val="single" w:sz="4" w:space="0" w:color="auto"/>
            </w:tcBorders>
          </w:tcPr>
          <w:p w14:paraId="7623A84E" w14:textId="5A6B16C8" w:rsidR="0047139F" w:rsidRDefault="0047139F"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ADD3" w14:textId="77777777" w:rsidR="0047139F" w:rsidRPr="00394C6D" w:rsidRDefault="0047139F" w:rsidP="0047139F">
            <w:pPr>
              <w:pStyle w:val="ListParagraph"/>
              <w:ind w:left="360"/>
              <w:rPr>
                <w:rFonts w:ascii="Arial" w:eastAsiaTheme="minorEastAsia" w:hAnsi="Arial" w:cs="Arial"/>
                <w:sz w:val="20"/>
                <w:szCs w:val="20"/>
              </w:rPr>
            </w:pPr>
          </w:p>
        </w:tc>
      </w:tr>
      <w:tr w:rsidR="00227591" w14:paraId="1DBE85F4"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8C349" w14:textId="7B2915FE" w:rsidR="00227591" w:rsidRDefault="00227591" w:rsidP="00223474">
            <w:pPr>
              <w:rPr>
                <w:rFonts w:ascii="Arial" w:eastAsiaTheme="minorEastAsia" w:hAnsi="Arial" w:cs="Arial"/>
                <w:sz w:val="20"/>
                <w:szCs w:val="20"/>
              </w:rPr>
            </w:pPr>
            <w:r>
              <w:rPr>
                <w:rFonts w:ascii="Arial" w:eastAsiaTheme="minorEastAsia" w:hAnsi="Arial" w:cs="Arial"/>
                <w:sz w:val="20"/>
                <w:szCs w:val="20"/>
              </w:rPr>
              <w:t>Fraunhofer</w:t>
            </w:r>
          </w:p>
        </w:tc>
        <w:tc>
          <w:tcPr>
            <w:tcW w:w="1078" w:type="dxa"/>
            <w:tcBorders>
              <w:top w:val="single" w:sz="4" w:space="0" w:color="auto"/>
              <w:left w:val="single" w:sz="4" w:space="0" w:color="auto"/>
              <w:bottom w:val="single" w:sz="4" w:space="0" w:color="auto"/>
              <w:right w:val="single" w:sz="4" w:space="0" w:color="auto"/>
            </w:tcBorders>
          </w:tcPr>
          <w:p w14:paraId="2968BB83" w14:textId="723DB478"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E4AF6" w14:textId="77777777" w:rsidR="00227591" w:rsidRPr="00394C6D" w:rsidRDefault="00227591" w:rsidP="0047139F">
            <w:pPr>
              <w:pStyle w:val="ListParagraph"/>
              <w:ind w:left="360"/>
              <w:rPr>
                <w:rFonts w:ascii="Arial" w:eastAsiaTheme="minorEastAsia" w:hAnsi="Arial" w:cs="Arial"/>
                <w:sz w:val="20"/>
                <w:szCs w:val="20"/>
              </w:rPr>
            </w:pPr>
          </w:p>
        </w:tc>
      </w:tr>
      <w:tr w:rsidR="00A768C0" w14:paraId="60E7C822"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BB89" w14:textId="451CF20B" w:rsidR="00A768C0" w:rsidRDefault="00A768C0" w:rsidP="00A768C0">
            <w:pPr>
              <w:rPr>
                <w:rFonts w:ascii="Arial" w:eastAsiaTheme="minorEastAsia" w:hAnsi="Arial" w:cs="Arial"/>
                <w:sz w:val="20"/>
                <w:szCs w:val="20"/>
              </w:rPr>
            </w:pPr>
            <w:r>
              <w:rPr>
                <w:rFonts w:ascii="Arial" w:eastAsiaTheme="minorEastAsia" w:hAnsi="Arial" w:cs="Arial"/>
                <w:sz w:val="20"/>
                <w:szCs w:val="20"/>
              </w:rPr>
              <w:t>Futurewei</w:t>
            </w:r>
          </w:p>
        </w:tc>
        <w:tc>
          <w:tcPr>
            <w:tcW w:w="1078" w:type="dxa"/>
            <w:tcBorders>
              <w:top w:val="single" w:sz="4" w:space="0" w:color="auto"/>
              <w:left w:val="single" w:sz="4" w:space="0" w:color="auto"/>
              <w:bottom w:val="single" w:sz="4" w:space="0" w:color="auto"/>
              <w:right w:val="single" w:sz="4" w:space="0" w:color="auto"/>
            </w:tcBorders>
          </w:tcPr>
          <w:p w14:paraId="4DEA2B12" w14:textId="027E64BE" w:rsidR="00A768C0" w:rsidRDefault="00A768C0" w:rsidP="00A768C0">
            <w:pPr>
              <w:rPr>
                <w:rFonts w:ascii="Arial" w:eastAsia="Malgun Gothic" w:hAnsi="Arial" w:cs="Arial"/>
                <w:sz w:val="20"/>
                <w:szCs w:val="20"/>
                <w:lang w:eastAsia="ko-KR"/>
              </w:rPr>
            </w:pPr>
            <w:r>
              <w:rPr>
                <w:rFonts w:ascii="Arial" w:eastAsiaTheme="minorEastAsia"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2323" w14:textId="45EB9135" w:rsidR="00A768C0" w:rsidRPr="00394C6D" w:rsidRDefault="00A768C0" w:rsidP="00A768C0">
            <w:pPr>
              <w:pStyle w:val="ListParagraph"/>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bl>
    <w:p w14:paraId="2D945A93" w14:textId="77777777" w:rsidR="00281069" w:rsidRPr="00F74B68"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w:t>
      </w:r>
      <w:proofErr w:type="gramStart"/>
      <w:r w:rsidR="00A0401A">
        <w:rPr>
          <w:rFonts w:ascii="Arial" w:hAnsi="Arial" w:cs="Arial"/>
          <w:sz w:val="20"/>
          <w:szCs w:val="20"/>
        </w:rPr>
        <w:t>companies</w:t>
      </w:r>
      <w:proofErr w:type="gramEnd"/>
      <w:r w:rsidR="00A0401A">
        <w:rPr>
          <w:rFonts w:ascii="Arial" w:hAnsi="Arial" w:cs="Arial"/>
          <w:sz w:val="20"/>
          <w:szCs w:val="20"/>
        </w:rPr>
        <w:t xml:space="preserve">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ListParagraph"/>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19"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19"/>
    </w:p>
    <w:p w14:paraId="22A2A211" w14:textId="0E317455" w:rsidR="005A5AD8" w:rsidRPr="005A5AD8" w:rsidRDefault="00A0401A" w:rsidP="00CA5E44">
      <w:pPr>
        <w:pStyle w:val="ListParagraph"/>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0" w:name="_Toc53800287"/>
      <w:r w:rsidRPr="00A0401A">
        <w:rPr>
          <w:rFonts w:ascii="Arial" w:hAnsi="Arial" w:cs="Arial"/>
          <w:sz w:val="20"/>
          <w:szCs w:val="20"/>
        </w:rPr>
        <w:t>With a 50% BD reduction in FR2, the power saving can vary between 0.04% to 5.7% for the different considered traffic models.</w:t>
      </w:r>
      <w:bookmarkEnd w:id="20"/>
    </w:p>
    <w:p w14:paraId="090A2824" w14:textId="1A48A3DF" w:rsidR="005A5AD8" w:rsidRPr="005A5AD8" w:rsidRDefault="005A5AD8" w:rsidP="00CA5E44">
      <w:pPr>
        <w:pStyle w:val="ListParagraph"/>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ListParagraph"/>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ListParagraph"/>
        <w:rPr>
          <w:rFonts w:ascii="Arial" w:hAnsi="Arial" w:cs="Arial"/>
          <w:b/>
          <w:bCs/>
          <w:u w:val="single"/>
        </w:rPr>
      </w:pPr>
    </w:p>
    <w:p w14:paraId="2C9AC7DC" w14:textId="77777777" w:rsidR="004A3194" w:rsidRPr="004A3194" w:rsidRDefault="004A3194" w:rsidP="004A3194">
      <w:pPr>
        <w:pStyle w:val="ListParagraph"/>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A3194" w:rsidRPr="007907DF" w14:paraId="2D98F065" w14:textId="77777777" w:rsidTr="00D96189">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A81E3B" w:rsidRPr="007907DF" w14:paraId="0B5809F0"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D94AAB9"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0E9FB3C" w14:textId="4B667D6F"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P1, P2</w:t>
            </w:r>
          </w:p>
        </w:tc>
      </w:tr>
      <w:tr w:rsidR="00394B60" w:rsidRPr="007907DF" w14:paraId="018B7DB6"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2DA5CEB3" w:rsidR="00394B60" w:rsidRPr="007907DF" w:rsidRDefault="00394B60" w:rsidP="00394B60">
            <w:pPr>
              <w:rPr>
                <w:rFonts w:ascii="Arial" w:hAnsi="Arial" w:cs="Arial"/>
                <w:sz w:val="20"/>
                <w:szCs w:val="20"/>
              </w:rPr>
            </w:pPr>
            <w:r>
              <w:rPr>
                <w:rFonts w:ascii="Arial" w:hAnsi="Arial" w:cs="Arial"/>
                <w:sz w:val="20"/>
                <w:szCs w:val="20"/>
              </w:rPr>
              <w:t>Nokia</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18F4D0B" w14:textId="4CF782B7" w:rsidR="00394B60" w:rsidRPr="007907DF" w:rsidRDefault="00394B60" w:rsidP="00394B6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332E7F" w:rsidRPr="007907DF" w14:paraId="6870C494" w14:textId="77777777" w:rsidTr="00E14574">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3DA908" w14:textId="77777777" w:rsidR="00332E7F" w:rsidRPr="007907DF" w:rsidRDefault="00332E7F" w:rsidP="00E14574">
            <w:pPr>
              <w:rPr>
                <w:rFonts w:ascii="Arial" w:hAnsi="Arial" w:cs="Arial"/>
                <w:sz w:val="20"/>
                <w:szCs w:val="20"/>
              </w:rPr>
            </w:pPr>
            <w:r>
              <w:rPr>
                <w:rFonts w:ascii="Arial" w:hAnsi="Arial" w:cs="Arial"/>
                <w:sz w:val="20"/>
                <w:szCs w:val="20"/>
                <w:lang w:eastAsia="sv-SE"/>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C8A8081" w14:textId="77777777" w:rsidR="00332E7F" w:rsidRPr="007907DF" w:rsidRDefault="00332E7F" w:rsidP="00E14574">
            <w:pPr>
              <w:rPr>
                <w:rFonts w:ascii="Arial" w:hAnsi="Arial" w:cs="Arial"/>
                <w:sz w:val="20"/>
                <w:szCs w:val="20"/>
              </w:rPr>
            </w:pPr>
            <w:r>
              <w:rPr>
                <w:rFonts w:ascii="Arial" w:hAnsi="Arial" w:cs="Arial"/>
                <w:sz w:val="20"/>
                <w:szCs w:val="20"/>
                <w:lang w:eastAsia="sv-SE"/>
              </w:rPr>
              <w:t>T</w:t>
            </w:r>
            <w:r w:rsidRPr="000F4103">
              <w:rPr>
                <w:rFonts w:ascii="Arial" w:hAnsi="Arial" w:cs="Arial"/>
                <w:sz w:val="20"/>
                <w:szCs w:val="20"/>
                <w:lang w:eastAsia="sv-SE"/>
              </w:rPr>
              <w:t>hese are just observations from different company results. It should be ok</w:t>
            </w:r>
            <w:r>
              <w:rPr>
                <w:rFonts w:ascii="Arial" w:hAnsi="Arial" w:cs="Arial"/>
                <w:sz w:val="20"/>
                <w:szCs w:val="20"/>
                <w:lang w:eastAsia="sv-SE"/>
              </w:rPr>
              <w:t xml:space="preserve"> to capture</w:t>
            </w:r>
            <w:r w:rsidRPr="000F4103">
              <w:rPr>
                <w:rFonts w:ascii="Arial" w:hAnsi="Arial" w:cs="Arial"/>
                <w:sz w:val="20"/>
                <w:szCs w:val="20"/>
                <w:lang w:eastAsia="sv-SE"/>
              </w:rPr>
              <w:t>.</w:t>
            </w:r>
          </w:p>
        </w:tc>
      </w:tr>
      <w:tr w:rsidR="00223474" w:rsidRPr="007907DF" w14:paraId="4B10306C"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0AF08860" w:rsidR="00223474" w:rsidRPr="007907DF" w:rsidRDefault="00223474" w:rsidP="00223474">
            <w:pPr>
              <w:rPr>
                <w:rFonts w:ascii="Arial" w:hAnsi="Arial" w:cs="Arial"/>
                <w:sz w:val="20"/>
                <w:szCs w:val="20"/>
              </w:rPr>
            </w:pPr>
            <w:r>
              <w:rPr>
                <w:rFonts w:ascii="Arial" w:hAnsi="Arial" w:cs="Arial"/>
                <w:sz w:val="20"/>
                <w:szCs w:val="20"/>
              </w:rPr>
              <w:t>MediaTek</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A174DCA" w14:textId="48AC8DA3" w:rsidR="00223474" w:rsidRPr="007907DF" w:rsidRDefault="00223474" w:rsidP="00223474">
            <w:pPr>
              <w:rPr>
                <w:rFonts w:ascii="Arial" w:hAnsi="Arial" w:cs="Arial"/>
                <w:sz w:val="20"/>
                <w:szCs w:val="20"/>
              </w:rPr>
            </w:pPr>
            <w:r>
              <w:rPr>
                <w:rFonts w:ascii="Arial" w:hAnsi="Arial" w:cs="Arial"/>
                <w:sz w:val="20"/>
                <w:szCs w:val="20"/>
              </w:rPr>
              <w:t>Please see our answer to “Q 8.2.2.1-1”</w:t>
            </w:r>
          </w:p>
        </w:tc>
      </w:tr>
      <w:tr w:rsidR="00355116" w:rsidRPr="007907DF" w14:paraId="2CAE6E35" w14:textId="77777777" w:rsidTr="00D96189">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22A103FF" w:rsidR="00355116" w:rsidRPr="007907DF" w:rsidRDefault="00355116" w:rsidP="00355116">
            <w:pPr>
              <w:rPr>
                <w:rFonts w:ascii="Arial" w:hAnsi="Arial" w:cs="Arial"/>
                <w:sz w:val="20"/>
                <w:szCs w:val="20"/>
              </w:rPr>
            </w:pPr>
            <w:r>
              <w:rPr>
                <w:rFonts w:ascii="Arial" w:hAnsi="Arial" w:cs="Arial"/>
                <w:sz w:val="20"/>
                <w:szCs w:val="20"/>
              </w:rPr>
              <w:t>Futurewei</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9B8414F" w14:textId="16230550" w:rsidR="00355116" w:rsidRPr="007907DF" w:rsidRDefault="00355116" w:rsidP="00355116">
            <w:pPr>
              <w:rPr>
                <w:rFonts w:ascii="Arial" w:hAnsi="Arial" w:cs="Arial"/>
                <w:sz w:val="20"/>
                <w:szCs w:val="20"/>
              </w:rPr>
            </w:pPr>
            <w:r>
              <w:rPr>
                <w:rFonts w:ascii="Arial" w:hAnsi="Arial" w:cs="Arial"/>
                <w:sz w:val="20"/>
                <w:szCs w:val="20"/>
              </w:rPr>
              <w:t xml:space="preserve">These observations are </w:t>
            </w:r>
            <w:proofErr w:type="gramStart"/>
            <w:r>
              <w:rPr>
                <w:rFonts w:ascii="Arial" w:hAnsi="Arial" w:cs="Arial"/>
                <w:sz w:val="20"/>
                <w:szCs w:val="20"/>
              </w:rPr>
              <w:t>company-specific</w:t>
            </w:r>
            <w:proofErr w:type="gramEnd"/>
            <w:r>
              <w:rPr>
                <w:rFonts w:ascii="Arial" w:hAnsi="Arial" w:cs="Arial"/>
                <w:sz w:val="20"/>
                <w:szCs w:val="20"/>
              </w:rPr>
              <w:t>. It would be better to list RAN1 observations based on all results such as: “</w:t>
            </w:r>
            <w:r w:rsidRPr="00A0401A">
              <w:rPr>
                <w:rFonts w:ascii="Arial" w:hAnsi="Arial" w:cs="Arial"/>
                <w:sz w:val="20"/>
                <w:szCs w:val="20"/>
              </w:rPr>
              <w:t>With a 25% BD reduction in FR2</w:t>
            </w:r>
            <w:r>
              <w:rPr>
                <w:rFonts w:ascii="Arial" w:hAnsi="Arial" w:cs="Arial"/>
                <w:sz w:val="20"/>
                <w:szCs w:val="20"/>
              </w:rPr>
              <w:t xml:space="preserve"> and 1 antenna</w:t>
            </w:r>
            <w:r w:rsidRPr="00A0401A">
              <w:rPr>
                <w:rFonts w:ascii="Arial" w:hAnsi="Arial" w:cs="Arial"/>
                <w:sz w:val="20"/>
                <w:szCs w:val="20"/>
              </w:rPr>
              <w:t xml:space="preserve">, the power saving can vary between 0.02% to </w:t>
            </w:r>
            <w:r>
              <w:rPr>
                <w:rFonts w:ascii="Arial" w:hAnsi="Arial" w:cs="Arial"/>
                <w:sz w:val="20"/>
                <w:szCs w:val="20"/>
              </w:rPr>
              <w:t>4.3</w:t>
            </w:r>
            <w:r w:rsidRPr="00A0401A">
              <w:rPr>
                <w:rFonts w:ascii="Arial" w:hAnsi="Arial" w:cs="Arial"/>
                <w:sz w:val="20"/>
                <w:szCs w:val="20"/>
              </w:rPr>
              <w:t xml:space="preserve">% for </w:t>
            </w:r>
            <w:r>
              <w:rPr>
                <w:rFonts w:ascii="Arial" w:hAnsi="Arial" w:cs="Arial"/>
                <w:sz w:val="20"/>
                <w:szCs w:val="20"/>
              </w:rPr>
              <w:t>heartbeat traffic”</w:t>
            </w:r>
          </w:p>
        </w:tc>
      </w:tr>
    </w:tbl>
    <w:p w14:paraId="09BE7A3C" w14:textId="6B63FAF4" w:rsidR="004A3194" w:rsidRPr="00A81E3B"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4F0669">
        <w:rPr>
          <w:rFonts w:ascii="Arial" w:eastAsia="SimSun" w:hAnsi="Arial" w:cs="Times New Roman"/>
          <w:color w:val="auto"/>
          <w:sz w:val="32"/>
          <w:szCs w:val="20"/>
          <w:lang w:val="en-GB" w:eastAsia="ja-JP"/>
        </w:rPr>
        <w:t>8.</w:t>
      </w:r>
      <w:r w:rsidR="00223424" w:rsidRPr="004F0669">
        <w:rPr>
          <w:rFonts w:ascii="Arial" w:eastAsia="SimSun"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Heading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ListParagraph"/>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ListParagraph"/>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t xml:space="preserve">Aggregation Level (AL) distributions for AL [1,2,4,8,16]. </w:t>
      </w:r>
    </w:p>
    <w:p w14:paraId="06863F2F" w14:textId="66729C20" w:rsidR="00EC0368" w:rsidRDefault="00EC0368" w:rsidP="00CA5E44">
      <w:pPr>
        <w:pStyle w:val="ListParagraph"/>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w:t>
      </w:r>
      <w:proofErr w:type="gramStart"/>
      <w:r w:rsidRPr="00282D0A">
        <w:rPr>
          <w:rFonts w:ascii="Arial" w:hAnsi="Arial" w:cs="Arial"/>
          <w:sz w:val="20"/>
          <w:szCs w:val="20"/>
        </w:rPr>
        <w:t>taking into account</w:t>
      </w:r>
      <w:proofErr w:type="gramEnd"/>
      <w:r w:rsidRPr="00282D0A">
        <w:rPr>
          <w:rFonts w:ascii="Arial" w:hAnsi="Arial" w:cs="Arial"/>
          <w:sz w:val="20"/>
          <w:szCs w:val="20"/>
        </w:rPr>
        <w:t xml:space="preserve">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r w:rsidR="00FE3052">
        <w:rPr>
          <w:rFonts w:ascii="Arial" w:hAnsi="Arial" w:cs="Arial"/>
          <w:b/>
          <w:bCs/>
          <w:sz w:val="20"/>
          <w:szCs w:val="20"/>
        </w:rPr>
        <w:t xml:space="preserve">5 </w:t>
      </w:r>
      <w:r w:rsidRPr="00304B72">
        <w:rPr>
          <w:rFonts w:ascii="Arial" w:hAnsi="Arial" w:cs="Arial"/>
          <w:b/>
          <w:bCs/>
          <w:sz w:val="20"/>
          <w:szCs w:val="20"/>
        </w:rPr>
        <w:t>: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227591"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221E3B" w:rsidRDefault="008D2F08" w:rsidP="00D96189">
            <w:pPr>
              <w:rPr>
                <w:rFonts w:ascii="Arial" w:hAnsi="Arial" w:cs="Arial"/>
                <w:color w:val="000000"/>
                <w:sz w:val="18"/>
                <w:szCs w:val="18"/>
                <w:lang w:val="de-DE"/>
              </w:rPr>
            </w:pPr>
            <w:r w:rsidRPr="00221E3B">
              <w:rPr>
                <w:rFonts w:ascii="Arial" w:hAnsi="Arial" w:cs="Arial"/>
                <w:color w:val="000000"/>
                <w:sz w:val="18"/>
                <w:szCs w:val="18"/>
                <w:lang w:val="de-DE"/>
              </w:rPr>
              <w:t>FR1: 30KHz/20MHz; 15kHz/20MHz is optional</w:t>
            </w:r>
            <w:r w:rsidRPr="00221E3B">
              <w:rPr>
                <w:rFonts w:ascii="Arial" w:hAnsi="Arial" w:cs="Arial"/>
                <w:color w:val="000000"/>
                <w:sz w:val="18"/>
                <w:szCs w:val="18"/>
                <w:lang w:val="de-DE"/>
              </w:rPr>
              <w:br/>
              <w:t>FR2: 120KHz/[100]MHz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 xml:space="preserve">Note 1: “Number of users” represents the number of UEs that need to be scheduled simultaneously in a slot and </w:t>
            </w:r>
            <w:proofErr w:type="spellStart"/>
            <w:r w:rsidRPr="00D22D90">
              <w:rPr>
                <w:rFonts w:ascii="Arial" w:hAnsi="Arial" w:cs="Arial"/>
                <w:color w:val="000000"/>
                <w:sz w:val="18"/>
                <w:szCs w:val="18"/>
              </w:rPr>
              <w:t>and</w:t>
            </w:r>
            <w:proofErr w:type="spellEnd"/>
            <w:r w:rsidRPr="00D22D90">
              <w:rPr>
                <w:rFonts w:ascii="Arial" w:hAnsi="Arial" w:cs="Arial"/>
                <w:color w:val="000000"/>
                <w:sz w:val="18"/>
                <w:szCs w:val="18"/>
              </w:rPr>
              <w:t xml:space="preserve">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Caption"/>
        <w:spacing w:before="0" w:after="0"/>
        <w:jc w:val="center"/>
        <w:rPr>
          <w:rFonts w:ascii="Arial" w:eastAsia="SimSun" w:hAnsi="Arial" w:cs="Arial"/>
          <w:b w:val="0"/>
          <w:sz w:val="20"/>
          <w:szCs w:val="20"/>
        </w:rPr>
      </w:pPr>
      <w:r w:rsidRPr="003E5E06">
        <w:rPr>
          <w:rFonts w:ascii="Arial" w:eastAsia="SimSun" w:hAnsi="Arial" w:cs="Arial"/>
          <w:sz w:val="20"/>
          <w:szCs w:val="20"/>
        </w:rPr>
        <w:t>Table</w:t>
      </w:r>
      <w:r w:rsidR="00033E33">
        <w:rPr>
          <w:rFonts w:ascii="Arial" w:eastAsia="SimSun" w:hAnsi="Arial" w:cs="Arial"/>
          <w:sz w:val="20"/>
          <w:szCs w:val="20"/>
        </w:rPr>
        <w:t xml:space="preserve"> </w:t>
      </w:r>
      <w:r w:rsidR="00FE3052">
        <w:rPr>
          <w:rFonts w:ascii="Arial" w:eastAsia="SimSun" w:hAnsi="Arial" w:cs="Arial"/>
          <w:sz w:val="20"/>
          <w:szCs w:val="20"/>
        </w:rPr>
        <w:t>6</w:t>
      </w:r>
      <w:r>
        <w:rPr>
          <w:rFonts w:ascii="Arial" w:eastAsia="SimSun" w:hAnsi="Arial" w:cs="Arial"/>
          <w:sz w:val="20"/>
          <w:szCs w:val="20"/>
        </w:rPr>
        <w:t>:</w:t>
      </w:r>
      <w:r w:rsidRPr="003E5E06">
        <w:rPr>
          <w:rFonts w:ascii="Arial" w:eastAsia="SimSun" w:hAnsi="Arial" w:cs="Arial"/>
          <w:sz w:val="20"/>
          <w:szCs w:val="20"/>
        </w:rPr>
        <w:t xml:space="preserve"> Percentage of number of UE scheduled per slot for Uma (2.6GHz) scenario</w:t>
      </w:r>
      <w:r>
        <w:rPr>
          <w:rFonts w:ascii="Arial" w:eastAsia="SimSun" w:hAnsi="Arial" w:cs="Arial"/>
          <w:sz w:val="20"/>
          <w:szCs w:val="20"/>
        </w:rPr>
        <w:t xml:space="preserve"> [6]</w:t>
      </w:r>
      <w:r w:rsidRPr="003E5E06">
        <w:rPr>
          <w:rFonts w:ascii="Arial" w:eastAsia="SimSun"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SimSun" w:hAnsi="Arial" w:cs="Arial"/>
                <w:b/>
                <w:color w:val="000000"/>
                <w:kern w:val="24"/>
                <w:sz w:val="18"/>
                <w:szCs w:val="18"/>
              </w:rPr>
            </w:pPr>
            <w:r w:rsidRPr="00050A61">
              <w:rPr>
                <w:rFonts w:ascii="Arial" w:eastAsia="SimSun"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SimSun"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eastAsia="SimSun"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SimSun"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1 Rx RedCap</w:t>
            </w:r>
          </w:p>
        </w:tc>
        <w:tc>
          <w:tcPr>
            <w:tcW w:w="810" w:type="dxa"/>
            <w:shd w:val="clear" w:color="auto" w:fill="auto"/>
            <w:vAlign w:val="bottom"/>
          </w:tcPr>
          <w:p w14:paraId="668F4F11"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1 Rx RedCap</w:t>
            </w:r>
          </w:p>
        </w:tc>
        <w:tc>
          <w:tcPr>
            <w:tcW w:w="810" w:type="dxa"/>
            <w:shd w:val="clear" w:color="auto" w:fill="auto"/>
            <w:vAlign w:val="bottom"/>
          </w:tcPr>
          <w:p w14:paraId="25A4865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1 Rx RedCap</w:t>
            </w:r>
          </w:p>
        </w:tc>
        <w:tc>
          <w:tcPr>
            <w:tcW w:w="810" w:type="dxa"/>
            <w:shd w:val="clear" w:color="auto" w:fill="auto"/>
            <w:vAlign w:val="bottom"/>
          </w:tcPr>
          <w:p w14:paraId="4C26FFD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M=0), 2 Rx RedCap</w:t>
            </w:r>
          </w:p>
        </w:tc>
        <w:tc>
          <w:tcPr>
            <w:tcW w:w="810" w:type="dxa"/>
            <w:shd w:val="clear" w:color="auto" w:fill="auto"/>
            <w:vAlign w:val="bottom"/>
          </w:tcPr>
          <w:p w14:paraId="57ED6E60"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M=4), 2 Rx RedCap</w:t>
            </w:r>
          </w:p>
        </w:tc>
        <w:tc>
          <w:tcPr>
            <w:tcW w:w="810" w:type="dxa"/>
            <w:shd w:val="clear" w:color="auto" w:fill="auto"/>
            <w:vAlign w:val="bottom"/>
          </w:tcPr>
          <w:p w14:paraId="6827ECC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SimSun" w:hAnsi="Arial" w:cs="Arial"/>
                <w:color w:val="000000"/>
                <w:kern w:val="24"/>
                <w:sz w:val="18"/>
                <w:szCs w:val="18"/>
              </w:rPr>
            </w:pPr>
            <w:r w:rsidRPr="00050A61">
              <w:rPr>
                <w:rFonts w:ascii="Arial" w:eastAsia="SimSun" w:hAnsi="Arial" w:cs="Arial"/>
                <w:color w:val="000000"/>
                <w:kern w:val="24"/>
                <w:sz w:val="18"/>
                <w:szCs w:val="18"/>
              </w:rPr>
              <w:t>Medium Loading (N=12, M=12), 2 Rx RedCap</w:t>
            </w:r>
          </w:p>
        </w:tc>
        <w:tc>
          <w:tcPr>
            <w:tcW w:w="810" w:type="dxa"/>
            <w:shd w:val="clear" w:color="auto" w:fill="auto"/>
            <w:vAlign w:val="bottom"/>
          </w:tcPr>
          <w:p w14:paraId="4F54F7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SimSun"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Caption"/>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TableGrid"/>
        <w:tblW w:w="0" w:type="auto"/>
        <w:tblLook w:val="04A0" w:firstRow="1" w:lastRow="0" w:firstColumn="1" w:lastColumn="0" w:noHBand="0" w:noVBand="1"/>
      </w:tblPr>
      <w:tblGrid>
        <w:gridCol w:w="9954"/>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2 (C2): [0.1, 0.2, 0.4, 0.2, 0.1]: Majority of the UEs are in medium coverage</w:t>
            </w:r>
          </w:p>
          <w:p w14:paraId="7C530A93"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ListParagraph"/>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ListParagraph"/>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Caption"/>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ListParagraph"/>
              <w:ind w:left="360"/>
              <w:rPr>
                <w:rFonts w:ascii="Arial" w:hAnsi="Arial" w:cs="Arial"/>
                <w:sz w:val="16"/>
                <w:szCs w:val="16"/>
              </w:rPr>
            </w:pPr>
          </w:p>
        </w:tc>
        <w:tc>
          <w:tcPr>
            <w:tcW w:w="3110" w:type="dxa"/>
          </w:tcPr>
          <w:p w14:paraId="5669E022" w14:textId="2DA5218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ListParagraph"/>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t>FR2</w:t>
            </w:r>
          </w:p>
        </w:tc>
        <w:tc>
          <w:tcPr>
            <w:tcW w:w="3109" w:type="dxa"/>
          </w:tcPr>
          <w:p w14:paraId="6BF37904" w14:textId="041DB125"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ListParagraph"/>
              <w:ind w:left="360"/>
              <w:rPr>
                <w:rFonts w:ascii="Arial" w:hAnsi="Arial" w:cs="Arial"/>
                <w:sz w:val="16"/>
                <w:szCs w:val="16"/>
              </w:rPr>
            </w:pPr>
          </w:p>
        </w:tc>
        <w:tc>
          <w:tcPr>
            <w:tcW w:w="3110" w:type="dxa"/>
          </w:tcPr>
          <w:p w14:paraId="4339A415"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ListParagraph"/>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gNB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ListParagraph"/>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Heading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SimSun"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D9D9D9"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D9D9D9"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D9D9D9"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D9D9D9"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D9D9D9"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D9D9D9"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D9D9D9"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D9D9D9"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D9D9D9"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D9D9D9"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BFBFBF"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BFBFBF"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BFBFBF"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BFBFBF"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BFBFBF"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BFBFBF"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BFBFBF"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BFBFBF"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BFBFBF"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BFBFBF"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BFBFBF"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BFBFBF"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D9D9D9"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D9D9D9"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D9D9D9"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D9D9D9"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D9D9D9"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D9D9D9"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D9D9D9"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D9D9D9"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D9D9D9"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D9D9D9"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D9D9D9"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D9D9D9"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D9D9D9"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D9D9D9"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D9D9D9"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D9D9D9"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D9D9D9"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D9D9D9"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D9D9D9"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D9D9D9"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D9D9D9"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D9D9D9"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D9D9D9"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D9D9D9"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D9D9D9"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D9D9D9"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D9D9D9"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D9D9D9"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D9D9D9"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D9D9D9"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D9D9D9"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D9D9D9"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D9D9D9"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D9D9D9"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D9D9D9"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D9D9D9"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D9D9D9"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D9D9D9"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D9D9D9"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D9D9D9"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D9D9D9"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D9D9D9"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D9D9D9"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D9D9D9"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D9D9D9"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D9D9D9"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D9D9D9"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D9D9D9"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D9D9D9"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D9D9D9"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D9D9D9"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D9D9D9"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D9D9D9"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D9D9D9"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D9D9D9"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D9D9D9"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D9D9D9"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D9D9D9"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D9D9D9"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D9D9D9"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D9D9D9"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D9D9D9"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D9D9D9"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D9D9D9"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D9D9D9"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D9D9D9"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D9D9D9"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D9D9D9"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D9D9D9"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D9D9D9"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D9D9D9"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D9D9D9"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D9D9D9"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D9D9D9"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D9D9D9"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D9D9D9"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D9D9D9"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D9D9D9"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D9D9D9"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D9D9D9"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D9D9D9"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D9D9D9"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D9D9D9"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D9D9D9"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BFBFBF"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BFBFBF"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BFBFBF"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BFBFBF"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BFBFBF"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BFBFBF"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BFBFBF"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BFBFBF"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BFBFBF"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BFBFBF"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BFBFBF"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BFBFBF"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BFBFBF"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BFBFBF"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BFBFBF"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BFBFBF"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BFBFBF"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BFBFBF"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BFBFBF"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BFBFBF"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BFBFBF"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BFBFBF"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BFBFBF"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BFBFBF"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BFBFBF"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BFBFBF"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BFBFBF"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BFBFBF"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BFBFBF"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BFBFBF"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BFBFBF"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BFBFBF"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BFBFBF"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BFBFBF"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BFBFBF"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BFBFBF"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BFBFBF"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BFBFBF"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BFBFBF"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BFBFBF"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BFBFBF"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BFBFBF"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BFBFBF"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BFBFBF"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BFBFBF"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BFBFBF"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BFBFBF"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BFBFBF"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BFBFBF"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BFBFBF"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BFBFBF"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BFBFBF"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BFBFBF"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BFBFBF"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BFBFBF"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BFBFBF"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BFBFBF"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BFBFBF"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BFBFBF"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BFBFBF"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BFBFBF"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BFBFBF"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BFBFBF"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BFBFBF"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BFBFBF"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BFBFBF"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BFBFBF"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D9D9D9"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D9D9D9"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D9D9D9"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D9D9D9"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D9D9D9"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D9D9D9"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D9D9D9"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D9D9D9"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D9D9D9"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D9D9D9"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D9D9D9"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D9D9D9"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D9D9D9"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D9D9D9"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D9D9D9"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D9D9D9"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D9D9D9"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D9D9D9"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D9D9D9"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D9D9D9"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D9D9D9"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D9D9D9"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D9D9D9"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D9D9D9"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D9D9D9"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D9D9D9"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D9D9D9"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D9D9D9"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D9D9D9"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Huawei, HiSilicon</w:t>
            </w:r>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proofErr w:type="spellStart"/>
            <w:r w:rsidRPr="00B74076">
              <w:rPr>
                <w:rFonts w:ascii="Arial" w:hAnsi="Arial" w:cs="Arial"/>
                <w:sz w:val="18"/>
                <w:szCs w:val="18"/>
              </w:rPr>
              <w:t>InterDigital</w:t>
            </w:r>
            <w:proofErr w:type="spellEnd"/>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6C07A1" w14:paraId="748C54FA" w14:textId="77777777" w:rsidTr="00A80CE9">
        <w:tc>
          <w:tcPr>
            <w:tcW w:w="895" w:type="dxa"/>
            <w:vMerge w:val="restart"/>
          </w:tcPr>
          <w:p w14:paraId="5A3FEC1F" w14:textId="55E195C8" w:rsidR="006C07A1" w:rsidRPr="00B74076" w:rsidRDefault="006C07A1" w:rsidP="006C07A1">
            <w:pPr>
              <w:rPr>
                <w:rFonts w:ascii="Arial" w:hAnsi="Arial" w:cs="Arial"/>
                <w:sz w:val="18"/>
                <w:szCs w:val="18"/>
              </w:rPr>
            </w:pPr>
            <w:r>
              <w:rPr>
                <w:rFonts w:ascii="Arial" w:hAnsi="Arial" w:cs="Arial"/>
                <w:sz w:val="18"/>
                <w:szCs w:val="18"/>
              </w:rPr>
              <w:t>Intel</w:t>
            </w:r>
          </w:p>
        </w:tc>
        <w:tc>
          <w:tcPr>
            <w:tcW w:w="900" w:type="dxa"/>
          </w:tcPr>
          <w:p w14:paraId="615240F2" w14:textId="5E41294D"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6C07A1" w:rsidRPr="00BE3EB1" w:rsidRDefault="006C07A1"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6C07A1" w:rsidRPr="003509B9" w:rsidRDefault="006C07A1" w:rsidP="006C07A1">
            <w:pPr>
              <w:rPr>
                <w:rFonts w:ascii="Arial" w:hAnsi="Arial" w:cs="Arial"/>
                <w:sz w:val="18"/>
                <w:szCs w:val="18"/>
              </w:rPr>
            </w:pPr>
          </w:p>
        </w:tc>
      </w:tr>
      <w:tr w:rsidR="006C07A1" w14:paraId="4728A999" w14:textId="77777777" w:rsidTr="00A80CE9">
        <w:tc>
          <w:tcPr>
            <w:tcW w:w="895" w:type="dxa"/>
            <w:vMerge/>
          </w:tcPr>
          <w:p w14:paraId="71B6AEF5" w14:textId="77777777" w:rsidR="006C07A1" w:rsidRDefault="006C07A1" w:rsidP="006C07A1">
            <w:pPr>
              <w:rPr>
                <w:rFonts w:ascii="Arial" w:hAnsi="Arial" w:cs="Arial"/>
                <w:sz w:val="18"/>
                <w:szCs w:val="18"/>
              </w:rPr>
            </w:pPr>
          </w:p>
        </w:tc>
        <w:tc>
          <w:tcPr>
            <w:tcW w:w="900" w:type="dxa"/>
          </w:tcPr>
          <w:p w14:paraId="0862E33F" w14:textId="33D415EE" w:rsidR="006C07A1" w:rsidRPr="00BE3EB1" w:rsidRDefault="006C07A1"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6C07A1" w:rsidRPr="00BE3EB1" w:rsidRDefault="006C07A1"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6C07A1" w:rsidRPr="00BE3EB1" w:rsidRDefault="006C07A1"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6C07A1" w:rsidRPr="00BE3EB1" w:rsidRDefault="006C07A1"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6C07A1" w:rsidRPr="00BE3EB1" w:rsidRDefault="006C07A1"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6C07A1" w:rsidRPr="00BE3EB1" w:rsidRDefault="006C07A1"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6C07A1" w:rsidRPr="00BE3EB1" w:rsidRDefault="006C07A1"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6C07A1" w:rsidRPr="003509B9" w:rsidRDefault="006C07A1"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D9D9D9"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D9D9D9"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D9D9D9"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D9D9D9"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D9D9D9"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D9D9D9"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D9D9D9"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D9D9D9"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D9D9D9"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D9D9D9"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D9D9D9"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D9D9D9"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D9D9D9"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D9D9D9"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D9D9D9"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D9D9D9"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D9D9D9"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D9D9D9"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D9D9D9"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D9D9D9"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D9D9D9"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D9D9D9"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BFBFBF"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BFBFBF"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BFBFBF"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BFBFBF"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BFBFBF"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BFBFBF"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BFBFBF"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BFBFBF"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BFBFBF"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BFBFBF"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BFBFBF"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BFBFBF"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BFBFBF"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BFBFBF"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BFBFBF"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BFBFBF"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BFBFBF"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BFBFBF"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BFBFBF"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BFBFBF"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BFBFBF"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BFBFBF"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BFBFBF"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D9D9D9"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D9D9D9"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D9D9D9"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D9D9D9"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D9D9D9"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D9D9D9"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D9D9D9"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D9D9D9"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D9D9D9"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D9D9D9"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D9D9D9"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D9D9D9"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D9D9D9"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D9D9D9"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D9D9D9"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D9D9D9"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D9D9D9"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D9D9D9"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D9D9D9"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D9D9D9"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D9D9D9"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D9D9D9"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D9D9D9"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BFBFBF"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BFBFBF"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BFBFBF"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BFBFBF"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BFBFBF"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BFBFBF"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BFBFBF"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BFBFBF"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BFBFBF"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BFBFBF"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BFBFBF"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BFBFBF"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BFBFBF"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BFBFBF"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BFBFBF"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BFBFBF"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BFBFBF"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BFBFBF"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BFBFBF"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BFBFBF"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BFBFBF"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BFBFBF"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D9D9D9"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D9D9D9"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D9D9D9"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D9D9D9"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D9D9D9"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D9D9D9"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D9D9D9"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D9D9D9"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D9D9D9"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D9D9D9"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D9D9D9"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D9D9D9"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D9D9D9"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D9D9D9"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D9D9D9"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D9D9D9"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D9D9D9"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D9D9D9"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BFBFBF"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BFBFBF"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BFBFBF"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BFBFBF"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BFBFBF"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BFBFBF"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BFBFBF"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BFBFBF"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BFBFBF"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BFBFBF"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BFBFBF"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BFBFBF"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BFBFBF"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BFBFBF"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BFBFBF"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BFBFBF"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BFBFBF"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BFBFBF"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BFBFBF"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BFBFBF"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BFBFBF"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BFBFBF"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BFBFBF"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D9D9D9"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D9D9D9"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D9D9D9"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D9D9D9"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D9D9D9"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D9D9D9"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D9D9D9"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D9D9D9"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D9D9D9"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D9D9D9"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D9D9D9"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D9D9D9"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D9D9D9"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D9D9D9"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D9D9D9"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D9D9D9"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D9D9D9"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D9D9D9"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D9D9D9"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D9D9D9"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D9D9D9"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D9D9D9"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D9D9D9"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D9D9D9"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D9D9D9"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D9D9D9"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D9D9D9"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D9D9D9"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D9D9D9"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D9D9D9"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D9D9D9"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D9D9D9"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D9D9D9"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D9D9D9"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D9D9D9"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D9D9D9"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D9D9D9"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D9D9D9"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D9D9D9"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BFBFBF"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BFBFBF"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BFBFBF"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BFBFBF"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BFBFBF"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BFBFBF"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BFBFBF"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BFBFBF"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BFBFBF"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BFBFBF"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BFBFBF"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BFBFBF"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BFBFBF"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BFBFBF"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BFBFBF"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BFBFBF"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BFBFBF"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BFBFBF"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BFBFBF"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BFBFBF"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BFBFBF"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BFBFBF"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BFBFBF"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BFBFBF"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BFBFBF"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BFBFBF"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BFBFBF"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BFBFBF"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BFBFBF"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BFBFBF"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BFBFBF"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BFBFBF"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BFBFBF"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BFBFBF"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BFBFBF"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BFBFBF"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BFBFBF"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BFBFBF"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BFBFBF"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BFBFBF"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r>
              <w:rPr>
                <w:rFonts w:ascii="Arial" w:hAnsi="Arial" w:cs="Arial"/>
                <w:sz w:val="18"/>
                <w:szCs w:val="18"/>
              </w:rPr>
              <w:t>Futurewei</w:t>
            </w:r>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Microsoft YaHei" w:eastAsia="Microsoft YaHei" w:hAnsi="Microsoft YaHei" w:cs="Microsoft YaHei" w:hint="eastAsia"/>
                <w:sz w:val="18"/>
                <w:szCs w:val="18"/>
              </w:rPr>
              <w:t>：</w:t>
            </w:r>
            <w:r w:rsidRPr="00361784">
              <w:rPr>
                <w:rFonts w:ascii="Arial" w:hAnsi="Arial" w:cs="Arial"/>
                <w:sz w:val="18"/>
                <w:szCs w:val="18"/>
              </w:rPr>
              <w:t>2</w:t>
            </w:r>
            <w:r w:rsidRPr="00361784">
              <w:rPr>
                <w:rFonts w:ascii="Microsoft YaHei" w:eastAsia="Microsoft YaHei" w:hAnsi="Microsoft YaHei" w:cs="Microsoft YaHei"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For RedCap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Caption"/>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185901" w14:paraId="606E589E" w14:textId="77777777" w:rsidTr="00477914">
        <w:tc>
          <w:tcPr>
            <w:tcW w:w="987" w:type="dxa"/>
            <w:vMerge w:val="restart"/>
          </w:tcPr>
          <w:p w14:paraId="33985890" w14:textId="0D976C1D" w:rsidR="00185901" w:rsidRDefault="00185901" w:rsidP="00A63683">
            <w:pPr>
              <w:rPr>
                <w:rFonts w:ascii="Arial" w:hAnsi="Arial" w:cs="Arial"/>
                <w:sz w:val="18"/>
                <w:szCs w:val="18"/>
              </w:rPr>
            </w:pPr>
            <w:r>
              <w:rPr>
                <w:rFonts w:ascii="Arial" w:hAnsi="Arial" w:cs="Arial"/>
                <w:sz w:val="18"/>
                <w:szCs w:val="18"/>
              </w:rPr>
              <w:t xml:space="preserve">Intel </w:t>
            </w:r>
          </w:p>
        </w:tc>
        <w:tc>
          <w:tcPr>
            <w:tcW w:w="718" w:type="dxa"/>
          </w:tcPr>
          <w:p w14:paraId="768A6A45" w14:textId="3AABEBB6"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185901" w:rsidRPr="00A63683" w:rsidRDefault="00185901"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6196704F" w14:textId="174DCA8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0.20%</w:t>
            </w:r>
          </w:p>
        </w:tc>
        <w:tc>
          <w:tcPr>
            <w:tcW w:w="1620" w:type="dxa"/>
          </w:tcPr>
          <w:p w14:paraId="635F773D" w14:textId="77777777" w:rsidR="00185901" w:rsidRDefault="00185901" w:rsidP="00A63683">
            <w:pPr>
              <w:rPr>
                <w:rFonts w:ascii="Arial" w:hAnsi="Arial" w:cs="Arial"/>
                <w:sz w:val="18"/>
                <w:szCs w:val="18"/>
              </w:rPr>
            </w:pPr>
          </w:p>
        </w:tc>
      </w:tr>
      <w:tr w:rsidR="00185901" w14:paraId="142D5BFD" w14:textId="77777777" w:rsidTr="00477914">
        <w:tc>
          <w:tcPr>
            <w:tcW w:w="987" w:type="dxa"/>
            <w:vMerge/>
          </w:tcPr>
          <w:p w14:paraId="19F926C5" w14:textId="77777777" w:rsidR="00185901" w:rsidRDefault="00185901" w:rsidP="00A63683">
            <w:pPr>
              <w:rPr>
                <w:rFonts w:ascii="Arial" w:hAnsi="Arial" w:cs="Arial"/>
                <w:sz w:val="18"/>
                <w:szCs w:val="18"/>
              </w:rPr>
            </w:pPr>
          </w:p>
        </w:tc>
        <w:tc>
          <w:tcPr>
            <w:tcW w:w="718" w:type="dxa"/>
          </w:tcPr>
          <w:p w14:paraId="06511A14" w14:textId="4082E70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185901" w:rsidRPr="00A63683" w:rsidRDefault="00185901"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185901" w:rsidRPr="00A63683" w:rsidRDefault="00185901"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185901" w:rsidRPr="00A63683" w:rsidRDefault="00185901"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185901" w:rsidRPr="00A63683" w:rsidRDefault="00185901"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185901" w:rsidRPr="00A63683" w:rsidRDefault="00185901" w:rsidP="00A63683">
            <w:pPr>
              <w:rPr>
                <w:rFonts w:ascii="Arial" w:hAnsi="Arial" w:cs="Arial"/>
                <w:sz w:val="18"/>
                <w:szCs w:val="18"/>
              </w:rPr>
            </w:pPr>
            <w:r w:rsidRPr="00A63683">
              <w:rPr>
                <w:rFonts w:ascii="Arial" w:hAnsi="Arial" w:cs="Arial"/>
                <w:sz w:val="18"/>
                <w:szCs w:val="18"/>
              </w:rPr>
              <w:t>C12</w:t>
            </w:r>
          </w:p>
        </w:tc>
        <w:tc>
          <w:tcPr>
            <w:tcW w:w="810" w:type="dxa"/>
          </w:tcPr>
          <w:p w14:paraId="07F79545" w14:textId="13A2798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1.80%</w:t>
            </w:r>
          </w:p>
        </w:tc>
        <w:tc>
          <w:tcPr>
            <w:tcW w:w="1620" w:type="dxa"/>
          </w:tcPr>
          <w:p w14:paraId="402630DD" w14:textId="77777777" w:rsidR="00185901" w:rsidRDefault="00185901"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D9D9D9"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D9D9D9"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D9D9D9"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D9D9D9"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D9D9D9"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D9D9D9"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D9D9D9"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D9D9D9"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D9D9D9"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D9D9D9"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D9D9D9"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D9D9D9"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D9D9D9"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D9D9D9"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D9D9D9"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D9D9D9"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D9D9D9"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D9D9D9"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BFBFBF"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BFBFBF"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BFBFBF"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BFBFBF"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BFBFBF"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BFBFBF"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BFBFBF"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BFBFBF"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BFBFBF"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BFBFBF"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BFBFBF"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BFBFBF"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BFBFBF"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BFBFBF"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BFBFBF"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BFBFBF"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BFBFBF"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BFBFBF"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Caption"/>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Huawei, HiSilicon</w:t>
            </w:r>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Microsoft YaHei" w:hAnsi="Arial" w:cs="Arial"/>
                <w:sz w:val="18"/>
                <w:szCs w:val="18"/>
              </w:rPr>
              <w:t>：</w:t>
            </w:r>
            <w:r w:rsidRPr="00AC3007">
              <w:rPr>
                <w:rFonts w:ascii="Arial" w:hAnsi="Arial" w:cs="Arial"/>
                <w:sz w:val="18"/>
                <w:szCs w:val="18"/>
              </w:rPr>
              <w:t>2</w:t>
            </w:r>
            <w:r w:rsidRPr="00AC3007">
              <w:rPr>
                <w:rFonts w:ascii="Arial" w:eastAsia="Microsoft YaHei"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For RedCap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to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1"/>
        <w:gridCol w:w="1133"/>
        <w:gridCol w:w="7010"/>
      </w:tblGrid>
      <w:tr w:rsidR="001913AD" w14:paraId="2B8860EC" w14:textId="77777777" w:rsidTr="00964C5B">
        <w:tc>
          <w:tcPr>
            <w:tcW w:w="1491"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33" w:type="dxa"/>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10"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964C5B">
        <w:tc>
          <w:tcPr>
            <w:tcW w:w="1491"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10"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A81E3B" w14:paraId="2EA273EB" w14:textId="77777777" w:rsidTr="00964C5B">
        <w:tc>
          <w:tcPr>
            <w:tcW w:w="1491" w:type="dxa"/>
            <w:tcMar>
              <w:top w:w="0" w:type="dxa"/>
              <w:left w:w="108" w:type="dxa"/>
              <w:bottom w:w="0" w:type="dxa"/>
              <w:right w:w="108" w:type="dxa"/>
            </w:tcMar>
          </w:tcPr>
          <w:p w14:paraId="0B0E1B2B" w14:textId="39D25B7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73505A2" w14:textId="560B0F7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10" w:type="dxa"/>
            <w:tcMar>
              <w:top w:w="0" w:type="dxa"/>
              <w:left w:w="108" w:type="dxa"/>
              <w:bottom w:w="0" w:type="dxa"/>
              <w:right w:w="108" w:type="dxa"/>
            </w:tcMar>
          </w:tcPr>
          <w:p w14:paraId="0825D67F" w14:textId="015DF78B"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177FD" w:rsidRPr="007A5484" w14:paraId="40D161A6"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A5F6F"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33" w:type="dxa"/>
            <w:tcBorders>
              <w:top w:val="single" w:sz="4" w:space="0" w:color="auto"/>
              <w:left w:val="single" w:sz="4" w:space="0" w:color="auto"/>
              <w:bottom w:val="single" w:sz="4" w:space="0" w:color="auto"/>
              <w:right w:val="single" w:sz="4" w:space="0" w:color="auto"/>
            </w:tcBorders>
          </w:tcPr>
          <w:p w14:paraId="78CC27D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N</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99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sz w:val="20"/>
                <w:szCs w:val="20"/>
                <w:lang w:eastAsia="ko-KR"/>
              </w:rPr>
              <w:t>We have two major concerns in capturing the results like above</w:t>
            </w:r>
          </w:p>
          <w:p w14:paraId="6318414C" w14:textId="77777777" w:rsidR="00D177FD" w:rsidRPr="00D177FD" w:rsidRDefault="00D177FD" w:rsidP="00F74B68">
            <w:pPr>
              <w:pStyle w:val="ListParagraph"/>
              <w:numPr>
                <w:ilvl w:val="0"/>
                <w:numId w:val="29"/>
              </w:numPr>
              <w:rPr>
                <w:rFonts w:ascii="Arial" w:eastAsia="Malgun Gothic" w:hAnsi="Arial" w:cs="Arial"/>
                <w:sz w:val="20"/>
                <w:szCs w:val="20"/>
                <w:lang w:eastAsia="ko-KR"/>
              </w:rPr>
            </w:pPr>
            <w:r w:rsidRPr="00D177FD">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48DD92D" w14:textId="77777777" w:rsidR="00D177FD" w:rsidRPr="00D177FD" w:rsidRDefault="00D177FD" w:rsidP="00F74B68">
            <w:pPr>
              <w:pStyle w:val="ListParagraph"/>
              <w:numPr>
                <w:ilvl w:val="0"/>
                <w:numId w:val="29"/>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F74B68" w:rsidRPr="004868BC" w14:paraId="47B91FD5"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56E55"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 xml:space="preserve">Huawei, </w:t>
            </w:r>
            <w:r w:rsidRPr="00F74B68">
              <w:rPr>
                <w:rFonts w:ascii="Arial" w:eastAsia="Malgun Gothic" w:hAnsi="Arial" w:cs="Arial"/>
                <w:sz w:val="20"/>
                <w:szCs w:val="20"/>
                <w:lang w:eastAsia="ko-KR"/>
              </w:rPr>
              <w:t>HiSilicon</w:t>
            </w:r>
          </w:p>
        </w:tc>
        <w:tc>
          <w:tcPr>
            <w:tcW w:w="1133" w:type="dxa"/>
            <w:tcBorders>
              <w:top w:val="single" w:sz="4" w:space="0" w:color="auto"/>
              <w:left w:val="single" w:sz="4" w:space="0" w:color="auto"/>
              <w:bottom w:val="single" w:sz="4" w:space="0" w:color="auto"/>
              <w:right w:val="single" w:sz="4" w:space="0" w:color="auto"/>
            </w:tcBorders>
          </w:tcPr>
          <w:p w14:paraId="1E56A79F"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323C" w14:textId="77777777" w:rsidR="00F74B68" w:rsidRPr="00F74B68" w:rsidRDefault="00F74B68" w:rsidP="00F74B68">
            <w:pPr>
              <w:rPr>
                <w:rFonts w:ascii="Arial" w:eastAsia="Malgun Gothic" w:hAnsi="Arial" w:cs="Arial"/>
                <w:sz w:val="20"/>
                <w:szCs w:val="20"/>
                <w:lang w:eastAsia="ko-KR"/>
              </w:rPr>
            </w:pPr>
          </w:p>
        </w:tc>
      </w:tr>
      <w:tr w:rsidR="00221E3B" w:rsidRPr="004868BC" w14:paraId="53E7CB3B"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BD07A" w14:textId="455BB094"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Borders>
              <w:top w:val="single" w:sz="4" w:space="0" w:color="auto"/>
              <w:left w:val="single" w:sz="4" w:space="0" w:color="auto"/>
              <w:bottom w:val="single" w:sz="4" w:space="0" w:color="auto"/>
              <w:right w:val="single" w:sz="4" w:space="0" w:color="auto"/>
            </w:tcBorders>
          </w:tcPr>
          <w:p w14:paraId="42E980B5" w14:textId="6992058A"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B75ED" w14:textId="77777777" w:rsidR="00221E3B" w:rsidRPr="00F74B68" w:rsidRDefault="00221E3B" w:rsidP="00221E3B">
            <w:pPr>
              <w:rPr>
                <w:rFonts w:ascii="Arial" w:eastAsia="Malgun Gothic" w:hAnsi="Arial" w:cs="Arial"/>
                <w:sz w:val="20"/>
                <w:szCs w:val="20"/>
                <w:lang w:eastAsia="ko-KR"/>
              </w:rPr>
            </w:pPr>
          </w:p>
        </w:tc>
      </w:tr>
      <w:tr w:rsidR="00A94B1D" w:rsidRPr="004868BC" w14:paraId="1CB8DF98"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5AF65" w14:textId="51E3BC46"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tcBorders>
              <w:top w:val="single" w:sz="4" w:space="0" w:color="auto"/>
              <w:left w:val="single" w:sz="4" w:space="0" w:color="auto"/>
              <w:bottom w:val="single" w:sz="4" w:space="0" w:color="auto"/>
              <w:right w:val="single" w:sz="4" w:space="0" w:color="auto"/>
            </w:tcBorders>
          </w:tcPr>
          <w:p w14:paraId="4B96A8EE" w14:textId="28BAB6D4"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9A3C" w14:textId="77777777" w:rsidR="00A94B1D" w:rsidRPr="00F74B68" w:rsidRDefault="00A94B1D" w:rsidP="00221E3B">
            <w:pPr>
              <w:rPr>
                <w:rFonts w:ascii="Arial" w:eastAsia="Malgun Gothic" w:hAnsi="Arial" w:cs="Arial"/>
                <w:sz w:val="20"/>
                <w:szCs w:val="20"/>
                <w:lang w:eastAsia="ko-KR"/>
              </w:rPr>
            </w:pPr>
          </w:p>
        </w:tc>
      </w:tr>
      <w:tr w:rsidR="00F7414C" w:rsidRPr="004868BC" w14:paraId="1C2F53A2"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37985" w14:textId="51A21CEA"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tcBorders>
              <w:top w:val="single" w:sz="4" w:space="0" w:color="auto"/>
              <w:left w:val="single" w:sz="4" w:space="0" w:color="auto"/>
              <w:bottom w:val="single" w:sz="4" w:space="0" w:color="auto"/>
              <w:right w:val="single" w:sz="4" w:space="0" w:color="auto"/>
            </w:tcBorders>
          </w:tcPr>
          <w:p w14:paraId="2E498A35" w14:textId="533C1293"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D125" w14:textId="118A99A0" w:rsidR="00F7414C" w:rsidRPr="00F74B68" w:rsidRDefault="00F7414C" w:rsidP="00F7414C">
            <w:pPr>
              <w:rPr>
                <w:rFonts w:ascii="Arial" w:eastAsia="Malgun Gothic" w:hAnsi="Arial" w:cs="Arial"/>
                <w:sz w:val="20"/>
                <w:szCs w:val="20"/>
                <w:lang w:eastAsia="ko-KR"/>
              </w:rPr>
            </w:pPr>
            <w:r>
              <w:rPr>
                <w:rFonts w:ascii="Arial" w:eastAsia="Malgun Gothic" w:hAnsi="Arial" w:cs="Arial"/>
                <w:sz w:val="20"/>
                <w:szCs w:val="20"/>
                <w:lang w:eastAsia="ko-KR"/>
              </w:rPr>
              <w:t>Table 9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w:t>
            </w:r>
            <w:r w:rsidR="00F36F06">
              <w:rPr>
                <w:rFonts w:ascii="Arial" w:eastAsia="Malgun Gothic" w:hAnsi="Arial" w:cs="Arial"/>
                <w:sz w:val="20"/>
                <w:szCs w:val="20"/>
                <w:lang w:eastAsia="ko-KR"/>
              </w:rPr>
              <w:t xml:space="preserve"> considered. It will help us to </w:t>
            </w:r>
            <w:r>
              <w:rPr>
                <w:rFonts w:ascii="Arial" w:eastAsia="Malgun Gothic" w:hAnsi="Arial" w:cs="Arial"/>
                <w:sz w:val="20"/>
                <w:szCs w:val="20"/>
                <w:lang w:eastAsia="ko-KR"/>
              </w:rPr>
              <w:t xml:space="preserve">draw conclusions or observations for different channel conditions as well. </w:t>
            </w:r>
            <w:r w:rsidRPr="00D268F2">
              <w:rPr>
                <w:rFonts w:ascii="Arial" w:eastAsia="Malgun Gothic" w:hAnsi="Arial" w:cs="Arial"/>
                <w:sz w:val="20"/>
                <w:szCs w:val="20"/>
                <w:lang w:eastAsia="ko-KR"/>
              </w:rPr>
              <w:t xml:space="preserve"> </w:t>
            </w:r>
          </w:p>
        </w:tc>
      </w:tr>
      <w:tr w:rsidR="00394B60" w:rsidRPr="004868BC" w14:paraId="1F4AF9F6"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8060E" w14:textId="0400DCA0"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tcBorders>
              <w:top w:val="single" w:sz="4" w:space="0" w:color="auto"/>
              <w:left w:val="single" w:sz="4" w:space="0" w:color="auto"/>
              <w:bottom w:val="single" w:sz="4" w:space="0" w:color="auto"/>
              <w:right w:val="single" w:sz="4" w:space="0" w:color="auto"/>
            </w:tcBorders>
          </w:tcPr>
          <w:p w14:paraId="0D0D2FEA" w14:textId="301CA5F7"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3DBFB" w14:textId="77777777" w:rsidR="00394B60" w:rsidRDefault="00394B60" w:rsidP="00F7414C">
            <w:pPr>
              <w:rPr>
                <w:rFonts w:ascii="Arial" w:eastAsia="Malgun Gothic" w:hAnsi="Arial" w:cs="Arial"/>
                <w:sz w:val="20"/>
                <w:szCs w:val="20"/>
                <w:lang w:eastAsia="ko-KR"/>
              </w:rPr>
            </w:pPr>
          </w:p>
        </w:tc>
      </w:tr>
      <w:tr w:rsidR="00964C5B" w:rsidRPr="004868BC" w14:paraId="1C8B9C76"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54904" w14:textId="77777777" w:rsidR="00964C5B" w:rsidRDefault="00964C5B" w:rsidP="00E14574">
            <w:pPr>
              <w:rPr>
                <w:rFonts w:ascii="Arial" w:eastAsia="Malgun Gothic" w:hAnsi="Arial" w:cs="Arial"/>
                <w:sz w:val="20"/>
                <w:szCs w:val="20"/>
                <w:lang w:eastAsia="ko-KR"/>
              </w:rPr>
            </w:pPr>
            <w:r w:rsidRPr="00964C5B">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2D2EF047" w14:textId="77777777" w:rsidR="00964C5B" w:rsidRDefault="00964C5B" w:rsidP="00E14574">
            <w:pPr>
              <w:rPr>
                <w:rFonts w:ascii="Arial" w:eastAsia="Malgun Gothic" w:hAnsi="Arial" w:cs="Arial"/>
                <w:sz w:val="20"/>
                <w:szCs w:val="20"/>
                <w:lang w:eastAsia="ko-KR"/>
              </w:rPr>
            </w:pPr>
            <w:r w:rsidRPr="00964C5B">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494C1" w14:textId="77777777" w:rsidR="00964C5B" w:rsidRDefault="00964C5B" w:rsidP="00E14574">
            <w:pPr>
              <w:rPr>
                <w:rFonts w:ascii="Arial" w:eastAsia="Malgun Gothic" w:hAnsi="Arial" w:cs="Arial"/>
                <w:sz w:val="20"/>
                <w:szCs w:val="20"/>
                <w:lang w:eastAsia="ko-KR"/>
              </w:rPr>
            </w:pPr>
          </w:p>
        </w:tc>
      </w:tr>
      <w:tr w:rsidR="00097401" w:rsidRPr="004868BC" w14:paraId="225756CB"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2FD53" w14:textId="6B1D0C83" w:rsidR="00097401" w:rsidRPr="00964C5B" w:rsidRDefault="00097401" w:rsidP="00E14574">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5D8D5FCC" w14:textId="5475F267" w:rsidR="00097401" w:rsidRPr="00964C5B" w:rsidRDefault="00097401" w:rsidP="00E145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0FEB0" w14:textId="77777777" w:rsidR="00097401" w:rsidRDefault="00097401" w:rsidP="00E14574">
            <w:pPr>
              <w:rPr>
                <w:rFonts w:ascii="Arial" w:eastAsia="Malgun Gothic" w:hAnsi="Arial" w:cs="Arial"/>
                <w:sz w:val="20"/>
                <w:szCs w:val="20"/>
                <w:lang w:eastAsia="ko-KR"/>
              </w:rPr>
            </w:pPr>
          </w:p>
        </w:tc>
      </w:tr>
      <w:tr w:rsidR="00227591" w:rsidRPr="004868BC" w14:paraId="07B26A67"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EAA28" w14:textId="69CF66DA" w:rsidR="00227591" w:rsidRDefault="00227591" w:rsidP="00E14574">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tcBorders>
              <w:top w:val="single" w:sz="4" w:space="0" w:color="auto"/>
              <w:left w:val="single" w:sz="4" w:space="0" w:color="auto"/>
              <w:bottom w:val="single" w:sz="4" w:space="0" w:color="auto"/>
              <w:right w:val="single" w:sz="4" w:space="0" w:color="auto"/>
            </w:tcBorders>
          </w:tcPr>
          <w:p w14:paraId="63A276C7" w14:textId="54A9B0B4" w:rsidR="00227591" w:rsidRDefault="00227591" w:rsidP="00E145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39D9C" w14:textId="77777777" w:rsidR="00227591" w:rsidRDefault="00227591" w:rsidP="00E14574">
            <w:pPr>
              <w:rPr>
                <w:rFonts w:ascii="Arial" w:eastAsia="Malgun Gothic" w:hAnsi="Arial" w:cs="Arial"/>
                <w:sz w:val="20"/>
                <w:szCs w:val="20"/>
                <w:lang w:eastAsia="ko-KR"/>
              </w:rPr>
            </w:pPr>
          </w:p>
        </w:tc>
      </w:tr>
      <w:tr w:rsidR="0017035A" w:rsidRPr="004868BC" w14:paraId="2C86B894" w14:textId="77777777" w:rsidTr="00964C5B">
        <w:tc>
          <w:tcPr>
            <w:tcW w:w="1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15072" w14:textId="78D8CB51"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4F47FAAF" w14:textId="2FFCE387"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8DA2D" w14:textId="13B18AB0"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bl>
    <w:p w14:paraId="33B4557F" w14:textId="2840AC80" w:rsidR="001913AD" w:rsidRPr="00D177F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ListParagraph"/>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1" w:name="_Toc53800288"/>
      <w:r w:rsidRPr="001A3BEB">
        <w:rPr>
          <w:rFonts w:ascii="Arial" w:hAnsi="Arial" w:cs="Arial"/>
          <w:sz w:val="20"/>
          <w:szCs w:val="20"/>
        </w:rPr>
        <w:t>The PDCCH blocking probability is a function several factors such as number of UEs, AL distribution, and CORESET size.</w:t>
      </w:r>
      <w:bookmarkEnd w:id="21"/>
    </w:p>
    <w:p w14:paraId="0B7C38A2" w14:textId="77777777" w:rsidR="001A3BEB" w:rsidRPr="001A3BEB" w:rsidRDefault="001A3BEB" w:rsidP="00CA5E44">
      <w:pPr>
        <w:pStyle w:val="ListParagraph"/>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2" w:name="_Toc53800289"/>
      <w:r w:rsidRPr="001A3BEB">
        <w:rPr>
          <w:rFonts w:ascii="Arial" w:hAnsi="Arial" w:cs="Arial"/>
          <w:sz w:val="20"/>
          <w:szCs w:val="20"/>
        </w:rPr>
        <w:t>In FR1, the impact of BD reduction by 27% on the blocking probability is small.</w:t>
      </w:r>
      <w:bookmarkEnd w:id="22"/>
    </w:p>
    <w:p w14:paraId="54160B16" w14:textId="25B8D59E" w:rsidR="00DC757D" w:rsidRDefault="001A3BEB" w:rsidP="00CA5E44">
      <w:pPr>
        <w:pStyle w:val="ListParagraph"/>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P4 [6]: In the simulated case, the number of simultaneously scheduled UEs per slot is no more than 3 in nearly 99.6% cases, rarely 4 or 5.</w:t>
      </w:r>
    </w:p>
    <w:p w14:paraId="08A3C205" w14:textId="5642E001"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P5 [6]: The PDCCH blocking probability does not exceed 5%, assuming simultaneously scheduled number of UEs is 3.</w:t>
      </w:r>
    </w:p>
    <w:p w14:paraId="5E9874CE" w14:textId="4EF5744E" w:rsidR="00E53FF1" w:rsidRPr="00E53FF1" w:rsidRDefault="00E53FF1" w:rsidP="00CA5E44">
      <w:pPr>
        <w:pStyle w:val="ListParagraph"/>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 xml:space="preserve">P6 [6]: The overall PDCCH blocking probability of the system is at the level of 0.5% for 50% BD reduction, even though there is a blocking rate of 5% </w:t>
      </w:r>
      <w:proofErr w:type="gramStart"/>
      <w:r w:rsidRPr="00E53FF1">
        <w:rPr>
          <w:rFonts w:ascii="Arial" w:eastAsiaTheme="minorEastAsia" w:hAnsi="Arial" w:cs="Arial"/>
          <w:bCs/>
          <w:kern w:val="2"/>
          <w:sz w:val="20"/>
          <w:szCs w:val="20"/>
        </w:rPr>
        <w:t>for the reason that</w:t>
      </w:r>
      <w:proofErr w:type="gramEnd"/>
      <w:r w:rsidRPr="00E53FF1">
        <w:rPr>
          <w:rFonts w:ascii="Arial" w:eastAsiaTheme="minorEastAsia" w:hAnsi="Arial" w:cs="Arial"/>
          <w:bCs/>
          <w:kern w:val="2"/>
          <w:sz w:val="20"/>
          <w:szCs w:val="20"/>
        </w:rPr>
        <w:t xml:space="preserve"> the time ratio of 3 scheduled UEs per slot is only 2%.</w:t>
      </w:r>
    </w:p>
    <w:p w14:paraId="397BB2D2" w14:textId="71DF0A3A" w:rsidR="00E53FF1" w:rsidRPr="00033E33" w:rsidRDefault="00E53FF1" w:rsidP="00CA5E44">
      <w:pPr>
        <w:pStyle w:val="ListParagraph"/>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ListParagraph"/>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 xml:space="preserve">For the “poor coverage” AL probability distribution evaluation with the FR1 and 16 CCE configuration and with 4 or more UEs sharing the same search space, the blocking probability can reach and exceed 50% with 18 </w:t>
      </w:r>
      <w:proofErr w:type="gramStart"/>
      <w:r w:rsidRPr="00DA09FC">
        <w:rPr>
          <w:rFonts w:ascii="Arial" w:hAnsi="Arial" w:cs="Arial"/>
          <w:color w:val="000000"/>
          <w:sz w:val="20"/>
        </w:rPr>
        <w:t>blind</w:t>
      </w:r>
      <w:proofErr w:type="gramEnd"/>
      <w:r w:rsidRPr="00DA09FC">
        <w:rPr>
          <w:rFonts w:ascii="Arial" w:hAnsi="Arial" w:cs="Arial"/>
          <w:color w:val="000000"/>
          <w:sz w:val="20"/>
        </w:rPr>
        <w:t xml:space="preserve">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ListParagraph"/>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BodyText"/>
        <w:numPr>
          <w:ilvl w:val="0"/>
          <w:numId w:val="19"/>
        </w:numPr>
        <w:rPr>
          <w:bCs/>
          <w:iCs/>
          <w:sz w:val="20"/>
          <w:szCs w:val="20"/>
          <w:lang w:eastAsia="ko-KR"/>
        </w:rPr>
      </w:pPr>
      <w:r w:rsidRPr="00F64BF4">
        <w:rPr>
          <w:rFonts w:eastAsia="SimSun"/>
          <w:bCs/>
          <w:iCs/>
          <w:sz w:val="20"/>
          <w:szCs w:val="20"/>
        </w:rPr>
        <w:t>P1</w:t>
      </w:r>
      <w:r w:rsidR="001913AD">
        <w:rPr>
          <w:rFonts w:eastAsia="SimSun"/>
          <w:bCs/>
          <w:iCs/>
          <w:sz w:val="20"/>
          <w:szCs w:val="20"/>
        </w:rPr>
        <w:t>8</w:t>
      </w:r>
      <w:r w:rsidRPr="00F64BF4">
        <w:rPr>
          <w:rFonts w:eastAsia="SimSun"/>
          <w:bCs/>
          <w:iCs/>
          <w:sz w:val="20"/>
          <w:szCs w:val="20"/>
        </w:rPr>
        <w:t xml:space="preserve"> [22]:</w:t>
      </w:r>
      <w:r>
        <w:rPr>
          <w:rFonts w:eastAsia="SimSun"/>
          <w:bCs/>
          <w:iCs/>
          <w:sz w:val="20"/>
          <w:szCs w:val="20"/>
        </w:rPr>
        <w:t xml:space="preserve"> </w:t>
      </w:r>
      <w:r w:rsidRPr="00F64BF4">
        <w:rPr>
          <w:rFonts w:eastAsia="SimSun"/>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477914" w:rsidRPr="007907DF" w14:paraId="06893119" w14:textId="77777777" w:rsidTr="00A6368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P1,P3,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A81E3B" w:rsidRPr="007907DF" w14:paraId="7FBA862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05D81567"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EA2343B" w14:textId="4DB9BF2C" w:rsidR="00A81E3B" w:rsidRPr="007907DF" w:rsidRDefault="00A81E3B" w:rsidP="00A81E3B">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177FD" w:rsidRPr="007907DF" w14:paraId="4FEB8D02"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66ACFB44" w:rsidR="00D177FD" w:rsidRPr="007907DF"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1932E0EC" w14:textId="15305B7D" w:rsidR="00D177FD" w:rsidRPr="007907DF" w:rsidRDefault="00D177FD" w:rsidP="00D177FD">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221E3B" w:rsidRPr="007907DF" w14:paraId="761D5056" w14:textId="77777777" w:rsidTr="00A6368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48455A" w14:textId="7DA50238"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5328BD" w14:textId="77777777" w:rsidR="00221E3B" w:rsidRDefault="00221E3B" w:rsidP="00221E3B">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174EA105"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14:paraId="3E8405CC"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69DF39CD"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3B94D62" w14:textId="77777777" w:rsidR="00221E3B" w:rsidRPr="00C828B6" w:rsidRDefault="00221E3B" w:rsidP="00221E3B">
            <w:pPr>
              <w:pStyle w:val="ListParagraph"/>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66DA6F42" w14:textId="77777777" w:rsidR="00221E3B" w:rsidRDefault="00221E3B" w:rsidP="00221E3B">
            <w:pPr>
              <w:pStyle w:val="ListParagraph"/>
              <w:numPr>
                <w:ilvl w:val="0"/>
                <w:numId w:val="32"/>
              </w:numPr>
              <w:rPr>
                <w:rFonts w:ascii="Arial" w:eastAsiaTheme="minorEastAsia" w:hAnsi="Arial" w:cs="Arial"/>
                <w:sz w:val="20"/>
                <w:szCs w:val="20"/>
              </w:rPr>
            </w:pPr>
            <w:r w:rsidRPr="00C828B6">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sidRPr="00D041A6">
              <w:rPr>
                <w:rFonts w:ascii="Arial" w:eastAsiaTheme="minorEastAsia" w:hAnsi="Arial" w:cs="Arial"/>
                <w:sz w:val="20"/>
                <w:szCs w:val="20"/>
              </w:rPr>
              <w:t>.</w:t>
            </w:r>
          </w:p>
          <w:p w14:paraId="64EB1BD4" w14:textId="77777777"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6B9960A3" w14:textId="2A978097" w:rsidR="00221E3B" w:rsidRDefault="00221E3B" w:rsidP="00221E3B">
            <w:pPr>
              <w:rPr>
                <w:rFonts w:ascii="Arial" w:eastAsiaTheme="minorEastAsia" w:hAnsi="Arial" w:cs="Arial"/>
                <w:sz w:val="20"/>
                <w:szCs w:val="20"/>
              </w:rPr>
            </w:pPr>
            <w:r w:rsidRPr="00C828B6">
              <w:rPr>
                <w:rFonts w:ascii="Arial" w:eastAsiaTheme="minorEastAsia" w:hAnsi="Arial" w:cs="Arial"/>
                <w:color w:val="FF0000"/>
                <w:sz w:val="20"/>
                <w:szCs w:val="20"/>
              </w:rPr>
              <w:t>BD reduction by reducing the DCI size budget shall not impa</w:t>
            </w:r>
            <w:r>
              <w:rPr>
                <w:rFonts w:ascii="Arial" w:eastAsiaTheme="minorEastAsia" w:hAnsi="Arial" w:cs="Arial"/>
                <w:color w:val="FF0000"/>
                <w:sz w:val="20"/>
                <w:szCs w:val="20"/>
              </w:rPr>
              <w:t>c</w:t>
            </w:r>
            <w:r w:rsidRPr="00C828B6">
              <w:rPr>
                <w:rFonts w:ascii="Arial" w:eastAsiaTheme="minorEastAsia" w:hAnsi="Arial" w:cs="Arial"/>
                <w:color w:val="FF0000"/>
                <w:sz w:val="20"/>
                <w:szCs w:val="20"/>
              </w:rPr>
              <w:t>t the PDCCH blocking rate, and therefore BD reduction by reducing the DCI size budget provides attractive power saving gain with no or little constraint on scheduling flexibility, lower PDCCH blocking rate for RedCap UE.</w:t>
            </w:r>
          </w:p>
        </w:tc>
      </w:tr>
      <w:tr w:rsidR="00221E3B" w:rsidRPr="007907DF" w14:paraId="7552DCE1" w14:textId="77777777" w:rsidTr="00A94B1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A8D6650" w14:textId="7FBD868B" w:rsidR="00221E3B" w:rsidRPr="007907DF" w:rsidRDefault="00221E3B" w:rsidP="00221E3B">
            <w:pPr>
              <w:rPr>
                <w:rFonts w:ascii="Arial" w:hAnsi="Arial" w:cs="Arial"/>
                <w:sz w:val="20"/>
                <w:szCs w:val="20"/>
              </w:rPr>
            </w:pPr>
            <w:r>
              <w:rPr>
                <w:rFonts w:ascii="Arial" w:eastAsiaTheme="minorEastAsia" w:hAnsi="Arial" w:cs="Arial"/>
                <w:sz w:val="20"/>
                <w:szCs w:val="20"/>
              </w:rPr>
              <w:t>Panasonic</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9AC3B5" w14:textId="24DF9150" w:rsidR="00221E3B" w:rsidRPr="007907DF" w:rsidRDefault="00221E3B" w:rsidP="00221E3B">
            <w:pPr>
              <w:rPr>
                <w:rFonts w:ascii="Arial" w:hAnsi="Arial" w:cs="Arial"/>
                <w:sz w:val="20"/>
                <w:szCs w:val="20"/>
              </w:rPr>
            </w:pPr>
            <w:r>
              <w:rPr>
                <w:rFonts w:ascii="Arial" w:eastAsiaTheme="minorEastAsia" w:hAnsi="Arial" w:cs="Arial"/>
                <w:sz w:val="20"/>
                <w:szCs w:val="20"/>
              </w:rPr>
              <w:t>P1, P10, P17, and P18 can be captured.</w:t>
            </w:r>
          </w:p>
        </w:tc>
      </w:tr>
      <w:tr w:rsidR="00A94B1D" w:rsidRPr="007907DF" w14:paraId="7033FE76" w14:textId="77777777" w:rsidTr="00F7414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0D18DF" w14:textId="505C8462"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8C513C"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P4, P5, P17, P18</w:t>
            </w:r>
          </w:p>
          <w:p w14:paraId="3D7FF057" w14:textId="7C152E9B" w:rsidR="00A94B1D" w:rsidRDefault="00A94B1D" w:rsidP="00A94B1D">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F7414C" w:rsidRPr="007907DF" w14:paraId="42ED419A" w14:textId="77777777" w:rsidTr="00394B60">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8FA415" w14:textId="66910BBD"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7C341D"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68E8304C" w14:textId="77777777" w:rsidR="00F7414C" w:rsidRPr="002F0399" w:rsidRDefault="00F7414C" w:rsidP="00F7414C">
            <w:pPr>
              <w:spacing w:line="288" w:lineRule="auto"/>
              <w:jc w:val="both"/>
              <w:rPr>
                <w:b/>
                <w:i/>
                <w:sz w:val="18"/>
                <w:lang w:eastAsia="x-none"/>
              </w:rPr>
            </w:pPr>
            <w:r w:rsidRPr="00853370">
              <w:rPr>
                <w:b/>
                <w:i/>
                <w:sz w:val="18"/>
                <w:lang w:eastAsia="x-none"/>
              </w:rPr>
              <w:t>Observation #13: Group-based scheduling can significantly reduce PDCCH blocking probability for RedCap UEs.</w:t>
            </w:r>
          </w:p>
          <w:p w14:paraId="2E91C5CD" w14:textId="77777777" w:rsidR="00F7414C" w:rsidRDefault="00F7414C" w:rsidP="00F7414C">
            <w:pPr>
              <w:rPr>
                <w:rFonts w:ascii="Arial" w:eastAsiaTheme="minorEastAsia" w:hAnsi="Arial" w:cs="Arial"/>
                <w:sz w:val="20"/>
                <w:szCs w:val="20"/>
              </w:rPr>
            </w:pPr>
          </w:p>
          <w:p w14:paraId="295E1C6C"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 xml:space="preserve">We suggest </w:t>
            </w:r>
            <w:proofErr w:type="gramStart"/>
            <w:r>
              <w:rPr>
                <w:rFonts w:ascii="Arial" w:eastAsiaTheme="minorEastAsia" w:hAnsi="Arial" w:cs="Arial"/>
                <w:sz w:val="20"/>
                <w:szCs w:val="20"/>
              </w:rPr>
              <w:t>to make</w:t>
            </w:r>
            <w:proofErr w:type="gramEnd"/>
            <w:r>
              <w:rPr>
                <w:rFonts w:ascii="Arial" w:eastAsiaTheme="minorEastAsia" w:hAnsi="Arial" w:cs="Arial"/>
                <w:sz w:val="20"/>
                <w:szCs w:val="20"/>
              </w:rPr>
              <w:t xml:space="preserve"> observations based on simulation results from all companies for the following cases:</w:t>
            </w:r>
          </w:p>
          <w:p w14:paraId="7C7A4CB1" w14:textId="77777777" w:rsidR="00F7414C" w:rsidRDefault="00F7414C" w:rsidP="00F7414C">
            <w:pPr>
              <w:pStyle w:val="ListParagraph"/>
              <w:numPr>
                <w:ilvl w:val="0"/>
                <w:numId w:val="32"/>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w:t>
            </w:r>
            <w:r w:rsidRPr="00CF1FE9">
              <w:rPr>
                <w:rFonts w:ascii="Arial" w:eastAsiaTheme="minorEastAsia" w:hAnsi="Arial" w:cs="Arial"/>
                <w:sz w:val="20"/>
                <w:szCs w:val="20"/>
              </w:rPr>
              <w:t xml:space="preserve">separately. </w:t>
            </w:r>
          </w:p>
          <w:p w14:paraId="229A9E9C" w14:textId="78D672B1" w:rsidR="00F7414C" w:rsidRPr="00F7414C" w:rsidRDefault="00F7414C" w:rsidP="00F7414C">
            <w:pPr>
              <w:pStyle w:val="ListParagraph"/>
              <w:numPr>
                <w:ilvl w:val="0"/>
                <w:numId w:val="32"/>
              </w:numPr>
              <w:rPr>
                <w:rFonts w:ascii="Arial" w:eastAsiaTheme="minorEastAsia" w:hAnsi="Arial" w:cs="Arial"/>
                <w:sz w:val="20"/>
                <w:szCs w:val="20"/>
              </w:rPr>
            </w:pPr>
            <w:r w:rsidRPr="00F7414C">
              <w:rPr>
                <w:rFonts w:ascii="Arial" w:hAnsi="Arial" w:cs="Arial"/>
                <w:sz w:val="20"/>
                <w:szCs w:val="20"/>
              </w:rPr>
              <w:t>enhancements to mitigate the PDCCH blocking probability, and/or control overhead, e.g. group-scheduling</w:t>
            </w:r>
            <w:r>
              <w:rPr>
                <w:rFonts w:ascii="Arial" w:hAnsi="Arial" w:cs="Arial"/>
                <w:sz w:val="20"/>
                <w:szCs w:val="20"/>
              </w:rPr>
              <w:t>, delay tolerance.</w:t>
            </w:r>
          </w:p>
          <w:p w14:paraId="369666A9" w14:textId="3EF5A1E9" w:rsidR="00F7414C" w:rsidRPr="00F7414C" w:rsidRDefault="00F7414C" w:rsidP="00F7414C">
            <w:pPr>
              <w:rPr>
                <w:rFonts w:ascii="Arial" w:eastAsiaTheme="minorEastAsia" w:hAnsi="Arial" w:cs="Arial"/>
                <w:sz w:val="20"/>
                <w:szCs w:val="20"/>
              </w:rPr>
            </w:pPr>
          </w:p>
        </w:tc>
      </w:tr>
      <w:tr w:rsidR="00394B60" w:rsidRPr="007907DF" w14:paraId="13386024" w14:textId="77777777" w:rsidTr="00A94B1D">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DA3D11" w14:textId="39FD20C7" w:rsidR="00394B60" w:rsidRDefault="00394B60" w:rsidP="00F7414C">
            <w:pPr>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657B50" w14:textId="623BAB76" w:rsidR="00394B60" w:rsidRDefault="0045356C" w:rsidP="00F7414C">
            <w:pPr>
              <w:rPr>
                <w:rFonts w:ascii="Arial" w:eastAsiaTheme="minorEastAsia" w:hAnsi="Arial" w:cs="Arial"/>
                <w:sz w:val="20"/>
                <w:szCs w:val="20"/>
              </w:rPr>
            </w:pPr>
            <w:r>
              <w:rPr>
                <w:rFonts w:ascii="Arial" w:eastAsiaTheme="minorEastAsia" w:hAnsi="Arial" w:cs="Arial"/>
                <w:sz w:val="20"/>
                <w:szCs w:val="20"/>
              </w:rPr>
              <w:t>P1, P14, P15, P16, P17, P18</w:t>
            </w:r>
          </w:p>
        </w:tc>
      </w:tr>
      <w:tr w:rsidR="009D431F" w:rsidRPr="007907DF" w14:paraId="09A46F38" w14:textId="77777777" w:rsidTr="00465EFD">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4F5948" w14:textId="77777777" w:rsidR="009D431F" w:rsidRPr="00A67FD3" w:rsidRDefault="009D431F" w:rsidP="00E14574">
            <w:pPr>
              <w:rPr>
                <w:rFonts w:ascii="Arial" w:eastAsiaTheme="minorEastAsia" w:hAnsi="Arial" w:cs="Arial"/>
                <w:sz w:val="20"/>
                <w:szCs w:val="20"/>
              </w:rPr>
            </w:pPr>
            <w:r w:rsidRPr="00A67FD3">
              <w:rPr>
                <w:rFonts w:ascii="Arial" w:eastAsiaTheme="minorEastAsia" w:hAnsi="Arial" w:cs="Arial"/>
                <w:sz w:val="20"/>
                <w:szCs w:val="20"/>
              </w:rPr>
              <w:t>Qualcomm</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520D8C7" w14:textId="77777777" w:rsidR="009D431F" w:rsidRPr="00A67FD3" w:rsidRDefault="009D431F" w:rsidP="00E14574">
            <w:pPr>
              <w:rPr>
                <w:rFonts w:ascii="Arial" w:eastAsiaTheme="minorEastAsia" w:hAnsi="Arial" w:cs="Arial"/>
                <w:sz w:val="20"/>
                <w:szCs w:val="20"/>
              </w:rPr>
            </w:pPr>
            <w:r w:rsidRPr="00A67FD3">
              <w:rPr>
                <w:rFonts w:ascii="Arial" w:eastAsiaTheme="minorEastAsia" w:hAnsi="Arial" w:cs="Arial"/>
                <w:sz w:val="20"/>
                <w:szCs w:val="20"/>
              </w:rPr>
              <w:t>P3, P5, P6 are just raw result. When we have captured the raw results in tables already, there seems no need to further capture the raw result in words.</w:t>
            </w:r>
          </w:p>
          <w:p w14:paraId="282917EC" w14:textId="77777777" w:rsidR="009D431F" w:rsidRPr="00A67FD3" w:rsidRDefault="009D431F" w:rsidP="00E14574">
            <w:pPr>
              <w:rPr>
                <w:rFonts w:ascii="Arial" w:eastAsiaTheme="minorEastAsia" w:hAnsi="Arial" w:cs="Arial"/>
                <w:sz w:val="20"/>
                <w:szCs w:val="20"/>
              </w:rPr>
            </w:pPr>
            <w:r w:rsidRPr="00A67FD3">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4B87731A" w14:textId="77777777" w:rsidR="009D431F" w:rsidRPr="00A67FD3" w:rsidRDefault="009D431F" w:rsidP="009D431F">
            <w:pPr>
              <w:pStyle w:val="ListParagraph"/>
              <w:numPr>
                <w:ilvl w:val="0"/>
                <w:numId w:val="37"/>
              </w:numPr>
              <w:rPr>
                <w:rFonts w:ascii="Arial" w:eastAsiaTheme="minorEastAsia" w:hAnsi="Arial" w:cs="Arial"/>
                <w:sz w:val="20"/>
                <w:szCs w:val="20"/>
              </w:rPr>
            </w:pPr>
            <w:proofErr w:type="spellStart"/>
            <w:r w:rsidRPr="00A67FD3">
              <w:rPr>
                <w:rFonts w:ascii="Arial" w:eastAsiaTheme="minorEastAsia" w:hAnsi="Arial" w:cs="Arial"/>
                <w:sz w:val="20"/>
                <w:szCs w:val="20"/>
              </w:rPr>
              <w:t>Pn</w:t>
            </w:r>
            <w:proofErr w:type="spellEnd"/>
            <w:r w:rsidRPr="00A67FD3">
              <w:rPr>
                <w:rFonts w:ascii="Arial" w:eastAsiaTheme="minorEastAsia" w:hAnsi="Arial" w:cs="Arial"/>
                <w:sz w:val="20"/>
                <w:szCs w:val="20"/>
              </w:rPr>
              <w:t xml:space="preserve"> [24]: For FR1 (SCS=30kHz), when a single AL is configured per UE, PDCCH blocking probability degradation by BD reduction is negligible for all cases with 25% or 50% BD reduction in good/bad/medium coverage, and for any number of UEs evaluated.</w:t>
            </w:r>
          </w:p>
          <w:p w14:paraId="26579965" w14:textId="77777777" w:rsidR="009D431F" w:rsidRPr="00A67FD3" w:rsidRDefault="009D431F" w:rsidP="009D431F">
            <w:pPr>
              <w:pStyle w:val="ListParagraph"/>
              <w:numPr>
                <w:ilvl w:val="0"/>
                <w:numId w:val="37"/>
              </w:numPr>
              <w:rPr>
                <w:rFonts w:ascii="Arial" w:eastAsiaTheme="minorEastAsia" w:hAnsi="Arial" w:cs="Arial"/>
                <w:sz w:val="20"/>
                <w:szCs w:val="20"/>
              </w:rPr>
            </w:pPr>
            <w:r w:rsidRPr="00A67FD3">
              <w:rPr>
                <w:rFonts w:ascii="Arial" w:eastAsiaTheme="minorEastAsia" w:hAnsi="Arial" w:cs="Arial"/>
                <w:sz w:val="20"/>
                <w:szCs w:val="20"/>
              </w:rPr>
              <w:t>Pn+1 [24]: For FR1 (SCS=30kHz), when multiple ALs are configured per UE, reducing the BD limit by 25% can be used without significant loss to UE PDCCH blocking probability. Reducing by 50% can be used without significant loss in bad and medium coverage.</w:t>
            </w:r>
          </w:p>
        </w:tc>
      </w:tr>
      <w:tr w:rsidR="00465EFD" w:rsidRPr="007907DF" w14:paraId="08B7CCAF" w14:textId="77777777" w:rsidTr="009D431F">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DF2EFD" w14:textId="2B100B7B" w:rsidR="00465EFD" w:rsidRPr="00A67FD3" w:rsidRDefault="00465EFD" w:rsidP="00465EFD">
            <w:pPr>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1A7999" w14:textId="2195499F" w:rsidR="00465EFD" w:rsidRPr="00A67FD3" w:rsidRDefault="00465EFD" w:rsidP="00465EFD">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w:t>
            </w:r>
            <w:proofErr w:type="spellStart"/>
            <w:r>
              <w:rPr>
                <w:rFonts w:ascii="Arial" w:hAnsi="Arial" w:cs="Arial"/>
                <w:sz w:val="20"/>
                <w:szCs w:val="20"/>
                <w:lang w:eastAsia="sv-SE"/>
              </w:rPr>
              <w:t>cf</w:t>
            </w:r>
            <w:proofErr w:type="spellEnd"/>
            <w:r>
              <w:rPr>
                <w:rFonts w:ascii="Arial" w:hAnsi="Arial" w:cs="Arial"/>
                <w:sz w:val="20"/>
                <w:szCs w:val="20"/>
                <w:lang w:eastAsia="sv-SE"/>
              </w:rPr>
              <w:t xml:space="preserve"> our previous comment). The observations should be objective, and as such, be written in a way such as: It was observed that reducing BD from 100% to 75% for N users and configuration C results in </w:t>
            </w:r>
            <w:proofErr w:type="spellStart"/>
            <w:r>
              <w:rPr>
                <w:rFonts w:ascii="Arial" w:hAnsi="Arial" w:cs="Arial"/>
                <w:sz w:val="20"/>
                <w:szCs w:val="20"/>
                <w:lang w:eastAsia="sv-SE"/>
              </w:rPr>
              <w:t>a</w:t>
            </w:r>
            <w:proofErr w:type="spellEnd"/>
            <w:r>
              <w:rPr>
                <w:rFonts w:ascii="Arial" w:hAnsi="Arial" w:cs="Arial"/>
                <w:sz w:val="20"/>
                <w:szCs w:val="20"/>
                <w:lang w:eastAsia="sv-SE"/>
              </w:rPr>
              <w:t xml:space="preserve"> increase of blocking probability in the range of [X, Y] %</w:t>
            </w: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Heading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Caption"/>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D9D9D9"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D9D9D9"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D9D9D9"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D9D9D9"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D9D9D9"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D9D9D9"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D9D9D9"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D9D9D9"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D9D9D9"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D9D9D9"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D9D9D9"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D9D9D9"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D9D9D9"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BFBFBF"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015C1B18" w14:textId="200591F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0.45</w:t>
            </w:r>
          </w:p>
        </w:tc>
        <w:tc>
          <w:tcPr>
            <w:tcW w:w="990" w:type="dxa"/>
            <w:shd w:val="clear" w:color="auto" w:fill="BFBFBF"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BFBFBF"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BFBFBF"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BFBFBF"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BFBFBF"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BFBFBF"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BFBFBF"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BFBFBF" w:themeFill="background1" w:themeFillShade="BF"/>
          </w:tcPr>
          <w:p w14:paraId="4B72AE75" w14:textId="10BCA2D2" w:rsidR="00FF6F36" w:rsidRPr="00CE7496" w:rsidRDefault="00FF6F36" w:rsidP="00FF6F36">
            <w:pPr>
              <w:rPr>
                <w:rFonts w:ascii="Arial" w:eastAsia="SimSun" w:hAnsi="Arial" w:cs="Arial"/>
                <w:color w:val="000000"/>
                <w:sz w:val="18"/>
                <w:szCs w:val="18"/>
              </w:rPr>
            </w:pPr>
            <w:r w:rsidRPr="00CE7496">
              <w:rPr>
                <w:rFonts w:ascii="Arial" w:hAnsi="Arial" w:cs="Arial"/>
                <w:color w:val="000000"/>
                <w:sz w:val="18"/>
                <w:szCs w:val="18"/>
              </w:rPr>
              <w:t>0.63</w:t>
            </w:r>
          </w:p>
        </w:tc>
        <w:tc>
          <w:tcPr>
            <w:tcW w:w="990" w:type="dxa"/>
            <w:shd w:val="clear" w:color="auto" w:fill="BFBFBF"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BFBFBF"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BFBFBF"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BFBFBF"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BFBFBF"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D9D9D9"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41404B52" w14:textId="78E7FDF2"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D9D9D9"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D9D9D9"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D9D9D9"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D9D9D9"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FF856B" w14:textId="7706197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0.074</w:t>
            </w:r>
          </w:p>
        </w:tc>
        <w:tc>
          <w:tcPr>
            <w:tcW w:w="990" w:type="dxa"/>
            <w:shd w:val="clear" w:color="auto" w:fill="D9D9D9"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D9D9D9"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D9D9D9"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D9D9D9"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07DE872" w14:textId="400C8B87"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0.142</w:t>
            </w:r>
          </w:p>
        </w:tc>
        <w:tc>
          <w:tcPr>
            <w:tcW w:w="990" w:type="dxa"/>
            <w:shd w:val="clear" w:color="auto" w:fill="D9D9D9"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D9D9D9"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D9D9D9"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D9D9D9"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34ED4694" w14:textId="3C51A005"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0.204</w:t>
            </w:r>
          </w:p>
        </w:tc>
        <w:tc>
          <w:tcPr>
            <w:tcW w:w="990" w:type="dxa"/>
            <w:shd w:val="clear" w:color="auto" w:fill="D9D9D9"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D9D9D9"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D9D9D9"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D9D9D9"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08CF9ADE" w14:textId="2274C1D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0.259</w:t>
            </w:r>
          </w:p>
        </w:tc>
        <w:tc>
          <w:tcPr>
            <w:tcW w:w="990" w:type="dxa"/>
            <w:shd w:val="clear" w:color="auto" w:fill="D9D9D9"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D9D9D9"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D9D9D9"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D9D9D9"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2CDCD356" w14:textId="743C859B"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0.312</w:t>
            </w:r>
          </w:p>
        </w:tc>
        <w:tc>
          <w:tcPr>
            <w:tcW w:w="990" w:type="dxa"/>
            <w:shd w:val="clear" w:color="auto" w:fill="D9D9D9"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D9D9D9"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D9D9D9"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D9D9D9"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A7AB17" w14:textId="50DE6FDD"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0.358</w:t>
            </w:r>
          </w:p>
        </w:tc>
        <w:tc>
          <w:tcPr>
            <w:tcW w:w="990" w:type="dxa"/>
            <w:shd w:val="clear" w:color="auto" w:fill="D9D9D9"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D9D9D9"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D9D9D9"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D9D9D9"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1C58D906" w14:textId="00764223"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0.403</w:t>
            </w:r>
          </w:p>
        </w:tc>
        <w:tc>
          <w:tcPr>
            <w:tcW w:w="990" w:type="dxa"/>
            <w:shd w:val="clear" w:color="auto" w:fill="D9D9D9"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D9D9D9"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D9D9D9"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D9D9D9"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774D353" w14:textId="53D3EBD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0.440</w:t>
            </w:r>
          </w:p>
        </w:tc>
        <w:tc>
          <w:tcPr>
            <w:tcW w:w="990" w:type="dxa"/>
            <w:shd w:val="clear" w:color="auto" w:fill="D9D9D9"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D9D9D9"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D9D9D9"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D9D9D9"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D9D9D9"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D9D9D9"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D9D9D9"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D9D9D9" w:themeFill="background1" w:themeFillShade="D9"/>
          </w:tcPr>
          <w:p w14:paraId="7D7A2AFD" w14:textId="040A8620"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0.475</w:t>
            </w:r>
          </w:p>
        </w:tc>
        <w:tc>
          <w:tcPr>
            <w:tcW w:w="990" w:type="dxa"/>
            <w:shd w:val="clear" w:color="auto" w:fill="D9D9D9"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D9D9D9"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D9D9D9"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D9D9D9"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D9D9D9"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BFBFBF"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2874246D" w14:textId="22C8265C"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0.000</w:t>
            </w:r>
          </w:p>
        </w:tc>
        <w:tc>
          <w:tcPr>
            <w:tcW w:w="990" w:type="dxa"/>
            <w:shd w:val="clear" w:color="auto" w:fill="BFBFBF"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BFBFBF"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BFBFBF"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BFBFBF"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BFBFBF"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BFBFBF"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BFBFBF" w:themeFill="background1" w:themeFillShade="BF"/>
          </w:tcPr>
          <w:p w14:paraId="7D824CD1" w14:textId="73745BC1" w:rsidR="000536E8" w:rsidRPr="00701FC0" w:rsidRDefault="000536E8" w:rsidP="000536E8">
            <w:pPr>
              <w:rPr>
                <w:rFonts w:ascii="Arial" w:eastAsia="SimSun" w:hAnsi="Arial" w:cs="Arial"/>
                <w:color w:val="000000"/>
                <w:sz w:val="18"/>
                <w:szCs w:val="18"/>
              </w:rPr>
            </w:pPr>
            <w:r w:rsidRPr="00701FC0">
              <w:rPr>
                <w:rFonts w:ascii="Arial" w:hAnsi="Arial" w:cs="Arial"/>
                <w:color w:val="000000"/>
                <w:sz w:val="18"/>
                <w:szCs w:val="18"/>
              </w:rPr>
              <w:t>0.212</w:t>
            </w:r>
          </w:p>
        </w:tc>
        <w:tc>
          <w:tcPr>
            <w:tcW w:w="990" w:type="dxa"/>
            <w:shd w:val="clear" w:color="auto" w:fill="BFBFBF"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BFBFBF"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BFBFBF"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BFBFBF"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BFBFBF"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95ABBDA" w14:textId="51F0EE21"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0.362</w:t>
            </w:r>
          </w:p>
        </w:tc>
        <w:tc>
          <w:tcPr>
            <w:tcW w:w="990" w:type="dxa"/>
            <w:shd w:val="clear" w:color="auto" w:fill="BFBFBF"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BFBFBF"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BFBFBF"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D1D927" w14:textId="22EC3AF0"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0.468</w:t>
            </w:r>
          </w:p>
        </w:tc>
        <w:tc>
          <w:tcPr>
            <w:tcW w:w="990" w:type="dxa"/>
            <w:shd w:val="clear" w:color="auto" w:fill="BFBFBF"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BFBFBF"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BFBFBF"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1DDEA014" w14:textId="5B9DBF96"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0.541</w:t>
            </w:r>
          </w:p>
        </w:tc>
        <w:tc>
          <w:tcPr>
            <w:tcW w:w="990" w:type="dxa"/>
            <w:shd w:val="clear" w:color="auto" w:fill="BFBFBF"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BFBFBF"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BFBFBF"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C31699E" w14:textId="4DCBB263"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0.595</w:t>
            </w:r>
          </w:p>
        </w:tc>
        <w:tc>
          <w:tcPr>
            <w:tcW w:w="990" w:type="dxa"/>
            <w:shd w:val="clear" w:color="auto" w:fill="BFBFBF"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BFBFBF"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BFBFBF"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70B62894" w14:textId="1A875217" w:rsidR="000536E8" w:rsidRPr="009F1F6E" w:rsidRDefault="000536E8" w:rsidP="000536E8">
            <w:pPr>
              <w:rPr>
                <w:rFonts w:ascii="Arial" w:eastAsia="SimSun" w:hAnsi="Arial" w:cs="Arial"/>
                <w:color w:val="000000"/>
                <w:sz w:val="18"/>
                <w:szCs w:val="18"/>
              </w:rPr>
            </w:pPr>
            <w:r w:rsidRPr="00492224">
              <w:rPr>
                <w:rFonts w:ascii="Arial" w:hAnsi="Arial" w:cs="Arial"/>
                <w:color w:val="000000"/>
                <w:sz w:val="16"/>
                <w:szCs w:val="16"/>
              </w:rPr>
              <w:t>0.639</w:t>
            </w:r>
          </w:p>
        </w:tc>
        <w:tc>
          <w:tcPr>
            <w:tcW w:w="990" w:type="dxa"/>
            <w:shd w:val="clear" w:color="auto" w:fill="BFBFBF"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BFBFBF"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BFBFBF"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BFBFBF"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BFBFBF"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499A064C" w14:textId="5464F2D4"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0.672</w:t>
            </w:r>
          </w:p>
        </w:tc>
        <w:tc>
          <w:tcPr>
            <w:tcW w:w="990" w:type="dxa"/>
            <w:shd w:val="clear" w:color="auto" w:fill="BFBFBF"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BFBFBF"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BFBFBF"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6F4FB3B0" w14:textId="3FC48AE1"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0.697</w:t>
            </w:r>
          </w:p>
        </w:tc>
        <w:tc>
          <w:tcPr>
            <w:tcW w:w="990" w:type="dxa"/>
            <w:shd w:val="clear" w:color="auto" w:fill="BFBFBF"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BFBFBF"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BFBFBF"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BFBFBF"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BFBFBF"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BFBFBF" w:themeFill="background1" w:themeFillShade="BF"/>
          </w:tcPr>
          <w:p w14:paraId="282F3827" w14:textId="7210A7BC" w:rsidR="000536E8" w:rsidRPr="009943A2" w:rsidRDefault="000536E8" w:rsidP="000536E8">
            <w:pPr>
              <w:rPr>
                <w:rFonts w:ascii="Arial" w:eastAsia="SimSun" w:hAnsi="Arial" w:cs="Arial"/>
                <w:color w:val="000000"/>
                <w:sz w:val="18"/>
                <w:szCs w:val="18"/>
              </w:rPr>
            </w:pPr>
            <w:r w:rsidRPr="009943A2">
              <w:rPr>
                <w:rFonts w:ascii="Arial" w:hAnsi="Arial" w:cs="Arial"/>
                <w:color w:val="000000"/>
                <w:sz w:val="18"/>
                <w:szCs w:val="18"/>
              </w:rPr>
              <w:t>0.717</w:t>
            </w:r>
          </w:p>
        </w:tc>
        <w:tc>
          <w:tcPr>
            <w:tcW w:w="990" w:type="dxa"/>
            <w:shd w:val="clear" w:color="auto" w:fill="BFBFBF"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BFBFBF"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BFBFBF"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BFBFBF"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BFBFBF"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D9D9D9"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D9D9D9"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D9D9D9"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D9D9D9"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D9D9D9"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D9D9D9"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D9D9D9"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D9D9D9"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D9D9D9"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D9D9D9"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D9D9D9"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D9D9D9"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D9D9D9"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D9D9D9"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D9D9D9"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D9D9D9"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D9D9D9"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D9D9D9"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D9D9D9"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D9D9D9"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D9D9D9"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D9D9D9"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D9D9D9"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D9D9D9"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D9D9D9"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D9D9D9"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D9D9D9"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D9D9D9"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D9D9D9"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D9D9D9"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D9D9D9"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D9D9D9"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D9D9D9"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D9D9D9"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D9D9D9"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D9D9D9"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D9D9D9"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D9D9D9"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D9D9D9"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D9D9D9"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D9D9D9"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D9D9D9"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D9D9D9"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D9D9D9"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D9D9D9"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D9D9D9"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BFBFBF"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BFBFBF"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BFBFBF"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BFBFBF"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BFBFBF"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BFBFBF"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BFBFBF"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BFBFBF"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BFBFBF"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BFBFBF"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BFBFBF"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BFBFBF"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BFBFBF"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BFBFBF"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BFBFBF"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BFBFBF"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BFBFBF"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BFBFBF"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BFBFBF"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BFBFBF"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BFBFBF"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BFBFBF"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BFBFBF"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BFBFBF"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BFBFBF"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BFBFBF"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BFBFBF"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BFBFBF"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BFBFBF"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D9D9D9"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D9D9D9"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D9D9D9"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D9D9D9"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D9D9D9"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D9D9D9"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D9D9D9"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D9D9D9"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D9D9D9"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D9D9D9"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D9D9D9"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D9D9D9"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D9D9D9"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D9D9D9"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D9D9D9"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D9D9D9"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D9D9D9"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D9D9D9"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D9D9D9"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D9D9D9"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D9D9D9"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D9D9D9"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D9D9D9"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D9D9D9"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D9D9D9"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D9D9D9"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D9D9D9"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BFBFBF"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BFBFBF"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BFBFBF"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BFBFBF"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BFBFBF"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BFBFBF"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BFBFBF"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BFBFBF"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BFBFBF"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BFBFBF"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BFBFBF"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BFBFBF"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BFBFBF"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BFBFBF"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BFBFBF"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BFBFBF"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BFBFBF"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BFBFBF"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BFBFBF"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BFBFBF"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BFBFBF"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BFBFBF"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BFBFBF"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BFBFBF"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BFBFBF"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BFBFBF"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BFBFBF"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BFBFBF"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D9D9D9"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D9D9D9"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D9D9D9"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D9D9D9"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D9D9D9"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D9D9D9"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D9D9D9"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D9D9D9"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D9D9D9"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D9D9D9"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D9D9D9"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D9D9D9"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D9D9D9"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D9D9D9"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D9D9D9"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D9D9D9"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D9D9D9"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D9D9D9"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D9D9D9"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D9D9D9"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D9D9D9"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D9D9D9"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D9D9D9"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D9D9D9"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D9D9D9"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D9D9D9"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D9D9D9"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D9D9D9"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D9D9D9"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D9D9D9"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D9D9D9"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D9D9D9"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D9D9D9"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D9D9D9"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D9D9D9"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D9D9D9"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D9D9D9"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D9D9D9"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BFBFBF"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BFBFBF"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BFBFBF"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BFBFBF"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BFBFBF"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BFBFBF"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BFBFBF"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BFBFBF"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BFBFBF"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BFBFBF"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BFBFBF"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BFBFBF"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BFBFBF"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BFBFBF"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BFBFBF"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BFBFBF"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BFBFBF"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BFBFBF"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BFBFBF"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BFBFBF"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BFBFBF"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BFBFBF"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BFBFBF"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BFBFBF"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BFBFBF"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BFBFBF"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BFBFBF"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BFBFBF"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BFBFBF"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BFBFBF"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BFBFBF"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BFBFBF"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BFBFBF"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BFBFBF"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BFBFBF"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BFBFBF"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BFBFBF"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BFBFBF"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BFBFBF"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33"/>
        <w:gridCol w:w="7009"/>
      </w:tblGrid>
      <w:tr w:rsidR="00B110A1" w14:paraId="77CF5C8A" w14:textId="77777777" w:rsidTr="00751035">
        <w:tc>
          <w:tcPr>
            <w:tcW w:w="1492"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33"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751035">
        <w:tc>
          <w:tcPr>
            <w:tcW w:w="1492"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A81E3B" w14:paraId="32671146" w14:textId="77777777" w:rsidTr="00751035">
        <w:tc>
          <w:tcPr>
            <w:tcW w:w="1492" w:type="dxa"/>
            <w:tcMar>
              <w:top w:w="0" w:type="dxa"/>
              <w:left w:w="108" w:type="dxa"/>
              <w:bottom w:w="0" w:type="dxa"/>
              <w:right w:w="108" w:type="dxa"/>
            </w:tcMar>
          </w:tcPr>
          <w:p w14:paraId="52B5A114" w14:textId="6B30DB87"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1CF1507D" w14:textId="4C62BC6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70A9852D" w14:textId="02E1DCA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221E3B" w14:paraId="31B0BF0F" w14:textId="77777777" w:rsidTr="00751035">
        <w:tc>
          <w:tcPr>
            <w:tcW w:w="1492" w:type="dxa"/>
            <w:tcMar>
              <w:top w:w="0" w:type="dxa"/>
              <w:left w:w="108" w:type="dxa"/>
              <w:bottom w:w="0" w:type="dxa"/>
              <w:right w:w="108" w:type="dxa"/>
            </w:tcMar>
          </w:tcPr>
          <w:p w14:paraId="7700636B" w14:textId="704E0DBF"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64F2FA61" w14:textId="7D7252E4"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587C4004" w14:textId="77777777" w:rsidR="00221E3B" w:rsidRDefault="00221E3B" w:rsidP="00221E3B">
            <w:pPr>
              <w:rPr>
                <w:rFonts w:ascii="Arial" w:eastAsia="Malgun Gothic" w:hAnsi="Arial" w:cs="Arial"/>
                <w:sz w:val="20"/>
                <w:szCs w:val="20"/>
                <w:lang w:eastAsia="ko-KR"/>
              </w:rPr>
            </w:pPr>
          </w:p>
        </w:tc>
      </w:tr>
      <w:tr w:rsidR="00F36F06" w14:paraId="0F4690AA" w14:textId="77777777" w:rsidTr="00751035">
        <w:tc>
          <w:tcPr>
            <w:tcW w:w="1492" w:type="dxa"/>
            <w:tcMar>
              <w:top w:w="0" w:type="dxa"/>
              <w:left w:w="108" w:type="dxa"/>
              <w:bottom w:w="0" w:type="dxa"/>
              <w:right w:w="108" w:type="dxa"/>
            </w:tcMar>
          </w:tcPr>
          <w:p w14:paraId="66EA64E2" w14:textId="088D8387"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92D31EE" w14:textId="77C323A0"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65E14CA7" w14:textId="58688E99"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Similar as Table 9, Table 11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 considered. It will help us to draw conclusions or observations for different channel conditions as well. </w:t>
            </w:r>
            <w:r w:rsidRPr="00D268F2">
              <w:rPr>
                <w:rFonts w:ascii="Arial" w:eastAsia="Malgun Gothic" w:hAnsi="Arial" w:cs="Arial"/>
                <w:sz w:val="20"/>
                <w:szCs w:val="20"/>
                <w:lang w:eastAsia="ko-KR"/>
              </w:rPr>
              <w:t xml:space="preserve"> </w:t>
            </w:r>
          </w:p>
        </w:tc>
      </w:tr>
      <w:tr w:rsidR="00751035" w14:paraId="0239755C"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F296B" w14:textId="77777777" w:rsidR="00751035" w:rsidRDefault="00751035" w:rsidP="00E14574">
            <w:pPr>
              <w:rPr>
                <w:rFonts w:ascii="Arial" w:eastAsia="Malgun Gothic" w:hAnsi="Arial" w:cs="Arial"/>
                <w:sz w:val="20"/>
                <w:szCs w:val="20"/>
                <w:lang w:eastAsia="ko-KR"/>
              </w:rPr>
            </w:pPr>
            <w:r w:rsidRPr="00751035">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1D64B162" w14:textId="77777777" w:rsidR="00751035" w:rsidRDefault="00751035" w:rsidP="00E14574">
            <w:pPr>
              <w:rPr>
                <w:rFonts w:ascii="Arial" w:eastAsia="Malgun Gothic" w:hAnsi="Arial" w:cs="Arial"/>
                <w:sz w:val="20"/>
                <w:szCs w:val="20"/>
                <w:lang w:eastAsia="ko-KR"/>
              </w:rPr>
            </w:pPr>
            <w:r w:rsidRPr="00751035">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C954" w14:textId="77777777" w:rsidR="00751035" w:rsidRDefault="00751035" w:rsidP="00E14574">
            <w:pPr>
              <w:rPr>
                <w:rFonts w:ascii="Arial" w:eastAsia="Malgun Gothic" w:hAnsi="Arial" w:cs="Arial"/>
                <w:sz w:val="20"/>
                <w:szCs w:val="20"/>
                <w:lang w:eastAsia="ko-KR"/>
              </w:rPr>
            </w:pPr>
          </w:p>
        </w:tc>
      </w:tr>
      <w:tr w:rsidR="002A106F" w14:paraId="12A76B68"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FF2A" w14:textId="68CAF05E" w:rsidR="002A106F" w:rsidRPr="00751035" w:rsidRDefault="002A106F" w:rsidP="00E14574">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0D04DB5B" w14:textId="4C742F33" w:rsidR="002A106F" w:rsidRPr="00751035" w:rsidRDefault="002A106F" w:rsidP="00E145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F785" w14:textId="77777777" w:rsidR="002A106F" w:rsidRDefault="002A106F" w:rsidP="00E14574">
            <w:pPr>
              <w:rPr>
                <w:rFonts w:ascii="Arial" w:eastAsia="Malgun Gothic" w:hAnsi="Arial" w:cs="Arial"/>
                <w:sz w:val="20"/>
                <w:szCs w:val="20"/>
                <w:lang w:eastAsia="ko-KR"/>
              </w:rPr>
            </w:pPr>
          </w:p>
        </w:tc>
      </w:tr>
      <w:tr w:rsidR="00D050A5" w14:paraId="2124C2CD"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7BB44" w14:textId="638BE862" w:rsidR="00D050A5" w:rsidRDefault="00D050A5" w:rsidP="00D050A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1987E730" w14:textId="095ED1AB" w:rsidR="00D050A5" w:rsidRDefault="00D050A5" w:rsidP="00D050A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CDADB" w14:textId="77777777" w:rsidR="00D050A5" w:rsidRDefault="00D050A5" w:rsidP="00D050A5">
            <w:pPr>
              <w:rPr>
                <w:rFonts w:ascii="Arial" w:eastAsia="Malgun Gothic" w:hAnsi="Arial" w:cs="Arial"/>
                <w:sz w:val="20"/>
                <w:szCs w:val="20"/>
                <w:lang w:eastAsia="ko-KR"/>
              </w:rPr>
            </w:pP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ListParagraph"/>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3" w:name="_Toc53800292"/>
      <w:r w:rsidR="00615464">
        <w:rPr>
          <w:rFonts w:ascii="Arial" w:hAnsi="Arial" w:cs="Arial"/>
          <w:sz w:val="20"/>
          <w:szCs w:val="20"/>
        </w:rPr>
        <w:t>w</w:t>
      </w:r>
      <w:r w:rsidRPr="00CE7496">
        <w:rPr>
          <w:rFonts w:ascii="Arial" w:hAnsi="Arial" w:cs="Arial"/>
          <w:sz w:val="20"/>
          <w:szCs w:val="20"/>
        </w:rPr>
        <w:t>hile the power saving gain by reducing the number of BDs to half is typically less than 4% for RedCap UEs in (DL+UL) traffic case, the blocking probability can increase by a factor of 3.</w:t>
      </w:r>
      <w:bookmarkEnd w:id="23"/>
    </w:p>
    <w:p w14:paraId="34D63ADA"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24" w:name="_Toc53800293"/>
      <w:r w:rsidRPr="00615464">
        <w:rPr>
          <w:rFonts w:ascii="Arial" w:hAnsi="Arial" w:cs="Arial"/>
          <w:sz w:val="20"/>
          <w:szCs w:val="20"/>
        </w:rPr>
        <w:t>In FR2 with the analog beamforming, the impact of BD reduction on the blocking probability is negligible.</w:t>
      </w:r>
      <w:bookmarkEnd w:id="24"/>
    </w:p>
    <w:p w14:paraId="099F5496" w14:textId="77777777" w:rsidR="00615464" w:rsidRPr="00615464" w:rsidRDefault="00615464" w:rsidP="00CA5E44">
      <w:pPr>
        <w:pStyle w:val="ListParagraph"/>
        <w:numPr>
          <w:ilvl w:val="0"/>
          <w:numId w:val="19"/>
        </w:numPr>
        <w:spacing w:after="180"/>
        <w:contextualSpacing w:val="0"/>
        <w:rPr>
          <w:rFonts w:ascii="Arial" w:hAnsi="Arial" w:cs="Arial"/>
          <w:b/>
          <w:bCs/>
          <w:sz w:val="20"/>
          <w:szCs w:val="20"/>
        </w:rPr>
      </w:pPr>
      <w:r w:rsidRPr="00615464">
        <w:rPr>
          <w:rFonts w:ascii="Arial" w:hAnsi="Arial" w:cs="Arial"/>
          <w:sz w:val="20"/>
          <w:szCs w:val="20"/>
        </w:rPr>
        <w:t xml:space="preserve">P4 [2]: </w:t>
      </w:r>
      <w:bookmarkStart w:id="25" w:name="_Toc53800294"/>
      <w:r w:rsidRPr="00615464">
        <w:rPr>
          <w:rFonts w:ascii="Arial" w:hAnsi="Arial" w:cs="Arial"/>
          <w:sz w:val="20"/>
          <w:szCs w:val="20"/>
        </w:rPr>
        <w:t>The overall blocking probability for the analog BF case can be significantly reduced by considering multiple scheduling instances.</w:t>
      </w:r>
      <w:bookmarkEnd w:id="25"/>
    </w:p>
    <w:p w14:paraId="377B7973" w14:textId="668D40D0" w:rsidR="00B110A1" w:rsidRPr="00B110A1" w:rsidRDefault="00B110A1" w:rsidP="00CA5E44">
      <w:pPr>
        <w:pStyle w:val="ListParagraph"/>
        <w:numPr>
          <w:ilvl w:val="0"/>
          <w:numId w:val="19"/>
        </w:numPr>
        <w:spacing w:after="180"/>
        <w:contextualSpacing w:val="0"/>
        <w:rPr>
          <w:rFonts w:ascii="Arial" w:hAnsi="Arial" w:cs="Arial"/>
          <w:iCs/>
          <w:sz w:val="20"/>
          <w:szCs w:val="20"/>
        </w:rPr>
      </w:pPr>
      <w:r w:rsidRPr="00DA09FC">
        <w:rPr>
          <w:rFonts w:ascii="Arial" w:hAnsi="Arial" w:cs="Arial"/>
          <w:iCs/>
          <w:sz w:val="20"/>
          <w:szCs w:val="20"/>
        </w:rPr>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ListParagraph"/>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Enhancement of PDCCH dropping rule can help reducing PDCCH blocking probability for RedCap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1E357D">
        <w:tc>
          <w:tcPr>
            <w:tcW w:w="1936" w:type="dxa"/>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1E357D">
        <w:tc>
          <w:tcPr>
            <w:tcW w:w="1936" w:type="dxa"/>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A81E3B" w:rsidRPr="007907DF" w14:paraId="6AAC41C0" w14:textId="77777777" w:rsidTr="001E357D">
        <w:tc>
          <w:tcPr>
            <w:tcW w:w="1936" w:type="dxa"/>
            <w:tcMar>
              <w:top w:w="0" w:type="dxa"/>
              <w:left w:w="108" w:type="dxa"/>
              <w:bottom w:w="0" w:type="dxa"/>
              <w:right w:w="108" w:type="dxa"/>
            </w:tcMar>
          </w:tcPr>
          <w:p w14:paraId="1A29EF65" w14:textId="104A430F" w:rsidR="00A81E3B" w:rsidRP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55D1BF7F" w14:textId="230BA1C8"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A81E3B" w:rsidRPr="007907DF" w14:paraId="05AA6BEB" w14:textId="77777777" w:rsidTr="001E357D">
        <w:tc>
          <w:tcPr>
            <w:tcW w:w="1936" w:type="dxa"/>
            <w:tcMar>
              <w:top w:w="0" w:type="dxa"/>
              <w:left w:w="108" w:type="dxa"/>
              <w:bottom w:w="0" w:type="dxa"/>
              <w:right w:w="108" w:type="dxa"/>
            </w:tcMar>
          </w:tcPr>
          <w:p w14:paraId="6D63620D" w14:textId="7374FCCC"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18B57DDE" w14:textId="4835DF38"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F36F06" w:rsidRPr="007907DF" w14:paraId="76AF3E7F" w14:textId="77777777" w:rsidTr="001E357D">
        <w:tc>
          <w:tcPr>
            <w:tcW w:w="1936" w:type="dxa"/>
            <w:tcMar>
              <w:top w:w="0" w:type="dxa"/>
              <w:left w:w="108" w:type="dxa"/>
              <w:bottom w:w="0" w:type="dxa"/>
              <w:right w:w="108" w:type="dxa"/>
            </w:tcMar>
          </w:tcPr>
          <w:p w14:paraId="75FAC7AC" w14:textId="260A511C" w:rsidR="00F36F06" w:rsidRPr="007907DF" w:rsidRDefault="00F36F06" w:rsidP="00F36F06">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0CAFF41" w14:textId="74D65B09" w:rsidR="00F36F06" w:rsidRPr="007907DF" w:rsidRDefault="00F36F06" w:rsidP="00F36F06">
            <w:pPr>
              <w:rPr>
                <w:rFonts w:ascii="Arial" w:hAnsi="Arial" w:cs="Arial"/>
                <w:sz w:val="20"/>
                <w:szCs w:val="20"/>
              </w:rPr>
            </w:pPr>
            <w:r>
              <w:rPr>
                <w:rFonts w:ascii="Arial" w:hAnsi="Arial" w:cs="Arial"/>
                <w:sz w:val="20"/>
                <w:szCs w:val="20"/>
              </w:rPr>
              <w:t xml:space="preserve">P4, P5, P6, P7.  </w:t>
            </w:r>
          </w:p>
        </w:tc>
      </w:tr>
      <w:tr w:rsidR="00BC2234" w:rsidRPr="007907DF" w14:paraId="33710AC0" w14:textId="77777777" w:rsidTr="001E357D">
        <w:tc>
          <w:tcPr>
            <w:tcW w:w="1936" w:type="dxa"/>
            <w:tcMar>
              <w:top w:w="0" w:type="dxa"/>
              <w:left w:w="108" w:type="dxa"/>
              <w:bottom w:w="0" w:type="dxa"/>
              <w:right w:w="108" w:type="dxa"/>
            </w:tcMar>
          </w:tcPr>
          <w:p w14:paraId="6EECBA79" w14:textId="1DFBF9B3" w:rsidR="00BC2234" w:rsidRDefault="00BC2234" w:rsidP="00F36F06">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14:paraId="0ABA984A" w14:textId="6AAC58D1" w:rsidR="00BC2234" w:rsidRDefault="00BC2234" w:rsidP="00F36F06">
            <w:pPr>
              <w:rPr>
                <w:rFonts w:ascii="Arial" w:hAnsi="Arial" w:cs="Arial"/>
                <w:sz w:val="20"/>
                <w:szCs w:val="20"/>
              </w:rPr>
            </w:pPr>
            <w:r>
              <w:rPr>
                <w:rFonts w:ascii="Arial" w:hAnsi="Arial" w:cs="Arial"/>
                <w:sz w:val="20"/>
                <w:szCs w:val="20"/>
              </w:rPr>
              <w:t>P5, P6, P7</w:t>
            </w:r>
          </w:p>
        </w:tc>
      </w:tr>
      <w:tr w:rsidR="00421320" w:rsidRPr="007907DF" w14:paraId="7543E932" w14:textId="77777777" w:rsidTr="001E357D">
        <w:tc>
          <w:tcPr>
            <w:tcW w:w="1936" w:type="dxa"/>
            <w:tcMar>
              <w:top w:w="0" w:type="dxa"/>
              <w:left w:w="108" w:type="dxa"/>
              <w:bottom w:w="0" w:type="dxa"/>
              <w:right w:w="108" w:type="dxa"/>
            </w:tcMar>
          </w:tcPr>
          <w:p w14:paraId="32650B28" w14:textId="77777777" w:rsidR="00421320" w:rsidRPr="007907DF" w:rsidRDefault="00421320" w:rsidP="00E14574">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6969CC0E" w14:textId="77777777" w:rsidR="00421320" w:rsidRPr="001B4046" w:rsidRDefault="00421320" w:rsidP="00E14574">
            <w:pPr>
              <w:rPr>
                <w:rFonts w:ascii="Arial" w:hAnsi="Arial" w:cs="Arial"/>
                <w:sz w:val="20"/>
                <w:szCs w:val="20"/>
              </w:rPr>
            </w:pPr>
            <w:r w:rsidRPr="001B4046">
              <w:rPr>
                <w:rFonts w:ascii="Arial" w:hAnsi="Arial" w:cs="Arial"/>
                <w:sz w:val="20"/>
                <w:szCs w:val="20"/>
              </w:rPr>
              <w:t>P1, P2, P5</w:t>
            </w:r>
            <w:r>
              <w:rPr>
                <w:rFonts w:ascii="Arial" w:hAnsi="Arial" w:cs="Arial"/>
                <w:sz w:val="20"/>
                <w:szCs w:val="20"/>
              </w:rPr>
              <w:t xml:space="preserve"> are</w:t>
            </w:r>
            <w:r w:rsidRPr="001B4046">
              <w:rPr>
                <w:rFonts w:ascii="Arial" w:hAnsi="Arial" w:cs="Arial"/>
                <w:sz w:val="20"/>
                <w:szCs w:val="20"/>
              </w:rPr>
              <w:t xml:space="preserve"> raw company results and do not give a big picture</w:t>
            </w:r>
            <w:r>
              <w:rPr>
                <w:rFonts w:ascii="Arial" w:hAnsi="Arial" w:cs="Arial"/>
                <w:sz w:val="20"/>
                <w:szCs w:val="20"/>
              </w:rPr>
              <w:t>. There seems no need to capture them again in words after they are already captured in table.</w:t>
            </w:r>
          </w:p>
          <w:p w14:paraId="1AC61CB7" w14:textId="77777777" w:rsidR="00421320" w:rsidRPr="001B4046" w:rsidRDefault="00421320" w:rsidP="00E14574">
            <w:pPr>
              <w:rPr>
                <w:rFonts w:ascii="Arial" w:hAnsi="Arial" w:cs="Arial"/>
                <w:sz w:val="20"/>
                <w:szCs w:val="20"/>
              </w:rPr>
            </w:pPr>
            <w:r w:rsidRPr="001B4046">
              <w:rPr>
                <w:rFonts w:ascii="Arial" w:hAnsi="Arial" w:cs="Arial"/>
                <w:sz w:val="20"/>
                <w:szCs w:val="20"/>
              </w:rPr>
              <w:t xml:space="preserve">P3, P4, P7: </w:t>
            </w:r>
            <w:r>
              <w:rPr>
                <w:rFonts w:ascii="Arial" w:hAnsi="Arial" w:cs="Arial"/>
                <w:sz w:val="20"/>
                <w:szCs w:val="20"/>
              </w:rPr>
              <w:t xml:space="preserve">better to clarify these are results from only </w:t>
            </w:r>
            <w:r w:rsidRPr="001B4046">
              <w:rPr>
                <w:rFonts w:ascii="Arial" w:hAnsi="Arial" w:cs="Arial"/>
                <w:sz w:val="20"/>
                <w:szCs w:val="20"/>
              </w:rPr>
              <w:t>one company</w:t>
            </w:r>
            <w:r>
              <w:rPr>
                <w:rFonts w:ascii="Arial" w:hAnsi="Arial" w:cs="Arial"/>
                <w:sz w:val="20"/>
                <w:szCs w:val="20"/>
              </w:rPr>
              <w:t>.</w:t>
            </w:r>
          </w:p>
          <w:p w14:paraId="3D4853F9" w14:textId="77777777" w:rsidR="00421320" w:rsidRDefault="00421320" w:rsidP="00E14574">
            <w:pPr>
              <w:rPr>
                <w:rFonts w:ascii="Arial" w:hAnsi="Arial" w:cs="Arial"/>
                <w:sz w:val="20"/>
                <w:szCs w:val="20"/>
              </w:rPr>
            </w:pPr>
            <w:r w:rsidRPr="001B4046">
              <w:rPr>
                <w:rFonts w:ascii="Arial" w:hAnsi="Arial" w:cs="Arial"/>
                <w:sz w:val="20"/>
                <w:szCs w:val="20"/>
              </w:rPr>
              <w:t xml:space="preserve">P6: not necessarily, </w:t>
            </w:r>
            <w:r>
              <w:rPr>
                <w:rFonts w:ascii="Arial" w:hAnsi="Arial" w:cs="Arial"/>
                <w:sz w:val="20"/>
                <w:szCs w:val="20"/>
              </w:rPr>
              <w:t xml:space="preserve">this </w:t>
            </w:r>
            <w:r w:rsidRPr="001B4046">
              <w:rPr>
                <w:rFonts w:ascii="Arial" w:hAnsi="Arial" w:cs="Arial"/>
                <w:sz w:val="20"/>
                <w:szCs w:val="20"/>
              </w:rPr>
              <w:t>depends on the AL distribution, number of PDCCH candidates used for each AL, and BW of CORESET</w:t>
            </w:r>
            <w:r>
              <w:rPr>
                <w:rFonts w:ascii="Arial" w:hAnsi="Arial" w:cs="Arial"/>
                <w:sz w:val="20"/>
                <w:szCs w:val="20"/>
              </w:rPr>
              <w:t>.</w:t>
            </w:r>
          </w:p>
          <w:p w14:paraId="1ACA59D7" w14:textId="77777777" w:rsidR="00421320" w:rsidRDefault="00421320" w:rsidP="00E14574">
            <w:pPr>
              <w:rPr>
                <w:rFonts w:ascii="Arial" w:hAnsi="Arial" w:cs="Arial"/>
                <w:sz w:val="20"/>
                <w:szCs w:val="20"/>
              </w:rPr>
            </w:pPr>
            <w:proofErr w:type="gramStart"/>
            <w:r>
              <w:rPr>
                <w:rFonts w:ascii="Arial" w:hAnsi="Arial" w:cs="Arial"/>
                <w:sz w:val="20"/>
                <w:szCs w:val="20"/>
              </w:rPr>
              <w:t>Similar to</w:t>
            </w:r>
            <w:proofErr w:type="gramEnd"/>
            <w:r>
              <w:rPr>
                <w:rFonts w:ascii="Arial" w:hAnsi="Arial" w:cs="Arial"/>
                <w:sz w:val="20"/>
                <w:szCs w:val="20"/>
              </w:rPr>
              <w:t xml:space="preserve"> the corresponding FR1 question, we propose to add the following observation from our study</w:t>
            </w:r>
          </w:p>
          <w:p w14:paraId="5FE55389" w14:textId="77777777" w:rsidR="00421320" w:rsidRDefault="00421320" w:rsidP="00421320">
            <w:pPr>
              <w:pStyle w:val="ListParagraph"/>
              <w:numPr>
                <w:ilvl w:val="0"/>
                <w:numId w:val="37"/>
              </w:numPr>
              <w:rPr>
                <w:rFonts w:ascii="Arial" w:hAnsi="Arial" w:cs="Arial"/>
                <w:sz w:val="20"/>
                <w:szCs w:val="20"/>
              </w:rPr>
            </w:pPr>
            <w:proofErr w:type="spellStart"/>
            <w:r w:rsidRPr="009913DF">
              <w:rPr>
                <w:rFonts w:ascii="Arial" w:hAnsi="Arial" w:cs="Arial"/>
                <w:sz w:val="20"/>
                <w:szCs w:val="20"/>
              </w:rPr>
              <w:t>Pn</w:t>
            </w:r>
            <w:proofErr w:type="spellEnd"/>
            <w:r w:rsidRPr="009913DF">
              <w:rPr>
                <w:rFonts w:ascii="Arial" w:hAnsi="Arial" w:cs="Arial"/>
                <w:sz w:val="20"/>
                <w:szCs w:val="20"/>
              </w:rPr>
              <w:t xml:space="preserve"> [24]: </w:t>
            </w:r>
            <w:r>
              <w:rPr>
                <w:rFonts w:ascii="Arial" w:hAnsi="Arial" w:cs="Arial"/>
                <w:sz w:val="20"/>
                <w:szCs w:val="20"/>
              </w:rPr>
              <w:t xml:space="preserve">For </w:t>
            </w:r>
            <w:r w:rsidRPr="008304C6">
              <w:rPr>
                <w:rFonts w:ascii="Arial" w:hAnsi="Arial" w:cs="Arial"/>
                <w:sz w:val="20"/>
                <w:szCs w:val="20"/>
              </w:rPr>
              <w:t>FR2 (SCS=120kHz),</w:t>
            </w:r>
            <w:r>
              <w:rPr>
                <w:rFonts w:ascii="Arial" w:hAnsi="Arial" w:cs="Arial"/>
                <w:sz w:val="20"/>
                <w:szCs w:val="20"/>
              </w:rPr>
              <w:t xml:space="preserve"> when a single AL is configured per UE, PDCCH blocking probability degradation by BD reduction is negligible for all cases with 25% or 50% BD reduction in good/bad/medium coverage, and for any number of UEs evaluated.</w:t>
            </w:r>
          </w:p>
          <w:p w14:paraId="7BC2A514" w14:textId="77777777" w:rsidR="00421320" w:rsidRPr="007907DF" w:rsidRDefault="00421320" w:rsidP="00421320">
            <w:pPr>
              <w:pStyle w:val="ListParagraph"/>
              <w:numPr>
                <w:ilvl w:val="0"/>
                <w:numId w:val="37"/>
              </w:numPr>
              <w:rPr>
                <w:rFonts w:ascii="Arial" w:hAnsi="Arial" w:cs="Arial"/>
                <w:sz w:val="20"/>
                <w:szCs w:val="20"/>
              </w:rPr>
            </w:pPr>
            <w:r w:rsidRPr="009913DF">
              <w:rPr>
                <w:rFonts w:ascii="Arial" w:hAnsi="Arial" w:cs="Arial"/>
                <w:sz w:val="20"/>
                <w:szCs w:val="20"/>
              </w:rPr>
              <w:t>Pn</w:t>
            </w:r>
            <w:r>
              <w:rPr>
                <w:rFonts w:ascii="Arial" w:hAnsi="Arial" w:cs="Arial"/>
                <w:sz w:val="20"/>
                <w:szCs w:val="20"/>
              </w:rPr>
              <w:t>+1</w:t>
            </w:r>
            <w:r w:rsidRPr="009913DF">
              <w:rPr>
                <w:rFonts w:ascii="Arial" w:hAnsi="Arial" w:cs="Arial"/>
                <w:sz w:val="20"/>
                <w:szCs w:val="20"/>
              </w:rPr>
              <w:t xml:space="preserve"> [24]: </w:t>
            </w:r>
            <w:r w:rsidRPr="000B425E">
              <w:rPr>
                <w:rFonts w:ascii="Arial" w:hAnsi="Arial" w:cs="Arial"/>
                <w:sz w:val="20"/>
                <w:szCs w:val="20"/>
              </w:rPr>
              <w:t xml:space="preserve">For FR2 (SCS=120kHz), when multiple ALs are configured per UE, reducing the BD limit by 25% can be used without significant loss to UE </w:t>
            </w:r>
            <w:r>
              <w:rPr>
                <w:rFonts w:ascii="Arial" w:hAnsi="Arial" w:cs="Arial"/>
                <w:sz w:val="20"/>
                <w:szCs w:val="20"/>
              </w:rPr>
              <w:t>PDCCH blocking probability</w:t>
            </w:r>
            <w:r w:rsidRPr="000B425E">
              <w:rPr>
                <w:rFonts w:ascii="Arial" w:hAnsi="Arial" w:cs="Arial"/>
                <w:sz w:val="20"/>
                <w:szCs w:val="20"/>
              </w:rPr>
              <w:t xml:space="preserve">. Reducing by 50% can be used without significant loss in </w:t>
            </w:r>
            <w:r>
              <w:rPr>
                <w:rFonts w:ascii="Arial" w:hAnsi="Arial" w:cs="Arial"/>
                <w:sz w:val="20"/>
                <w:szCs w:val="20"/>
              </w:rPr>
              <w:t>bad and medium coverage</w:t>
            </w:r>
            <w:r w:rsidRPr="000B425E">
              <w:rPr>
                <w:rFonts w:ascii="Arial" w:hAnsi="Arial" w:cs="Arial"/>
                <w:sz w:val="20"/>
                <w:szCs w:val="20"/>
              </w:rPr>
              <w:t>.</w:t>
            </w:r>
          </w:p>
        </w:tc>
      </w:tr>
      <w:tr w:rsidR="00D050A5" w:rsidRPr="007907DF" w14:paraId="10F67F36" w14:textId="77777777" w:rsidTr="001E357D">
        <w:tc>
          <w:tcPr>
            <w:tcW w:w="1936" w:type="dxa"/>
            <w:tcMar>
              <w:top w:w="0" w:type="dxa"/>
              <w:left w:w="108" w:type="dxa"/>
              <w:bottom w:w="0" w:type="dxa"/>
              <w:right w:w="108" w:type="dxa"/>
            </w:tcMar>
          </w:tcPr>
          <w:p w14:paraId="0EAF8B6B" w14:textId="67AEE210" w:rsidR="00D050A5" w:rsidRDefault="00D050A5" w:rsidP="00D050A5">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14:paraId="7F844921" w14:textId="3B237D8B" w:rsidR="00D050A5" w:rsidRPr="001B4046" w:rsidRDefault="00D050A5" w:rsidP="00D050A5">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Heading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ListParagraph"/>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6" w:name="_Toc53800295"/>
      <w:bookmarkStart w:id="27"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6"/>
      <w:r w:rsidR="00615464" w:rsidRPr="00615464">
        <w:rPr>
          <w:rFonts w:ascii="Arial" w:hAnsi="Arial" w:cs="Arial"/>
          <w:b/>
          <w:bCs/>
          <w:sz w:val="20"/>
          <w:szCs w:val="20"/>
        </w:rPr>
        <w:t xml:space="preserve"> </w:t>
      </w:r>
    </w:p>
    <w:bookmarkEnd w:id="27"/>
    <w:p w14:paraId="715F4625" w14:textId="6960C3EA" w:rsidR="0006209B" w:rsidRPr="00033E33" w:rsidRDefault="001B35EA" w:rsidP="00CA5E44">
      <w:pPr>
        <w:pStyle w:val="ListParagraph"/>
        <w:numPr>
          <w:ilvl w:val="0"/>
          <w:numId w:val="11"/>
        </w:numPr>
        <w:rPr>
          <w:rFonts w:ascii="Arial" w:hAnsi="Arial" w:cs="Arial"/>
          <w:sz w:val="20"/>
          <w:szCs w:val="20"/>
        </w:rPr>
      </w:pPr>
      <w:r>
        <w:rPr>
          <w:rFonts w:ascii="Arial" w:hAnsi="Arial" w:cs="Arial"/>
          <w:sz w:val="20"/>
          <w:szCs w:val="20"/>
        </w:rPr>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A81E3B"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51C8F6C5"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25AFBBE9"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P1</w:t>
            </w:r>
          </w:p>
        </w:tc>
      </w:tr>
      <w:tr w:rsidR="00D177FD"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27284938"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07B10AFC" w:rsidR="00D177FD" w:rsidRPr="00D177FD" w:rsidRDefault="00D177FD" w:rsidP="00D177FD">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221E3B" w:rsidRPr="00B01DC6" w14:paraId="75D23D85"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00EADD" w14:textId="46C6503A" w:rsidR="00221E3B" w:rsidRDefault="00221E3B" w:rsidP="00221E3B">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100A134"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50352374" w14:textId="77777777" w:rsidR="00221E3B" w:rsidRDefault="00221E3B" w:rsidP="00221E3B">
            <w:pPr>
              <w:pStyle w:val="ListParagraph"/>
              <w:numPr>
                <w:ilvl w:val="0"/>
                <w:numId w:val="33"/>
              </w:numPr>
              <w:spacing w:after="180"/>
              <w:rPr>
                <w:rFonts w:ascii="Arial" w:eastAsiaTheme="minorEastAsia" w:hAnsi="Arial" w:cs="Arial"/>
                <w:sz w:val="20"/>
                <w:szCs w:val="20"/>
              </w:rPr>
            </w:pPr>
            <w:r w:rsidRPr="00C828B6">
              <w:rPr>
                <w:rFonts w:ascii="Arial" w:eastAsiaTheme="minorEastAsia" w:hAnsi="Arial" w:cs="Arial"/>
                <w:sz w:val="20"/>
                <w:szCs w:val="20"/>
              </w:rPr>
              <w:t xml:space="preserve">Observation 6: When BD reduction with the same DCI size budget is considered, the number of </w:t>
            </w:r>
            <w:proofErr w:type="gramStart"/>
            <w:r w:rsidRPr="00C828B6">
              <w:rPr>
                <w:rFonts w:ascii="Arial" w:eastAsiaTheme="minorEastAsia" w:hAnsi="Arial" w:cs="Arial"/>
                <w:sz w:val="20"/>
                <w:szCs w:val="20"/>
              </w:rPr>
              <w:t>outage</w:t>
            </w:r>
            <w:proofErr w:type="gramEnd"/>
            <w:r w:rsidRPr="00C828B6">
              <w:rPr>
                <w:rFonts w:ascii="Arial" w:eastAsiaTheme="minorEastAsia" w:hAnsi="Arial" w:cs="Arial"/>
                <w:sz w:val="20"/>
                <w:szCs w:val="20"/>
              </w:rPr>
              <w:t xml:space="preserve"> UEs would be increased due to the higher PDCCH blocking rate.</w:t>
            </w:r>
          </w:p>
          <w:p w14:paraId="219DF1A2"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434B9B2F" w14:textId="77777777" w:rsidR="00221E3B" w:rsidRPr="00C828B6" w:rsidRDefault="00221E3B" w:rsidP="00221E3B">
            <w:pPr>
              <w:pStyle w:val="ListParagraph"/>
              <w:numPr>
                <w:ilvl w:val="0"/>
                <w:numId w:val="34"/>
              </w:numPr>
              <w:spacing w:after="180"/>
              <w:rPr>
                <w:rFonts w:ascii="Arial" w:eastAsiaTheme="minorEastAsia" w:hAnsi="Arial" w:cs="Arial"/>
                <w:sz w:val="20"/>
                <w:szCs w:val="20"/>
              </w:rPr>
            </w:pPr>
            <w:r w:rsidRPr="00C828B6">
              <w:rPr>
                <w:rFonts w:ascii="Arial" w:eastAsiaTheme="minorEastAsia" w:hAnsi="Arial" w:cs="Arial"/>
                <w:sz w:val="20"/>
                <w:szCs w:val="20"/>
              </w:rPr>
              <w:t>BD reduction by reducing DCI size budget;</w:t>
            </w:r>
          </w:p>
          <w:p w14:paraId="468D30EB" w14:textId="77777777" w:rsidR="00221E3B" w:rsidRDefault="00221E3B" w:rsidP="00221E3B">
            <w:pPr>
              <w:pStyle w:val="ListParagraph"/>
              <w:numPr>
                <w:ilvl w:val="0"/>
                <w:numId w:val="3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9A6EDB"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5C3EF1E1" w14:textId="0C9B85FA" w:rsidR="00221E3B" w:rsidRDefault="00221E3B" w:rsidP="00221E3B">
            <w:pPr>
              <w:spacing w:after="180"/>
              <w:rPr>
                <w:rFonts w:ascii="Arial" w:eastAsiaTheme="minorEastAsia" w:hAnsi="Arial" w:cs="Arial"/>
                <w:sz w:val="20"/>
                <w:szCs w:val="20"/>
              </w:rPr>
            </w:pPr>
            <w:r w:rsidRPr="00C8534D">
              <w:rPr>
                <w:rFonts w:ascii="Arial" w:eastAsiaTheme="minorEastAsia" w:hAnsi="Arial" w:cs="Arial"/>
                <w:color w:val="FF0000"/>
                <w:sz w:val="20"/>
                <w:szCs w:val="20"/>
              </w:rPr>
              <w:t xml:space="preserve">BD reduction by reducing DCI size budget shall not impact the latency and scheduling flexibility and </w:t>
            </w:r>
            <w:r>
              <w:rPr>
                <w:rFonts w:ascii="Arial" w:eastAsiaTheme="minorEastAsia" w:hAnsi="Arial" w:cs="Arial"/>
                <w:color w:val="FF0000"/>
                <w:sz w:val="20"/>
                <w:szCs w:val="20"/>
              </w:rPr>
              <w:t>w</w:t>
            </w:r>
            <w:r w:rsidRPr="00C8534D">
              <w:rPr>
                <w:rFonts w:ascii="Arial" w:eastAsiaTheme="minorEastAsia" w:hAnsi="Arial" w:cs="Arial"/>
                <w:color w:val="FF0000"/>
                <w:sz w:val="20"/>
                <w:szCs w:val="20"/>
              </w:rPr>
              <w:t xml:space="preserve">hen BD reduction with the same DCI size budget is considered, the number of </w:t>
            </w:r>
            <w:proofErr w:type="gramStart"/>
            <w:r w:rsidRPr="00C8534D">
              <w:rPr>
                <w:rFonts w:ascii="Arial" w:eastAsiaTheme="minorEastAsia" w:hAnsi="Arial" w:cs="Arial"/>
                <w:color w:val="FF0000"/>
                <w:sz w:val="20"/>
                <w:szCs w:val="20"/>
              </w:rPr>
              <w:t>outage</w:t>
            </w:r>
            <w:proofErr w:type="gramEnd"/>
            <w:r w:rsidRPr="00C8534D">
              <w:rPr>
                <w:rFonts w:ascii="Arial" w:eastAsiaTheme="minorEastAsia" w:hAnsi="Arial" w:cs="Arial"/>
                <w:color w:val="FF0000"/>
                <w:sz w:val="20"/>
                <w:szCs w:val="20"/>
              </w:rPr>
              <w:t xml:space="preserve"> UEs would be increased due to the higher PDCCH blocking rate.</w:t>
            </w:r>
          </w:p>
        </w:tc>
      </w:tr>
      <w:tr w:rsidR="00221E3B" w:rsidRPr="00B01DC6" w14:paraId="1C85F156"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4D815" w14:textId="6B17A0AD"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4D22" w14:textId="047BF2AE" w:rsidR="00221E3B" w:rsidRPr="00B01DC6" w:rsidRDefault="00221E3B" w:rsidP="00221E3B">
            <w:pPr>
              <w:spacing w:after="180"/>
              <w:rPr>
                <w:rFonts w:ascii="Arial" w:hAnsi="Arial" w:cs="Arial"/>
                <w:sz w:val="20"/>
                <w:szCs w:val="20"/>
              </w:rPr>
            </w:pPr>
            <w:r>
              <w:rPr>
                <w:rFonts w:ascii="Arial" w:hAnsi="Arial" w:cs="Arial"/>
                <w:sz w:val="20"/>
                <w:szCs w:val="20"/>
              </w:rPr>
              <w:t>P1</w:t>
            </w:r>
          </w:p>
        </w:tc>
      </w:tr>
      <w:tr w:rsidR="0077575C" w:rsidRPr="00B01DC6" w14:paraId="46FE19D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D4D37" w14:textId="1153C5F0"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BCF" w14:textId="25DEBC8F"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F36F06" w:rsidRPr="00B01DC6" w14:paraId="40DA8AA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C9DF" w14:textId="070489B5" w:rsidR="00F36F06" w:rsidRDefault="00F36F06" w:rsidP="00F36F06">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44C1" w14:textId="5423A69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30178" w:rsidRPr="00B01DC6" w14:paraId="1B0180F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0DFEF" w14:textId="60643470" w:rsidR="00830178" w:rsidRDefault="00830178" w:rsidP="00F36F06">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D4D9" w14:textId="5542FE30" w:rsidR="00830178" w:rsidRDefault="00830178" w:rsidP="00F36F06">
            <w:pPr>
              <w:spacing w:after="180"/>
              <w:rPr>
                <w:rFonts w:ascii="Arial" w:hAnsi="Arial" w:cs="Arial"/>
                <w:sz w:val="20"/>
                <w:szCs w:val="20"/>
                <w:lang w:eastAsia="sv-SE"/>
              </w:rPr>
            </w:pPr>
            <w:r>
              <w:rPr>
                <w:rFonts w:ascii="Arial" w:hAnsi="Arial" w:cs="Arial"/>
                <w:sz w:val="20"/>
                <w:szCs w:val="20"/>
                <w:lang w:eastAsia="sv-SE"/>
              </w:rPr>
              <w:t>P1</w:t>
            </w:r>
          </w:p>
        </w:tc>
      </w:tr>
      <w:tr w:rsidR="00BD5171" w:rsidRPr="00B01DC6" w14:paraId="0F015FDA"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04512" w14:textId="77777777" w:rsidR="00BD5171" w:rsidRPr="00354C2A" w:rsidRDefault="00BD5171" w:rsidP="00E14574">
            <w:pPr>
              <w:spacing w:after="180"/>
              <w:rPr>
                <w:rFonts w:ascii="Arial" w:eastAsiaTheme="minorEastAsia" w:hAnsi="Arial" w:cs="Arial"/>
                <w:sz w:val="20"/>
                <w:szCs w:val="20"/>
              </w:rPr>
            </w:pPr>
            <w:r w:rsidRPr="00354C2A">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6CF5A" w14:textId="77777777" w:rsidR="00BD5171" w:rsidRDefault="00BD5171" w:rsidP="00E14574">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0FDADCD" w14:textId="77777777" w:rsidR="00BD5171" w:rsidRPr="00B01DC6" w:rsidRDefault="00BD5171" w:rsidP="00E14574">
            <w:pPr>
              <w:pStyle w:val="ListParagraph"/>
              <w:numPr>
                <w:ilvl w:val="0"/>
                <w:numId w:val="11"/>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w:t>
            </w:r>
            <w:r w:rsidRPr="0028376F">
              <w:rPr>
                <w:rFonts w:ascii="Arial" w:hAnsi="Arial" w:cs="Arial"/>
                <w:sz w:val="20"/>
                <w:szCs w:val="20"/>
                <w:lang w:eastAsia="sv-SE"/>
              </w:rPr>
              <w:t>epends on multiple factors</w:t>
            </w:r>
            <w:r>
              <w:rPr>
                <w:rFonts w:ascii="Arial" w:hAnsi="Arial" w:cs="Arial"/>
                <w:sz w:val="20"/>
                <w:szCs w:val="20"/>
                <w:lang w:eastAsia="sv-SE"/>
              </w:rPr>
              <w:t xml:space="preserve"> at least including</w:t>
            </w:r>
            <w:r w:rsidRPr="0028376F">
              <w:rPr>
                <w:rFonts w:ascii="Arial" w:hAnsi="Arial" w:cs="Arial"/>
                <w:sz w:val="20"/>
                <w:szCs w:val="20"/>
                <w:lang w:eastAsia="sv-SE"/>
              </w:rPr>
              <w:t xml:space="preserve"> BW,</w:t>
            </w:r>
            <w:r>
              <w:rPr>
                <w:rFonts w:ascii="Arial" w:hAnsi="Arial" w:cs="Arial"/>
                <w:sz w:val="20"/>
                <w:szCs w:val="20"/>
                <w:lang w:eastAsia="sv-SE"/>
              </w:rPr>
              <w:t xml:space="preserve"> </w:t>
            </w:r>
            <w:r w:rsidRPr="0028376F">
              <w:rPr>
                <w:rFonts w:ascii="Arial" w:hAnsi="Arial" w:cs="Arial"/>
                <w:sz w:val="20"/>
                <w:szCs w:val="20"/>
                <w:lang w:eastAsia="sv-SE"/>
              </w:rPr>
              <w:t>AL distribution,</w:t>
            </w:r>
            <w:r>
              <w:rPr>
                <w:rFonts w:ascii="Arial" w:hAnsi="Arial" w:cs="Arial"/>
                <w:sz w:val="20"/>
                <w:szCs w:val="20"/>
                <w:lang w:eastAsia="sv-SE"/>
              </w:rPr>
              <w:t xml:space="preserve"> channel condition, number of ALs per UE, number of UEs that need to be scheduled.</w:t>
            </w:r>
          </w:p>
        </w:tc>
      </w:tr>
      <w:tr w:rsidR="00223474" w:rsidRPr="00B01DC6" w14:paraId="5547B3C0"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B5949" w14:textId="5CFE4DCC" w:rsidR="00223474" w:rsidRPr="00354C2A" w:rsidRDefault="00223474" w:rsidP="00223474">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D37F0" w14:textId="22FB7309" w:rsidR="00223474" w:rsidRDefault="00223474" w:rsidP="00223474">
            <w:pPr>
              <w:spacing w:after="180"/>
              <w:rPr>
                <w:rFonts w:ascii="Arial" w:hAnsi="Arial" w:cs="Arial"/>
                <w:sz w:val="20"/>
                <w:szCs w:val="20"/>
                <w:lang w:eastAsia="sv-SE"/>
              </w:rPr>
            </w:pPr>
            <w:r>
              <w:rPr>
                <w:rFonts w:ascii="Arial" w:hAnsi="Arial" w:cs="Arial"/>
                <w:sz w:val="20"/>
                <w:szCs w:val="20"/>
                <w:lang w:eastAsia="sv-SE"/>
              </w:rPr>
              <w:t>P1</w:t>
            </w:r>
          </w:p>
        </w:tc>
      </w:tr>
      <w:tr w:rsidR="001435A5" w:rsidRPr="00B01DC6" w14:paraId="55BC466A"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3E27C" w14:textId="056C2B2D" w:rsidR="001435A5" w:rsidRDefault="001435A5" w:rsidP="00223474">
            <w:pPr>
              <w:spacing w:after="180"/>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48418" w14:textId="06EE7D7C" w:rsidR="001435A5" w:rsidRDefault="001435A5" w:rsidP="00223474">
            <w:pPr>
              <w:spacing w:after="180"/>
              <w:rPr>
                <w:rFonts w:ascii="Arial" w:hAnsi="Arial" w:cs="Arial"/>
                <w:sz w:val="20"/>
                <w:szCs w:val="20"/>
                <w:lang w:eastAsia="sv-SE"/>
              </w:rPr>
            </w:pPr>
            <w:r>
              <w:rPr>
                <w:rFonts w:ascii="Arial" w:hAnsi="Arial" w:cs="Arial"/>
                <w:sz w:val="20"/>
                <w:szCs w:val="20"/>
                <w:lang w:eastAsia="sv-SE"/>
              </w:rPr>
              <w:t>P1</w:t>
            </w:r>
          </w:p>
        </w:tc>
      </w:tr>
      <w:tr w:rsidR="00227591" w:rsidRPr="00B01DC6" w14:paraId="7DA12F49"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33313" w14:textId="0681E692" w:rsidR="00227591" w:rsidRDefault="00227591" w:rsidP="0022347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B1E2A" w14:textId="37459EAD" w:rsidR="00227591" w:rsidRDefault="00227591" w:rsidP="00223474">
            <w:pPr>
              <w:spacing w:after="180"/>
              <w:rPr>
                <w:rFonts w:ascii="Arial" w:hAnsi="Arial" w:cs="Arial"/>
                <w:sz w:val="20"/>
                <w:szCs w:val="20"/>
                <w:lang w:eastAsia="sv-SE"/>
              </w:rPr>
            </w:pPr>
            <w:r>
              <w:rPr>
                <w:rFonts w:ascii="Arial" w:hAnsi="Arial" w:cs="Arial"/>
                <w:sz w:val="20"/>
                <w:szCs w:val="20"/>
                <w:lang w:eastAsia="sv-SE"/>
              </w:rPr>
              <w:t>P1</w:t>
            </w:r>
          </w:p>
        </w:tc>
      </w:tr>
      <w:tr w:rsidR="00D050A5" w:rsidRPr="00B01DC6" w14:paraId="60C5C8CC"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784FE" w14:textId="54E3C97E" w:rsidR="00D050A5" w:rsidRDefault="00D050A5" w:rsidP="00D050A5">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5BF57" w14:textId="77777777" w:rsidR="00D050A5" w:rsidRDefault="00D050A5" w:rsidP="00D050A5">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895AACA" w14:textId="747A3AE7" w:rsidR="00D050A5" w:rsidRDefault="00D050A5" w:rsidP="00D050A5">
            <w:pPr>
              <w:spacing w:after="180"/>
              <w:rPr>
                <w:rFonts w:ascii="Arial" w:hAnsi="Arial" w:cs="Arial"/>
                <w:sz w:val="20"/>
                <w:szCs w:val="20"/>
                <w:lang w:eastAsia="sv-SE"/>
              </w:rPr>
            </w:pPr>
            <w:r>
              <w:rPr>
                <w:rFonts w:ascii="Arial" w:hAnsi="Arial" w:cs="Arial"/>
                <w:sz w:val="20"/>
                <w:szCs w:val="20"/>
                <w:lang w:eastAsia="sv-SE"/>
              </w:rPr>
              <w:t xml:space="preserve">The QC suggestion could be a good starting point for a </w:t>
            </w:r>
            <w:proofErr w:type="gramStart"/>
            <w:r>
              <w:rPr>
                <w:rFonts w:ascii="Arial" w:hAnsi="Arial" w:cs="Arial"/>
                <w:sz w:val="20"/>
                <w:szCs w:val="20"/>
                <w:lang w:eastAsia="sv-SE"/>
              </w:rPr>
              <w:t>top level</w:t>
            </w:r>
            <w:proofErr w:type="gramEnd"/>
            <w:r>
              <w:rPr>
                <w:rFonts w:ascii="Arial" w:hAnsi="Arial" w:cs="Arial"/>
                <w:sz w:val="20"/>
                <w:szCs w:val="20"/>
                <w:lang w:eastAsia="sv-SE"/>
              </w:rPr>
              <w:t xml:space="preserve"> observation but then, more details should be provided to quantify the impact of each listed parameter</w:t>
            </w: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ListParagraph"/>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8" w:name="_Toc53800296"/>
      <w:r w:rsidR="00C204BA" w:rsidRPr="00C204BA">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8"/>
      <w:r w:rsidR="00C204BA" w:rsidRPr="00C204BA">
        <w:rPr>
          <w:rFonts w:ascii="Arial" w:hAnsi="Arial" w:cs="Arial"/>
          <w:b/>
          <w:bCs/>
          <w:sz w:val="20"/>
          <w:szCs w:val="20"/>
        </w:rPr>
        <w:t xml:space="preserve"> </w:t>
      </w:r>
    </w:p>
    <w:p w14:paraId="28A53655" w14:textId="027899FE" w:rsidR="00DA6882" w:rsidRPr="00AA0463" w:rsidRDefault="00AA0463" w:rsidP="00CA5E44">
      <w:pPr>
        <w:pStyle w:val="ListParagraph"/>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The coexistence impacts from reducing BD and CCE limits can be mitigated by gNB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A81E3B"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9AF96F2" w:rsidR="00A81E3B" w:rsidRPr="00BE07F3" w:rsidRDefault="00A81E3B" w:rsidP="00A81E3B">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603EBE85" w:rsidR="00A81E3B" w:rsidRPr="00B01DC6" w:rsidRDefault="00A81E3B" w:rsidP="00A81E3B">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 xml:space="preserve">ed but further study is needed. For coverage recovery, RedCap UEs’ PDCCHs tend to be on higher ALs, and legacy UEs in poor coverage cannot avoid impact. RedCap UEs may be fine with relaxed latency requirement,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it should be clarified.</w:t>
            </w:r>
          </w:p>
        </w:tc>
      </w:tr>
      <w:tr w:rsidR="00D177FD"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1D881362"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085C565F" w:rsidR="00D177FD" w:rsidRPr="00B01DC6" w:rsidRDefault="00D177FD" w:rsidP="00D177FD">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8534D" w:rsidRPr="00B01DC6" w14:paraId="07A0DF08"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CC4E27D" w14:textId="2EEB6B17" w:rsidR="00C8534D" w:rsidRPr="00B01DC6" w:rsidRDefault="00C8534D" w:rsidP="00C8534D">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831C008" w14:textId="18781E4F" w:rsidR="00C8534D" w:rsidRPr="00B01DC6" w:rsidRDefault="00C8534D" w:rsidP="00C8534D">
            <w:pPr>
              <w:spacing w:after="180"/>
              <w:rPr>
                <w:rFonts w:ascii="Arial" w:hAnsi="Arial" w:cs="Arial"/>
                <w:sz w:val="20"/>
                <w:szCs w:val="20"/>
              </w:rPr>
            </w:pPr>
            <w:r>
              <w:rPr>
                <w:rFonts w:ascii="Arial" w:eastAsiaTheme="minorEastAsia" w:hAnsi="Arial" w:cs="Arial"/>
                <w:sz w:val="20"/>
                <w:szCs w:val="20"/>
              </w:rPr>
              <w:t>We think C2 is reasonable observation.</w:t>
            </w:r>
          </w:p>
        </w:tc>
      </w:tr>
      <w:tr w:rsidR="00221E3B" w:rsidRPr="00B01DC6" w14:paraId="766FE4CD"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8ED81" w14:textId="122F7AAF"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C3F2A" w14:textId="42823DDA" w:rsidR="00221E3B" w:rsidRPr="00B01DC6" w:rsidRDefault="00221E3B" w:rsidP="00221E3B">
            <w:pPr>
              <w:spacing w:after="180"/>
              <w:rPr>
                <w:rFonts w:ascii="Arial" w:hAnsi="Arial" w:cs="Arial"/>
                <w:sz w:val="20"/>
                <w:szCs w:val="20"/>
              </w:rPr>
            </w:pPr>
            <w:r>
              <w:rPr>
                <w:rFonts w:ascii="Arial" w:hAnsi="Arial" w:cs="Arial"/>
                <w:sz w:val="20"/>
                <w:szCs w:val="20"/>
              </w:rPr>
              <w:t>FFS</w:t>
            </w:r>
          </w:p>
        </w:tc>
      </w:tr>
      <w:tr w:rsidR="00B77EE4" w:rsidRPr="00B01DC6" w14:paraId="7418528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197E3" w14:textId="240E7CA0"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CCE6F" w14:textId="22A31669"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F36F06" w:rsidRPr="00B01DC6" w14:paraId="627B83D0"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9648" w14:textId="26F63030" w:rsidR="00F36F06" w:rsidRDefault="00F36F06" w:rsidP="00F36F06">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63567" w14:textId="4DA3634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6E105C" w:rsidRPr="00B01DC6" w14:paraId="6C8B6C9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B9C0A" w14:textId="5CEC93E6" w:rsidR="006E105C" w:rsidRDefault="006E105C" w:rsidP="00F36F06">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E1369" w14:textId="20175A8F" w:rsidR="006E105C" w:rsidRDefault="006E105C" w:rsidP="00F36F06">
            <w:pPr>
              <w:spacing w:after="180"/>
              <w:rPr>
                <w:rFonts w:ascii="Arial" w:hAnsi="Arial" w:cs="Arial"/>
                <w:sz w:val="20"/>
                <w:szCs w:val="20"/>
                <w:lang w:eastAsia="sv-SE"/>
              </w:rPr>
            </w:pPr>
            <w:r>
              <w:rPr>
                <w:rFonts w:ascii="Arial" w:hAnsi="Arial" w:cs="Arial"/>
                <w:sz w:val="20"/>
                <w:szCs w:val="20"/>
                <w:lang w:eastAsia="sv-SE"/>
              </w:rPr>
              <w:t>C1 and C2</w:t>
            </w:r>
          </w:p>
        </w:tc>
      </w:tr>
      <w:tr w:rsidR="000A5533" w:rsidRPr="00B01DC6" w14:paraId="6209C660"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89D72" w14:textId="77777777" w:rsidR="000A5533" w:rsidRPr="00B01DC6" w:rsidRDefault="000A5533" w:rsidP="00E14574">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F482" w14:textId="77777777" w:rsidR="000A5533" w:rsidRDefault="000A5533" w:rsidP="00E14574">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430CEDC0" w14:textId="77777777" w:rsidR="000A5533" w:rsidRPr="00B01DC6" w:rsidRDefault="000A5533" w:rsidP="00E14574">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223474" w:rsidRPr="00B01DC6" w14:paraId="0A8AE814"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FD9C6" w14:textId="54528E3E" w:rsidR="00223474" w:rsidRDefault="00223474" w:rsidP="00223474">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25B71" w14:textId="7E27C1C7" w:rsidR="00223474" w:rsidRDefault="00223474" w:rsidP="00223474">
            <w:pPr>
              <w:spacing w:after="180"/>
              <w:rPr>
                <w:rFonts w:ascii="Arial" w:hAnsi="Arial" w:cs="Arial"/>
                <w:sz w:val="20"/>
                <w:szCs w:val="20"/>
                <w:lang w:eastAsia="sv-SE"/>
              </w:rPr>
            </w:pPr>
            <w:r>
              <w:rPr>
                <w:rFonts w:ascii="Arial" w:hAnsi="Arial" w:cs="Arial"/>
                <w:sz w:val="20"/>
                <w:szCs w:val="20"/>
                <w:lang w:eastAsia="sv-SE"/>
              </w:rPr>
              <w:t>C1</w:t>
            </w:r>
          </w:p>
        </w:tc>
      </w:tr>
      <w:tr w:rsidR="00B71574" w:rsidRPr="00B01DC6" w14:paraId="57E9BA48"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C09FC" w14:textId="7D4DF89F" w:rsidR="00B71574" w:rsidRDefault="00B71574" w:rsidP="00223474">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C192" w14:textId="33004F35" w:rsidR="00B71574" w:rsidRDefault="00B71574" w:rsidP="00223474">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RedCap UEs.</w:t>
            </w:r>
          </w:p>
        </w:tc>
      </w:tr>
      <w:tr w:rsidR="006F734E" w:rsidRPr="00B01DC6" w14:paraId="19D32CED"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9B4E" w14:textId="0FB62D16" w:rsidR="006F734E" w:rsidRDefault="006F734E" w:rsidP="006F734E">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DAF84" w14:textId="5AEC711E" w:rsidR="006F734E" w:rsidRDefault="006F734E" w:rsidP="006F734E">
            <w:pPr>
              <w:spacing w:after="180"/>
              <w:rPr>
                <w:rFonts w:ascii="Arial" w:hAnsi="Arial" w:cs="Arial"/>
                <w:sz w:val="20"/>
                <w:szCs w:val="20"/>
                <w:lang w:eastAsia="sv-SE"/>
              </w:rPr>
            </w:pPr>
            <w:r>
              <w:rPr>
                <w:rFonts w:ascii="Arial" w:hAnsi="Arial" w:cs="Arial"/>
                <w:sz w:val="20"/>
                <w:szCs w:val="20"/>
                <w:lang w:eastAsia="sv-SE"/>
              </w:rPr>
              <w:t>Both observations are acceptable</w:t>
            </w: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29" w:name="_Toc42165639"/>
      <w:bookmarkStart w:id="30" w:name="_Toc51768574"/>
      <w:bookmarkStart w:id="31" w:name="_Toc51771081"/>
      <w:r w:rsidRPr="0073739B">
        <w:rPr>
          <w:rFonts w:ascii="Arial" w:eastAsia="SimSun" w:hAnsi="Arial" w:cs="Times New Roman"/>
          <w:color w:val="auto"/>
          <w:sz w:val="32"/>
          <w:szCs w:val="20"/>
          <w:lang w:val="en-GB" w:eastAsia="ja-JP"/>
        </w:rPr>
        <w:t>8.</w:t>
      </w:r>
      <w:r w:rsidR="00223424" w:rsidRPr="0073739B">
        <w:rPr>
          <w:rFonts w:ascii="Arial" w:eastAsia="SimSun" w:hAnsi="Arial" w:cs="Times New Roman"/>
          <w:color w:val="auto"/>
          <w:sz w:val="32"/>
          <w:szCs w:val="20"/>
          <w:lang w:val="en-GB" w:eastAsia="ja-JP"/>
        </w:rPr>
        <w:t>2.5</w:t>
      </w:r>
      <w:r w:rsidR="00FD5AC2" w:rsidRPr="0073739B">
        <w:rPr>
          <w:rFonts w:ascii="Arial" w:eastAsia="SimSun" w:hAnsi="Arial" w:cs="Times New Roman"/>
          <w:color w:val="auto"/>
          <w:sz w:val="32"/>
          <w:szCs w:val="20"/>
          <w:lang w:val="en-GB" w:eastAsia="ja-JP"/>
        </w:rPr>
        <w:t xml:space="preserve"> </w:t>
      </w:r>
      <w:r w:rsidR="00223424" w:rsidRPr="0073739B">
        <w:rPr>
          <w:rFonts w:ascii="Arial" w:eastAsia="SimSun" w:hAnsi="Arial" w:cs="Times New Roman"/>
          <w:color w:val="auto"/>
          <w:sz w:val="32"/>
          <w:szCs w:val="20"/>
          <w:lang w:val="en-GB" w:eastAsia="ja-JP"/>
        </w:rPr>
        <w:t>Analysis of specification impacts</w:t>
      </w:r>
      <w:bookmarkEnd w:id="29"/>
      <w:bookmarkEnd w:id="30"/>
      <w:bookmarkEnd w:id="31"/>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ListParagraph"/>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2" w:name="_Toc53800297"/>
      <w:r w:rsidRPr="00615464">
        <w:rPr>
          <w:rFonts w:ascii="Arial" w:hAnsi="Arial" w:cs="Arial"/>
          <w:sz w:val="20"/>
          <w:szCs w:val="20"/>
        </w:rPr>
        <w:t>If the network assist BD reduction and UE power saving using existing configurations without any specified restriction for RedCap, specification changes are not required.</w:t>
      </w:r>
      <w:bookmarkEnd w:id="32"/>
      <w:r w:rsidRPr="00615464">
        <w:rPr>
          <w:rFonts w:ascii="Arial" w:hAnsi="Arial" w:cs="Arial"/>
          <w:b/>
          <w:bCs/>
          <w:sz w:val="20"/>
          <w:szCs w:val="20"/>
        </w:rPr>
        <w:t xml:space="preserve"> </w:t>
      </w:r>
    </w:p>
    <w:p w14:paraId="31EFD9DF" w14:textId="6E370340" w:rsidR="00615464" w:rsidRPr="008E726A" w:rsidRDefault="00615464"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3" w:name="_Toc53800298"/>
      <w:r w:rsidRPr="00615464">
        <w:rPr>
          <w:rFonts w:ascii="Arial" w:hAnsi="Arial" w:cs="Arial"/>
          <w:sz w:val="20"/>
          <w:szCs w:val="20"/>
        </w:rPr>
        <w:t>If a specific set of number of PDCCH candidates needs to be hardcoded for RedCap, there will be a specification impact.</w:t>
      </w:r>
      <w:bookmarkEnd w:id="33"/>
    </w:p>
    <w:p w14:paraId="2EC99162" w14:textId="66017ABE" w:rsidR="00615464" w:rsidRPr="005A6910" w:rsidRDefault="008E726A" w:rsidP="00CA5E44">
      <w:pPr>
        <w:pStyle w:val="ListParagraph"/>
        <w:numPr>
          <w:ilvl w:val="0"/>
          <w:numId w:val="20"/>
        </w:numPr>
        <w:spacing w:after="180"/>
        <w:contextualSpacing w:val="0"/>
        <w:rPr>
          <w:rFonts w:ascii="Arial" w:hAnsi="Arial" w:cs="Arial"/>
          <w:b/>
          <w:bCs/>
          <w:sz w:val="20"/>
          <w:szCs w:val="20"/>
        </w:rPr>
      </w:pPr>
      <w:r>
        <w:rPr>
          <w:rFonts w:ascii="Arial" w:hAnsi="Arial" w:cs="Arial"/>
          <w:sz w:val="20"/>
          <w:szCs w:val="20"/>
        </w:rPr>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A81E3B" w:rsidRPr="009F1F6E" w14:paraId="10C1EF7D" w14:textId="77777777" w:rsidTr="00BB34A0">
        <w:tc>
          <w:tcPr>
            <w:tcW w:w="1493" w:type="dxa"/>
            <w:tcMar>
              <w:top w:w="0" w:type="dxa"/>
              <w:left w:w="108" w:type="dxa"/>
              <w:bottom w:w="0" w:type="dxa"/>
              <w:right w:w="108" w:type="dxa"/>
            </w:tcMar>
          </w:tcPr>
          <w:p w14:paraId="0DB08C41" w14:textId="186FEC47" w:rsidR="00A81E3B" w:rsidRPr="009F1F6E" w:rsidRDefault="00A81E3B" w:rsidP="00A81E3B">
            <w:pPr>
              <w:spacing w:after="180"/>
              <w:rPr>
                <w:sz w:val="20"/>
                <w:szCs w:val="20"/>
              </w:rPr>
            </w:pPr>
            <w:r>
              <w:rPr>
                <w:rFonts w:eastAsia="Malgun Gothic" w:hint="eastAsia"/>
                <w:sz w:val="20"/>
                <w:szCs w:val="20"/>
                <w:lang w:eastAsia="ko-KR"/>
              </w:rPr>
              <w:t>LG</w:t>
            </w:r>
          </w:p>
        </w:tc>
        <w:tc>
          <w:tcPr>
            <w:tcW w:w="1107" w:type="dxa"/>
          </w:tcPr>
          <w:p w14:paraId="4901564E" w14:textId="18C812BF" w:rsidR="00A81E3B" w:rsidRPr="009F1F6E" w:rsidRDefault="00A81E3B" w:rsidP="00A81E3B">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5358CD1F" w14:textId="4E83F0A5" w:rsidR="00A81E3B" w:rsidRPr="009F1F6E" w:rsidRDefault="00A81E3B" w:rsidP="00A81E3B">
            <w:pPr>
              <w:spacing w:after="180"/>
              <w:rPr>
                <w:sz w:val="20"/>
                <w:szCs w:val="20"/>
              </w:rPr>
            </w:pPr>
            <w:r>
              <w:rPr>
                <w:rFonts w:eastAsia="Malgun Gothic" w:hint="eastAsia"/>
                <w:sz w:val="20"/>
                <w:szCs w:val="20"/>
                <w:lang w:eastAsia="ko-KR"/>
              </w:rPr>
              <w:t>S1, S2</w:t>
            </w:r>
          </w:p>
        </w:tc>
      </w:tr>
      <w:tr w:rsidR="00D177FD" w:rsidRPr="009F1F6E" w14:paraId="77653C69" w14:textId="77777777" w:rsidTr="00BB34A0">
        <w:tc>
          <w:tcPr>
            <w:tcW w:w="1493" w:type="dxa"/>
            <w:tcMar>
              <w:top w:w="0" w:type="dxa"/>
              <w:left w:w="108" w:type="dxa"/>
              <w:bottom w:w="0" w:type="dxa"/>
              <w:right w:w="108" w:type="dxa"/>
            </w:tcMar>
          </w:tcPr>
          <w:p w14:paraId="50E3E62A" w14:textId="646E8A56" w:rsidR="00D177FD" w:rsidRDefault="00D177FD" w:rsidP="00D177FD">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5201B8A4" w14:textId="7FBE013F" w:rsidR="00D177FD" w:rsidRDefault="00D177FD" w:rsidP="00D177FD">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742BF54" w14:textId="77777777" w:rsidR="00D177FD" w:rsidRDefault="00D177FD" w:rsidP="00D177FD">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27154E30" w14:textId="16B2D3A8" w:rsidR="00D177FD" w:rsidRDefault="00D177FD" w:rsidP="00D177FD">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8534D" w:rsidRPr="00C828B6" w14:paraId="4C0A91B0" w14:textId="77777777" w:rsidTr="00C853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A56F" w14:textId="77777777" w:rsidR="00C8534D" w:rsidRPr="00C828B6" w:rsidRDefault="00C8534D" w:rsidP="00F7414C">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0BDE61A1" w14:textId="77777777" w:rsidR="00C8534D" w:rsidRPr="00C828B6" w:rsidRDefault="00C8534D" w:rsidP="00F7414C">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9D8" w14:textId="77777777" w:rsidR="00C8534D" w:rsidRPr="00C828B6" w:rsidRDefault="00C8534D" w:rsidP="00F7414C">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221E3B" w:rsidRPr="00C828B6" w14:paraId="1A55B7D6" w14:textId="77777777" w:rsidTr="00F7414C">
        <w:tc>
          <w:tcPr>
            <w:tcW w:w="1493" w:type="dxa"/>
            <w:tcMar>
              <w:top w:w="0" w:type="dxa"/>
              <w:left w:w="108" w:type="dxa"/>
              <w:bottom w:w="0" w:type="dxa"/>
              <w:right w:w="108" w:type="dxa"/>
            </w:tcMar>
          </w:tcPr>
          <w:p w14:paraId="35A31BBB" w14:textId="0D6AEE13" w:rsidR="00221E3B" w:rsidRDefault="00221E3B" w:rsidP="00221E3B">
            <w:pPr>
              <w:spacing w:after="180"/>
              <w:rPr>
                <w:rFonts w:eastAsiaTheme="minorEastAsia"/>
                <w:sz w:val="20"/>
                <w:szCs w:val="20"/>
              </w:rPr>
            </w:pPr>
            <w:r>
              <w:rPr>
                <w:rFonts w:eastAsiaTheme="minorEastAsia"/>
                <w:sz w:val="20"/>
                <w:szCs w:val="20"/>
              </w:rPr>
              <w:t>Panasonic</w:t>
            </w:r>
          </w:p>
        </w:tc>
        <w:tc>
          <w:tcPr>
            <w:tcW w:w="1107" w:type="dxa"/>
          </w:tcPr>
          <w:p w14:paraId="4D6BAC60" w14:textId="5A3C0227" w:rsidR="00221E3B" w:rsidRDefault="00221E3B" w:rsidP="00221E3B">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6C0B7BE" w14:textId="4B2B754C" w:rsidR="00221E3B" w:rsidRDefault="00221E3B" w:rsidP="00221E3B">
            <w:pPr>
              <w:spacing w:after="180"/>
              <w:rPr>
                <w:rFonts w:eastAsiaTheme="minorEastAsia"/>
                <w:sz w:val="20"/>
                <w:szCs w:val="20"/>
              </w:rPr>
            </w:pPr>
            <w:r>
              <w:rPr>
                <w:rFonts w:eastAsiaTheme="minorEastAsia"/>
                <w:sz w:val="20"/>
                <w:szCs w:val="20"/>
              </w:rPr>
              <w:t>S1 and S2.</w:t>
            </w:r>
          </w:p>
        </w:tc>
      </w:tr>
      <w:tr w:rsidR="00B77EE4" w:rsidRPr="00C828B6" w14:paraId="544D37AC" w14:textId="77777777" w:rsidTr="00F7414C">
        <w:tc>
          <w:tcPr>
            <w:tcW w:w="1493" w:type="dxa"/>
            <w:tcMar>
              <w:top w:w="0" w:type="dxa"/>
              <w:left w:w="108" w:type="dxa"/>
              <w:bottom w:w="0" w:type="dxa"/>
              <w:right w:w="108" w:type="dxa"/>
            </w:tcMar>
          </w:tcPr>
          <w:p w14:paraId="0224DBD7" w14:textId="55D05F15"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5B12727D" w14:textId="35DC7B47" w:rsidR="00B77EE4" w:rsidRDefault="00B77EE4" w:rsidP="00221E3B">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6DBF05C5" w14:textId="123A983D"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F36F06" w:rsidRPr="00C828B6" w14:paraId="13977EE6" w14:textId="77777777" w:rsidTr="00F7414C">
        <w:tc>
          <w:tcPr>
            <w:tcW w:w="1493" w:type="dxa"/>
            <w:tcMar>
              <w:top w:w="0" w:type="dxa"/>
              <w:left w:w="108" w:type="dxa"/>
              <w:bottom w:w="0" w:type="dxa"/>
              <w:right w:w="108" w:type="dxa"/>
            </w:tcMar>
          </w:tcPr>
          <w:p w14:paraId="2E023954" w14:textId="7026A6FB" w:rsidR="00F36F06" w:rsidRDefault="00F36F06" w:rsidP="00F36F06">
            <w:pPr>
              <w:spacing w:after="180"/>
              <w:rPr>
                <w:rFonts w:eastAsiaTheme="minorEastAsia"/>
                <w:sz w:val="20"/>
                <w:szCs w:val="20"/>
              </w:rPr>
            </w:pPr>
            <w:r>
              <w:rPr>
                <w:rFonts w:eastAsiaTheme="minorEastAsia"/>
                <w:sz w:val="20"/>
                <w:szCs w:val="20"/>
              </w:rPr>
              <w:t xml:space="preserve">Samsung </w:t>
            </w:r>
          </w:p>
        </w:tc>
        <w:tc>
          <w:tcPr>
            <w:tcW w:w="1107" w:type="dxa"/>
          </w:tcPr>
          <w:p w14:paraId="265E1CBD" w14:textId="15E0DE5A" w:rsidR="00F36F06" w:rsidRDefault="00F36F06"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0381549B" w14:textId="6EBEDD36" w:rsidR="00F36F06" w:rsidRDefault="00F36F06" w:rsidP="00F36F06">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6E105C" w:rsidRPr="00C828B6" w14:paraId="3BCDB4EE" w14:textId="77777777" w:rsidTr="00F7414C">
        <w:tc>
          <w:tcPr>
            <w:tcW w:w="1493" w:type="dxa"/>
            <w:tcMar>
              <w:top w:w="0" w:type="dxa"/>
              <w:left w:w="108" w:type="dxa"/>
              <w:bottom w:w="0" w:type="dxa"/>
              <w:right w:w="108" w:type="dxa"/>
            </w:tcMar>
          </w:tcPr>
          <w:p w14:paraId="77C98324" w14:textId="47C28ED9" w:rsidR="006E105C" w:rsidRDefault="006E105C" w:rsidP="00F36F06">
            <w:pPr>
              <w:spacing w:after="180"/>
              <w:rPr>
                <w:rFonts w:eastAsiaTheme="minorEastAsia"/>
                <w:sz w:val="20"/>
                <w:szCs w:val="20"/>
              </w:rPr>
            </w:pPr>
            <w:r>
              <w:rPr>
                <w:rFonts w:eastAsiaTheme="minorEastAsia"/>
                <w:sz w:val="20"/>
                <w:szCs w:val="20"/>
              </w:rPr>
              <w:t>Nokia</w:t>
            </w:r>
          </w:p>
        </w:tc>
        <w:tc>
          <w:tcPr>
            <w:tcW w:w="1107" w:type="dxa"/>
          </w:tcPr>
          <w:p w14:paraId="08B8F70A" w14:textId="0DEF04C9" w:rsidR="006E105C" w:rsidRDefault="006E105C"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AE9F0F5" w14:textId="5537F7DA" w:rsidR="006E105C" w:rsidRDefault="006E105C" w:rsidP="00F36F06">
            <w:pPr>
              <w:spacing w:after="180"/>
              <w:rPr>
                <w:sz w:val="20"/>
                <w:szCs w:val="20"/>
                <w:lang w:eastAsia="sv-SE"/>
              </w:rPr>
            </w:pPr>
            <w:r>
              <w:rPr>
                <w:sz w:val="20"/>
                <w:szCs w:val="20"/>
                <w:lang w:eastAsia="sv-SE"/>
              </w:rPr>
              <w:t>S1 and S2</w:t>
            </w:r>
          </w:p>
        </w:tc>
      </w:tr>
      <w:tr w:rsidR="00B5605A" w:rsidRPr="009F1F6E" w14:paraId="5A629E1A"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EEA12" w14:textId="77777777" w:rsidR="00B5605A" w:rsidRPr="00336FD5" w:rsidRDefault="00B5605A" w:rsidP="00E14574">
            <w:pPr>
              <w:spacing w:after="180"/>
              <w:rPr>
                <w:rFonts w:eastAsiaTheme="minorEastAsia"/>
                <w:sz w:val="20"/>
                <w:szCs w:val="20"/>
              </w:rPr>
            </w:pPr>
            <w:r w:rsidRPr="00336FD5">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55268888" w14:textId="77777777" w:rsidR="00B5605A" w:rsidRPr="00336FD5" w:rsidRDefault="00B5605A" w:rsidP="00E14574">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AFF" w14:textId="77777777" w:rsidR="00B5605A" w:rsidRPr="00336FD5" w:rsidRDefault="00B5605A" w:rsidP="00E14574">
            <w:pPr>
              <w:spacing w:after="180"/>
              <w:rPr>
                <w:sz w:val="20"/>
                <w:szCs w:val="20"/>
                <w:lang w:eastAsia="sv-SE"/>
              </w:rPr>
            </w:pPr>
            <w:r w:rsidRPr="00336FD5">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2E22B090" w14:textId="77777777" w:rsidR="00B5605A" w:rsidRPr="00336FD5" w:rsidRDefault="00B5605A" w:rsidP="00E14574">
            <w:pPr>
              <w:spacing w:after="180"/>
              <w:rPr>
                <w:sz w:val="20"/>
                <w:szCs w:val="20"/>
                <w:lang w:eastAsia="sv-SE"/>
              </w:rPr>
            </w:pPr>
            <w:r w:rsidRPr="00336FD5">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03DC5BAF" w14:textId="77777777" w:rsidR="00B5605A" w:rsidRDefault="00B5605A" w:rsidP="00E14574">
            <w:pPr>
              <w:spacing w:after="180"/>
              <w:rPr>
                <w:sz w:val="20"/>
                <w:szCs w:val="20"/>
                <w:lang w:eastAsia="sv-SE"/>
              </w:rPr>
            </w:pPr>
            <w:r w:rsidRPr="00336FD5">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7B5F41C" w14:textId="77777777" w:rsidR="00B5605A" w:rsidRPr="00336FD5" w:rsidRDefault="00B5605A" w:rsidP="00E14574">
            <w:pPr>
              <w:spacing w:after="180"/>
              <w:rPr>
                <w:sz w:val="20"/>
                <w:szCs w:val="20"/>
                <w:lang w:eastAsia="sv-SE"/>
              </w:rPr>
            </w:pPr>
            <w:r w:rsidRPr="00B5605A">
              <w:rPr>
                <w:sz w:val="20"/>
                <w:szCs w:val="20"/>
                <w:highlight w:val="yellow"/>
                <w:lang w:eastAsia="sv-SE"/>
              </w:rPr>
              <w:t>For the table in “12. Conclusion”, please also add Qualcomm to the companies supporting scheme 3.</w:t>
            </w:r>
          </w:p>
        </w:tc>
      </w:tr>
      <w:tr w:rsidR="00223474" w:rsidRPr="009F1F6E" w14:paraId="6CB6168A"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23315" w14:textId="71F363C5" w:rsidR="00223474" w:rsidRPr="00336FD5" w:rsidRDefault="00223474" w:rsidP="00223474">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C7EA38B" w14:textId="214763E5" w:rsidR="00223474" w:rsidRDefault="00223474" w:rsidP="00223474">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4C92A" w14:textId="4AD00E40" w:rsidR="00223474" w:rsidRPr="00336FD5" w:rsidRDefault="00223474" w:rsidP="00223474">
            <w:pPr>
              <w:spacing w:after="180"/>
              <w:rPr>
                <w:sz w:val="20"/>
                <w:szCs w:val="20"/>
                <w:lang w:eastAsia="sv-SE"/>
              </w:rPr>
            </w:pPr>
            <w:r>
              <w:rPr>
                <w:sz w:val="20"/>
                <w:szCs w:val="20"/>
                <w:lang w:eastAsia="sv-SE"/>
              </w:rPr>
              <w:t>S1 and S2</w:t>
            </w:r>
          </w:p>
        </w:tc>
      </w:tr>
      <w:tr w:rsidR="00342199" w:rsidRPr="009F1F6E" w14:paraId="360326C4"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8FA14" w14:textId="044C1A25" w:rsidR="00342199" w:rsidRDefault="00342199" w:rsidP="00223474">
            <w:pPr>
              <w:spacing w:after="180"/>
              <w:rPr>
                <w:rFonts w:eastAsiaTheme="minorEastAsia"/>
                <w:sz w:val="20"/>
                <w:szCs w:val="20"/>
              </w:rPr>
            </w:pPr>
            <w:proofErr w:type="spellStart"/>
            <w:r>
              <w:rPr>
                <w:rFonts w:eastAsiaTheme="minorEastAsia"/>
                <w:sz w:val="20"/>
                <w:szCs w:val="20"/>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0FE94B4" w14:textId="7693B3D6" w:rsidR="00342199" w:rsidRDefault="00342199" w:rsidP="00223474">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B8326" w14:textId="242C12F7" w:rsidR="00342199" w:rsidRDefault="00342199" w:rsidP="00223474">
            <w:pPr>
              <w:spacing w:after="180"/>
              <w:rPr>
                <w:sz w:val="20"/>
                <w:szCs w:val="20"/>
                <w:lang w:eastAsia="sv-SE"/>
              </w:rPr>
            </w:pPr>
            <w:r>
              <w:rPr>
                <w:sz w:val="20"/>
                <w:szCs w:val="20"/>
                <w:lang w:eastAsia="sv-SE"/>
              </w:rPr>
              <w:t>S2 and S3</w:t>
            </w:r>
          </w:p>
        </w:tc>
      </w:tr>
      <w:tr w:rsidR="00DB38C2" w:rsidRPr="009F1F6E" w14:paraId="725CD7B0"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DE40F" w14:textId="4433B3F1" w:rsidR="00DB38C2" w:rsidRDefault="00DB38C2" w:rsidP="00DB38C2">
            <w:pPr>
              <w:spacing w:after="180"/>
              <w:rPr>
                <w:rFonts w:eastAsiaTheme="minorEastAsia"/>
                <w:sz w:val="20"/>
                <w:szCs w:val="20"/>
              </w:rPr>
            </w:pPr>
            <w:bookmarkStart w:id="34" w:name="_GoBack" w:colFirst="0" w:colLast="-1"/>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4572C9D9" w14:textId="77777777" w:rsidR="00DB38C2" w:rsidRDefault="00DB38C2" w:rsidP="00DB38C2">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B012A" w14:textId="77777777" w:rsidR="00DB38C2" w:rsidRDefault="00DB38C2" w:rsidP="00DB38C2">
            <w:pPr>
              <w:spacing w:after="180"/>
              <w:rPr>
                <w:sz w:val="20"/>
                <w:szCs w:val="20"/>
                <w:lang w:eastAsia="sv-SE"/>
              </w:rPr>
            </w:pPr>
            <w:r>
              <w:rPr>
                <w:sz w:val="20"/>
                <w:szCs w:val="20"/>
                <w:lang w:eastAsia="sv-SE"/>
              </w:rPr>
              <w:t>S1 as written is too strong, but could be reworded as:</w:t>
            </w:r>
          </w:p>
          <w:p w14:paraId="5FB65EB9" w14:textId="05B86F38" w:rsidR="00DB38C2" w:rsidRDefault="00DB38C2" w:rsidP="00DB38C2">
            <w:pPr>
              <w:spacing w:after="180"/>
              <w:rPr>
                <w:sz w:val="20"/>
                <w:szCs w:val="20"/>
                <w:lang w:eastAsia="sv-SE"/>
              </w:rPr>
            </w:pPr>
            <w:r>
              <w:rPr>
                <w:sz w:val="20"/>
                <w:szCs w:val="20"/>
                <w:lang w:eastAsia="sv-SE"/>
              </w:rPr>
              <w:t xml:space="preserve">S4 </w:t>
            </w:r>
            <w:r w:rsidRPr="00615464">
              <w:rPr>
                <w:rFonts w:ascii="Arial" w:hAnsi="Arial" w:cs="Arial"/>
                <w:sz w:val="20"/>
                <w:szCs w:val="20"/>
              </w:rPr>
              <w:t>If the network assist BD reduction and UE power saving using existing configurations without any specified restriction for RedCap,</w:t>
            </w:r>
            <w:r>
              <w:rPr>
                <w:rFonts w:ascii="Arial" w:hAnsi="Arial" w:cs="Arial"/>
                <w:sz w:val="20"/>
                <w:szCs w:val="20"/>
              </w:rPr>
              <w:t xml:space="preserve"> </w:t>
            </w:r>
            <w:r w:rsidRPr="00C42B2F">
              <w:rPr>
                <w:rFonts w:ascii="Arial" w:hAnsi="Arial" w:cs="Arial"/>
                <w:color w:val="FF0000"/>
                <w:sz w:val="20"/>
                <w:szCs w:val="20"/>
              </w:rPr>
              <w:t xml:space="preserve">only </w:t>
            </w:r>
            <w:r w:rsidRPr="000E4834">
              <w:rPr>
                <w:rFonts w:ascii="Arial" w:hAnsi="Arial" w:cs="Arial"/>
                <w:color w:val="FF0000"/>
                <w:sz w:val="20"/>
                <w:szCs w:val="20"/>
              </w:rPr>
              <w:t xml:space="preserve">limited </w:t>
            </w:r>
            <w:r w:rsidRPr="00615464">
              <w:rPr>
                <w:rFonts w:ascii="Arial" w:hAnsi="Arial" w:cs="Arial"/>
                <w:sz w:val="20"/>
                <w:szCs w:val="20"/>
              </w:rPr>
              <w:t xml:space="preserve">specification changes are </w:t>
            </w:r>
            <w:r w:rsidRPr="00C42B2F">
              <w:rPr>
                <w:rFonts w:ascii="Arial" w:hAnsi="Arial" w:cs="Arial"/>
                <w:strike/>
                <w:color w:val="FF0000"/>
                <w:sz w:val="20"/>
                <w:szCs w:val="20"/>
              </w:rPr>
              <w:t>not</w:t>
            </w:r>
            <w:r w:rsidRPr="00C42B2F">
              <w:rPr>
                <w:rFonts w:ascii="Arial" w:hAnsi="Arial" w:cs="Arial"/>
                <w:color w:val="FF0000"/>
                <w:sz w:val="20"/>
                <w:szCs w:val="20"/>
              </w:rPr>
              <w:t xml:space="preserve"> </w:t>
            </w:r>
            <w:r w:rsidRPr="00615464">
              <w:rPr>
                <w:rFonts w:ascii="Arial" w:hAnsi="Arial" w:cs="Arial"/>
                <w:sz w:val="20"/>
                <w:szCs w:val="20"/>
              </w:rPr>
              <w:t>required</w:t>
            </w:r>
          </w:p>
        </w:tc>
      </w:tr>
      <w:bookmarkEnd w:id="34"/>
    </w:tbl>
    <w:p w14:paraId="2E6A826C" w14:textId="357421A2" w:rsidR="00E86BE1" w:rsidRPr="00C8534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Heading1"/>
      </w:pPr>
      <w:r>
        <w:rPr>
          <w:rFonts w:cs="Arial"/>
          <w:lang w:val="en-US"/>
        </w:rPr>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7B65E142" w:rsidR="007F0C85" w:rsidRPr="002E4497" w:rsidRDefault="007F0C85" w:rsidP="00223424">
            <w:pPr>
              <w:rPr>
                <w:rFonts w:ascii="Arial" w:eastAsiaTheme="minorEastAsia" w:hAnsi="Arial" w:cs="Arial"/>
                <w:sz w:val="20"/>
                <w:szCs w:val="20"/>
              </w:rPr>
            </w:pPr>
            <w:proofErr w:type="spellStart"/>
            <w:r>
              <w:rPr>
                <w:rFonts w:ascii="Arial" w:hAnsi="Arial" w:cs="Arial"/>
                <w:sz w:val="20"/>
                <w:szCs w:val="20"/>
              </w:rPr>
              <w:t>Huawei</w:t>
            </w:r>
            <w:r w:rsidR="00C8534D" w:rsidRPr="00C8534D">
              <w:rPr>
                <w:rFonts w:ascii="Arial" w:hAnsi="Arial" w:cs="Arial"/>
                <w:color w:val="7030A0"/>
                <w:sz w:val="20"/>
                <w:szCs w:val="20"/>
              </w:rPr>
              <w:t>&amp;HiSilicon</w:t>
            </w:r>
            <w:proofErr w:type="spellEnd"/>
            <w:r>
              <w:rPr>
                <w:rFonts w:ascii="Arial" w:hAnsi="Arial" w:cs="Arial"/>
                <w:sz w:val="20"/>
                <w:szCs w:val="20"/>
              </w:rPr>
              <w:t xml:space="preserve">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proofErr w:type="spellStart"/>
            <w:r w:rsidR="00B240B3">
              <w:rPr>
                <w:rFonts w:ascii="Arial" w:hAnsi="Arial" w:cs="Arial"/>
                <w:sz w:val="20"/>
                <w:szCs w:val="20"/>
              </w:rPr>
              <w:t>Spreadtrum</w:t>
            </w:r>
            <w:proofErr w:type="spellEnd"/>
            <w:r w:rsidR="00B240B3">
              <w:rPr>
                <w:rFonts w:ascii="Arial" w:hAnsi="Arial" w:cs="Arial"/>
                <w:sz w:val="20"/>
                <w:szCs w:val="20"/>
              </w:rPr>
              <w:t xml:space="preserve">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proofErr w:type="spellStart"/>
            <w:r w:rsidR="004D4126">
              <w:rPr>
                <w:rFonts w:ascii="Arial" w:hAnsi="Arial" w:cs="Arial"/>
                <w:sz w:val="20"/>
                <w:szCs w:val="20"/>
              </w:rPr>
              <w:t>InterDigital</w:t>
            </w:r>
            <w:proofErr w:type="spellEnd"/>
            <w:r w:rsidR="004D4126">
              <w:rPr>
                <w:rFonts w:ascii="Arial" w:hAnsi="Arial" w:cs="Arial"/>
                <w:sz w:val="20"/>
                <w:szCs w:val="20"/>
              </w:rPr>
              <w:t>[25], WILUS [27], Sequans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CATT</w:t>
            </w:r>
            <w:r w:rsidR="002E4497">
              <w:rPr>
                <w:rFonts w:ascii="Arial" w:eastAsiaTheme="minorEastAsia" w:hAnsi="Arial" w:cs="Arial" w:hint="eastAsia"/>
                <w:color w:val="FF0000"/>
                <w:sz w:val="20"/>
                <w:szCs w:val="20"/>
                <w:u w:val="single"/>
              </w:rPr>
              <w:t>[8]</w:t>
            </w:r>
            <w:r w:rsidR="00227591">
              <w:rPr>
                <w:rFonts w:ascii="Arial" w:eastAsiaTheme="minorEastAsia" w:hAnsi="Arial" w:cs="Arial"/>
                <w:color w:val="FF0000"/>
                <w:sz w:val="20"/>
                <w:szCs w:val="20"/>
                <w:u w:val="single"/>
              </w:rPr>
              <w:t>, Fraunhofer [26]</w:t>
            </w:r>
          </w:p>
        </w:tc>
        <w:tc>
          <w:tcPr>
            <w:tcW w:w="2309" w:type="dxa"/>
          </w:tcPr>
          <w:p w14:paraId="51720BD7" w14:textId="3012FA3D"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15</w:t>
            </w:r>
            <w:r w:rsidR="002E4497">
              <w:rPr>
                <w:rFonts w:ascii="Arial" w:eastAsiaTheme="minorEastAsia" w:hAnsi="Arial" w:cs="Arial" w:hint="eastAsia"/>
                <w:strike/>
                <w:color w:val="FF0000"/>
                <w:sz w:val="20"/>
                <w:szCs w:val="20"/>
              </w:rPr>
              <w:t xml:space="preserve"> </w:t>
            </w:r>
            <w:r w:rsidR="002E4497" w:rsidRPr="00227591">
              <w:rPr>
                <w:rFonts w:ascii="Arial" w:eastAsiaTheme="minorEastAsia" w:hAnsi="Arial" w:cs="Arial" w:hint="eastAsia"/>
                <w:strike/>
                <w:color w:val="FF0000"/>
                <w:sz w:val="20"/>
                <w:szCs w:val="20"/>
                <w:u w:val="single"/>
              </w:rPr>
              <w:t>16</w:t>
            </w:r>
            <w:r w:rsidR="00227591">
              <w:rPr>
                <w:rFonts w:ascii="Arial" w:eastAsiaTheme="minorEastAsia" w:hAnsi="Arial" w:cs="Arial"/>
                <w:color w:val="FF0000"/>
                <w:sz w:val="20"/>
                <w:szCs w:val="20"/>
                <w:u w:val="single"/>
              </w:rPr>
              <w:t xml:space="preserve"> 17</w:t>
            </w:r>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w:t>
            </w:r>
            <w:r w:rsidR="004D4126" w:rsidRPr="00227591">
              <w:rPr>
                <w:rFonts w:ascii="Arial" w:hAnsi="Arial" w:cs="Arial"/>
                <w:strike/>
                <w:color w:val="FF0000"/>
                <w:sz w:val="20"/>
                <w:szCs w:val="20"/>
              </w:rPr>
              <w:t>Fraunhofer HHI[26],</w:t>
            </w:r>
            <w:r w:rsidR="004D4126" w:rsidRPr="00227591">
              <w:rPr>
                <w:rFonts w:ascii="Arial" w:hAnsi="Arial" w:cs="Arial"/>
                <w:color w:val="FF0000"/>
                <w:sz w:val="20"/>
                <w:szCs w:val="20"/>
              </w:rPr>
              <w:t xml:space="preserve"> </w:t>
            </w:r>
          </w:p>
        </w:tc>
        <w:tc>
          <w:tcPr>
            <w:tcW w:w="2309" w:type="dxa"/>
          </w:tcPr>
          <w:p w14:paraId="4FF2DD23" w14:textId="1CBDA32B" w:rsidR="007F0C85" w:rsidRPr="007F0C85" w:rsidRDefault="004D4126" w:rsidP="00223424">
            <w:pPr>
              <w:rPr>
                <w:rFonts w:ascii="Arial" w:hAnsi="Arial" w:cs="Arial"/>
                <w:sz w:val="20"/>
                <w:szCs w:val="20"/>
              </w:rPr>
            </w:pPr>
            <w:r w:rsidRPr="00227591">
              <w:rPr>
                <w:rFonts w:ascii="Arial" w:hAnsi="Arial" w:cs="Arial"/>
                <w:strike/>
                <w:color w:val="FF0000"/>
                <w:sz w:val="20"/>
                <w:szCs w:val="20"/>
              </w:rPr>
              <w:t>2</w:t>
            </w:r>
            <w:r w:rsidR="00227591" w:rsidRPr="00227591">
              <w:rPr>
                <w:rFonts w:ascii="Arial" w:hAnsi="Arial" w:cs="Arial"/>
                <w:color w:val="FF0000"/>
                <w:sz w:val="20"/>
                <w:szCs w:val="20"/>
              </w:rPr>
              <w:t xml:space="preserve"> 1</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39E39F57" w:rsidR="007F0C85" w:rsidRPr="00227591" w:rsidRDefault="00B240B3" w:rsidP="00223424">
            <w:pPr>
              <w:rPr>
                <w:rFonts w:ascii="Arial" w:eastAsiaTheme="minorEastAsia" w:hAnsi="Arial" w:cs="Arial"/>
                <w:sz w:val="20"/>
                <w:szCs w:val="20"/>
                <w:lang w:val="de-DE"/>
              </w:rPr>
            </w:pPr>
            <w:r w:rsidRPr="00227591">
              <w:rPr>
                <w:rFonts w:ascii="Arial" w:hAnsi="Arial" w:cs="Arial"/>
                <w:sz w:val="20"/>
                <w:szCs w:val="20"/>
                <w:lang w:val="de-DE"/>
              </w:rPr>
              <w:t xml:space="preserve">NEC[16] ,Samsung[17], Lenovo [19] </w:t>
            </w:r>
            <w:r w:rsidR="00F52FAE" w:rsidRPr="00227591">
              <w:rPr>
                <w:rFonts w:ascii="Arial" w:eastAsiaTheme="minorEastAsia" w:hAnsi="Arial" w:cs="Arial" w:hint="eastAsia"/>
                <w:sz w:val="20"/>
                <w:szCs w:val="20"/>
                <w:lang w:val="de-DE"/>
              </w:rPr>
              <w:t xml:space="preserve"> </w:t>
            </w:r>
            <w:r w:rsidR="00F52FAE" w:rsidRPr="00227591">
              <w:rPr>
                <w:rFonts w:ascii="Arial" w:eastAsiaTheme="minorEastAsia" w:hAnsi="Arial" w:cs="Arial" w:hint="eastAsia"/>
                <w:color w:val="FF0000"/>
                <w:sz w:val="20"/>
                <w:szCs w:val="20"/>
                <w:u w:val="single"/>
                <w:lang w:val="de-DE"/>
              </w:rPr>
              <w:t>CATT[8]</w:t>
            </w:r>
            <w:r w:rsidR="00A94E0F" w:rsidRPr="00227591">
              <w:rPr>
                <w:rFonts w:ascii="Arial" w:eastAsiaTheme="minorEastAsia" w:hAnsi="Arial" w:cs="Arial"/>
                <w:color w:val="FF0000"/>
                <w:sz w:val="20"/>
                <w:szCs w:val="20"/>
                <w:u w:val="single"/>
                <w:lang w:val="de-DE"/>
              </w:rPr>
              <w:t>, InterDigital</w:t>
            </w:r>
            <w:r w:rsidR="00227591">
              <w:rPr>
                <w:rFonts w:ascii="Arial" w:eastAsiaTheme="minorEastAsia" w:hAnsi="Arial" w:cs="Arial"/>
                <w:color w:val="FF0000"/>
                <w:sz w:val="20"/>
                <w:szCs w:val="20"/>
                <w:u w:val="single"/>
                <w:lang w:val="de-DE"/>
              </w:rPr>
              <w:t>, Fraunhofer [26]</w:t>
            </w:r>
          </w:p>
        </w:tc>
        <w:tc>
          <w:tcPr>
            <w:tcW w:w="2309" w:type="dxa"/>
          </w:tcPr>
          <w:p w14:paraId="7C004C9D" w14:textId="6D9FA615"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A94E0F" w:rsidRPr="00A94E0F">
              <w:rPr>
                <w:rFonts w:ascii="Arial" w:eastAsiaTheme="minorEastAsia" w:hAnsi="Arial" w:cs="Arial"/>
                <w:strike/>
                <w:color w:val="FF0000"/>
                <w:sz w:val="20"/>
                <w:szCs w:val="20"/>
              </w:rPr>
              <w:t>4</w:t>
            </w:r>
            <w:r w:rsidR="00A94E0F">
              <w:rPr>
                <w:rFonts w:ascii="Arial" w:eastAsiaTheme="minorEastAsia" w:hAnsi="Arial" w:cs="Arial"/>
                <w:color w:val="FF0000"/>
                <w:sz w:val="20"/>
                <w:szCs w:val="20"/>
              </w:rPr>
              <w:t xml:space="preserve"> </w:t>
            </w:r>
            <w:r w:rsidR="00A94E0F" w:rsidRPr="00227591">
              <w:rPr>
                <w:rFonts w:ascii="Arial" w:eastAsiaTheme="minorEastAsia" w:hAnsi="Arial" w:cs="Arial"/>
                <w:strike/>
                <w:color w:val="FF0000"/>
                <w:sz w:val="20"/>
                <w:szCs w:val="20"/>
              </w:rPr>
              <w:t>5</w:t>
            </w:r>
            <w:r w:rsidR="00227591">
              <w:rPr>
                <w:rFonts w:ascii="Arial" w:eastAsiaTheme="minorEastAsia" w:hAnsi="Arial" w:cs="Arial"/>
                <w:color w:val="FF0000"/>
                <w:sz w:val="20"/>
                <w:szCs w:val="20"/>
              </w:rPr>
              <w:t xml:space="preserve"> 6</w:t>
            </w:r>
          </w:p>
        </w:tc>
      </w:tr>
      <w:tr w:rsidR="00A81E3B" w14:paraId="2C33451F" w14:textId="77777777" w:rsidTr="00AA0463">
        <w:tc>
          <w:tcPr>
            <w:tcW w:w="1525" w:type="dxa"/>
          </w:tcPr>
          <w:p w14:paraId="5A02655A" w14:textId="4848320D" w:rsidR="00A81E3B" w:rsidRDefault="00A81E3B" w:rsidP="00A81E3B">
            <w:pPr>
              <w:rPr>
                <w:rFonts w:ascii="Arial" w:hAnsi="Arial" w:cs="Arial"/>
                <w:sz w:val="20"/>
                <w:szCs w:val="20"/>
              </w:rPr>
            </w:pPr>
            <w:r>
              <w:rPr>
                <w:rFonts w:ascii="Arial" w:hAnsi="Arial" w:cs="Arial"/>
                <w:sz w:val="20"/>
                <w:szCs w:val="20"/>
              </w:rPr>
              <w:t>4 (Remain same as in Rel-15/16)</w:t>
            </w:r>
          </w:p>
        </w:tc>
        <w:tc>
          <w:tcPr>
            <w:tcW w:w="6120" w:type="dxa"/>
          </w:tcPr>
          <w:p w14:paraId="28F71626" w14:textId="7D9D4165" w:rsidR="00A81E3B" w:rsidRDefault="00A81E3B" w:rsidP="00A81E3B">
            <w:pPr>
              <w:rPr>
                <w:rFonts w:ascii="Arial" w:hAnsi="Arial" w:cs="Arial"/>
                <w:sz w:val="20"/>
                <w:szCs w:val="20"/>
              </w:rPr>
            </w:pPr>
            <w:r>
              <w:rPr>
                <w:rFonts w:ascii="Arial" w:hAnsi="Arial" w:cs="Arial"/>
                <w:sz w:val="20"/>
                <w:szCs w:val="20"/>
              </w:rPr>
              <w:t xml:space="preserve">Futurewei [3], Nokia [13], MTK [22], </w:t>
            </w:r>
            <w:r w:rsidRPr="004C4C20">
              <w:rPr>
                <w:rFonts w:ascii="Arial" w:hAnsi="Arial" w:cs="Arial"/>
                <w:color w:val="FF0000"/>
                <w:sz w:val="20"/>
                <w:szCs w:val="20"/>
              </w:rPr>
              <w:t>LG[12]</w:t>
            </w:r>
          </w:p>
        </w:tc>
        <w:tc>
          <w:tcPr>
            <w:tcW w:w="2309" w:type="dxa"/>
          </w:tcPr>
          <w:p w14:paraId="2A196B39" w14:textId="58FCD08B" w:rsidR="00A81E3B" w:rsidRPr="007F0C85" w:rsidRDefault="00A81E3B" w:rsidP="00A81E3B">
            <w:pPr>
              <w:rPr>
                <w:rFonts w:ascii="Arial" w:hAnsi="Arial" w:cs="Arial"/>
                <w:sz w:val="20"/>
                <w:szCs w:val="20"/>
              </w:rPr>
            </w:pPr>
            <w:r w:rsidRPr="00A81E3B">
              <w:rPr>
                <w:rFonts w:ascii="Arial" w:eastAsia="Malgun Gothic" w:hAnsi="Arial" w:cs="Arial" w:hint="eastAsia"/>
                <w:strike/>
                <w:color w:val="FF0000"/>
                <w:sz w:val="20"/>
                <w:szCs w:val="20"/>
                <w:lang w:eastAsia="ko-KR"/>
              </w:rPr>
              <w:t>3</w:t>
            </w:r>
            <w:r>
              <w:rPr>
                <w:rFonts w:ascii="Arial" w:eastAsia="Malgun Gothic" w:hAnsi="Arial" w:cs="Arial" w:hint="eastAsia"/>
                <w:sz w:val="20"/>
                <w:szCs w:val="20"/>
                <w:lang w:eastAsia="ko-KR"/>
              </w:rPr>
              <w:t xml:space="preserve"> </w:t>
            </w:r>
            <w:r w:rsidRPr="004C4C20">
              <w:rPr>
                <w:rFonts w:ascii="Arial" w:eastAsia="Malgun Gothic" w:hAnsi="Arial" w:cs="Arial" w:hint="eastAsia"/>
                <w:color w:val="FF0000"/>
                <w:sz w:val="20"/>
                <w:szCs w:val="20"/>
                <w:lang w:eastAsia="ko-KR"/>
              </w:rPr>
              <w:t>4</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SimSun" w:hAnsi="Arial" w:cs="Arial"/>
          <w:sz w:val="36"/>
          <w:szCs w:val="20"/>
          <w:lang w:eastAsia="en-US"/>
        </w:rPr>
      </w:pPr>
      <w:r>
        <w:rPr>
          <w:rFonts w:cs="Arial"/>
        </w:rPr>
        <w:br w:type="page"/>
      </w:r>
    </w:p>
    <w:p w14:paraId="3078049B" w14:textId="5FDB4F97" w:rsidR="00375F45" w:rsidRPr="00B31BBC" w:rsidRDefault="003C11F7">
      <w:pPr>
        <w:pStyle w:val="Heading1"/>
        <w:rPr>
          <w:rFonts w:cs="Arial"/>
          <w:lang w:val="en-US"/>
        </w:rPr>
      </w:pPr>
      <w:r w:rsidRPr="00B31BBC">
        <w:rPr>
          <w:rFonts w:cs="Arial"/>
          <w:lang w:val="en-US"/>
        </w:rPr>
        <w:t>References</w:t>
      </w:r>
    </w:p>
    <w:p w14:paraId="4962EA20" w14:textId="3B6B0006" w:rsidR="00B31BBC" w:rsidRPr="00B01DC6" w:rsidRDefault="00B31BBC" w:rsidP="00CA5E44">
      <w:pPr>
        <w:pStyle w:val="ListParagraph"/>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0A7F1A" w:rsidP="00CA5E44">
      <w:pPr>
        <w:pStyle w:val="ListParagraph"/>
        <w:numPr>
          <w:ilvl w:val="0"/>
          <w:numId w:val="2"/>
        </w:numPr>
        <w:rPr>
          <w:rFonts w:ascii="Arial" w:hAnsi="Arial" w:cs="Arial"/>
          <w:sz w:val="20"/>
          <w:szCs w:val="20"/>
          <w:lang w:eastAsia="x-none"/>
        </w:rPr>
      </w:pPr>
      <w:hyperlink r:id="rId14" w:history="1">
        <w:r w:rsidR="004F0C49" w:rsidRPr="00B01DC6">
          <w:rPr>
            <w:rStyle w:val="Hyperlink"/>
            <w:rFonts w:ascii="Arial" w:hAnsi="Arial" w:cs="Arial"/>
            <w:sz w:val="20"/>
            <w:szCs w:val="20"/>
            <w:lang w:eastAsia="x-none"/>
          </w:rPr>
          <w:t>R1-2007530</w:t>
        </w:r>
      </w:hyperlink>
      <w:r w:rsidR="004F0C49" w:rsidRPr="00B01DC6">
        <w:rPr>
          <w:rFonts w:ascii="Arial" w:hAnsi="Arial" w:cs="Arial"/>
          <w:sz w:val="20"/>
          <w:szCs w:val="20"/>
          <w:lang w:eastAsia="x-none"/>
        </w:rPr>
        <w:tab/>
        <w:t>Reduced PDCCH monitoring for RedCap</w:t>
      </w:r>
      <w:r w:rsidR="004F0C49" w:rsidRPr="00B01DC6">
        <w:rPr>
          <w:rFonts w:ascii="Arial" w:hAnsi="Arial" w:cs="Arial"/>
          <w:sz w:val="20"/>
          <w:szCs w:val="20"/>
          <w:lang w:eastAsia="x-none"/>
        </w:rPr>
        <w:tab/>
        <w:t>Ericsson</w:t>
      </w:r>
    </w:p>
    <w:p w14:paraId="2BB3CDF5" w14:textId="77777777" w:rsidR="004F0C49" w:rsidRPr="00B01DC6" w:rsidRDefault="000A7F1A" w:rsidP="00CA5E44">
      <w:pPr>
        <w:pStyle w:val="ListParagraph"/>
        <w:numPr>
          <w:ilvl w:val="0"/>
          <w:numId w:val="2"/>
        </w:numPr>
        <w:rPr>
          <w:rFonts w:ascii="Arial" w:hAnsi="Arial" w:cs="Arial"/>
          <w:sz w:val="20"/>
          <w:szCs w:val="20"/>
          <w:lang w:eastAsia="x-none"/>
        </w:rPr>
      </w:pPr>
      <w:hyperlink r:id="rId15" w:history="1">
        <w:r w:rsidR="004F0C49" w:rsidRPr="00B01DC6">
          <w:rPr>
            <w:rStyle w:val="Hyperlink"/>
            <w:rFonts w:ascii="Arial" w:hAnsi="Arial" w:cs="Arial"/>
            <w:sz w:val="20"/>
            <w:szCs w:val="20"/>
            <w:lang w:eastAsia="x-none"/>
          </w:rPr>
          <w:t>R1-2007535</w:t>
        </w:r>
      </w:hyperlink>
      <w:r w:rsidR="004F0C49" w:rsidRPr="00B01DC6">
        <w:rPr>
          <w:rFonts w:ascii="Arial" w:hAnsi="Arial" w:cs="Arial"/>
          <w:sz w:val="20"/>
          <w:szCs w:val="20"/>
          <w:lang w:eastAsia="x-none"/>
        </w:rPr>
        <w:tab/>
        <w:t>Power savings for RedCap UEs</w:t>
      </w:r>
      <w:r w:rsidR="004F0C49" w:rsidRPr="00B01DC6">
        <w:rPr>
          <w:rFonts w:ascii="Arial" w:hAnsi="Arial" w:cs="Arial"/>
          <w:sz w:val="20"/>
          <w:szCs w:val="20"/>
          <w:lang w:eastAsia="x-none"/>
        </w:rPr>
        <w:tab/>
        <w:t>FUTUREWEI</w:t>
      </w:r>
    </w:p>
    <w:p w14:paraId="2BF0F70A" w14:textId="77777777" w:rsidR="004F0C49" w:rsidRPr="00B01DC6" w:rsidRDefault="000A7F1A" w:rsidP="00CA5E44">
      <w:pPr>
        <w:pStyle w:val="ListParagraph"/>
        <w:numPr>
          <w:ilvl w:val="0"/>
          <w:numId w:val="2"/>
        </w:numPr>
        <w:rPr>
          <w:rFonts w:ascii="Arial" w:hAnsi="Arial" w:cs="Arial"/>
          <w:sz w:val="20"/>
          <w:szCs w:val="20"/>
          <w:lang w:eastAsia="x-none"/>
        </w:rPr>
      </w:pPr>
      <w:hyperlink r:id="rId16" w:history="1">
        <w:r w:rsidR="004F0C49" w:rsidRPr="00B01DC6">
          <w:rPr>
            <w:rStyle w:val="Hyperlink"/>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Huawei, HiSilicon</w:t>
      </w:r>
    </w:p>
    <w:p w14:paraId="5641F59A" w14:textId="77777777" w:rsidR="004F0C49" w:rsidRPr="00B01DC6" w:rsidRDefault="000A7F1A" w:rsidP="00CA5E44">
      <w:pPr>
        <w:pStyle w:val="ListParagraph"/>
        <w:numPr>
          <w:ilvl w:val="0"/>
          <w:numId w:val="2"/>
        </w:numPr>
        <w:rPr>
          <w:rFonts w:ascii="Arial" w:hAnsi="Arial" w:cs="Arial"/>
          <w:sz w:val="20"/>
          <w:szCs w:val="20"/>
          <w:lang w:eastAsia="x-none"/>
        </w:rPr>
      </w:pPr>
      <w:hyperlink r:id="rId17" w:history="1">
        <w:r w:rsidR="004F0C49" w:rsidRPr="00B01DC6">
          <w:rPr>
            <w:rStyle w:val="Hyperlink"/>
            <w:rFonts w:ascii="Arial" w:hAnsi="Arial" w:cs="Arial"/>
            <w:sz w:val="20"/>
            <w:szCs w:val="20"/>
            <w:lang w:eastAsia="x-none"/>
          </w:rPr>
          <w:t>R1-2007625</w:t>
        </w:r>
      </w:hyperlink>
      <w:r w:rsidR="004F0C49" w:rsidRPr="00B01DC6">
        <w:rPr>
          <w:rFonts w:ascii="Arial" w:hAnsi="Arial" w:cs="Arial"/>
          <w:sz w:val="20"/>
          <w:szCs w:val="20"/>
          <w:lang w:eastAsia="x-none"/>
        </w:rPr>
        <w:tab/>
        <w:t>Discussion on PDCCH monitoring reduction for RedCap UEs</w:t>
      </w:r>
      <w:r w:rsidR="004F0C49" w:rsidRPr="00B01DC6">
        <w:rPr>
          <w:rFonts w:ascii="Arial" w:hAnsi="Arial" w:cs="Arial"/>
          <w:sz w:val="20"/>
          <w:szCs w:val="20"/>
          <w:lang w:eastAsia="x-none"/>
        </w:rPr>
        <w:tab/>
        <w:t>Panasonic</w:t>
      </w:r>
    </w:p>
    <w:p w14:paraId="3B77ECE9" w14:textId="77777777" w:rsidR="004F0C49" w:rsidRPr="00B01DC6" w:rsidRDefault="000A7F1A" w:rsidP="00CA5E44">
      <w:pPr>
        <w:pStyle w:val="ListParagraph"/>
        <w:numPr>
          <w:ilvl w:val="0"/>
          <w:numId w:val="2"/>
        </w:numPr>
        <w:rPr>
          <w:rFonts w:ascii="Arial" w:hAnsi="Arial" w:cs="Arial"/>
          <w:sz w:val="20"/>
          <w:szCs w:val="20"/>
          <w:lang w:eastAsia="x-none"/>
        </w:rPr>
      </w:pPr>
      <w:hyperlink r:id="rId18" w:history="1">
        <w:r w:rsidR="004F0C49" w:rsidRPr="00B01DC6">
          <w:rPr>
            <w:rStyle w:val="Hyperlink"/>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0A7F1A" w:rsidP="00CA5E44">
      <w:pPr>
        <w:pStyle w:val="ListParagraph"/>
        <w:numPr>
          <w:ilvl w:val="0"/>
          <w:numId w:val="2"/>
        </w:numPr>
        <w:rPr>
          <w:rFonts w:ascii="Arial" w:hAnsi="Arial" w:cs="Arial"/>
          <w:sz w:val="20"/>
          <w:szCs w:val="20"/>
          <w:lang w:eastAsia="x-none"/>
        </w:rPr>
      </w:pPr>
      <w:hyperlink r:id="rId19" w:history="1">
        <w:r w:rsidR="004F0C49" w:rsidRPr="00B01DC6">
          <w:rPr>
            <w:rStyle w:val="Hyperlink"/>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0A7F1A" w:rsidP="00CA5E44">
      <w:pPr>
        <w:pStyle w:val="ListParagraph"/>
        <w:numPr>
          <w:ilvl w:val="0"/>
          <w:numId w:val="2"/>
        </w:numPr>
        <w:rPr>
          <w:rFonts w:ascii="Arial" w:hAnsi="Arial" w:cs="Arial"/>
          <w:sz w:val="20"/>
          <w:szCs w:val="20"/>
          <w:lang w:eastAsia="x-none"/>
        </w:rPr>
      </w:pPr>
      <w:hyperlink r:id="rId20" w:history="1">
        <w:r w:rsidR="004F0C49" w:rsidRPr="00B01DC6">
          <w:rPr>
            <w:rStyle w:val="Hyperlink"/>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0A7F1A" w:rsidP="00CA5E44">
      <w:pPr>
        <w:pStyle w:val="ListParagraph"/>
        <w:numPr>
          <w:ilvl w:val="0"/>
          <w:numId w:val="2"/>
        </w:numPr>
        <w:rPr>
          <w:rFonts w:ascii="Arial" w:hAnsi="Arial" w:cs="Arial"/>
          <w:sz w:val="20"/>
          <w:szCs w:val="20"/>
          <w:lang w:eastAsia="x-none"/>
        </w:rPr>
      </w:pPr>
      <w:hyperlink r:id="rId21" w:history="1">
        <w:r w:rsidR="004F0C49" w:rsidRPr="00B01DC6">
          <w:rPr>
            <w:rStyle w:val="Hyperlink"/>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0A7F1A" w:rsidP="00CA5E44">
      <w:pPr>
        <w:pStyle w:val="ListParagraph"/>
        <w:numPr>
          <w:ilvl w:val="0"/>
          <w:numId w:val="2"/>
        </w:numPr>
        <w:rPr>
          <w:rFonts w:ascii="Arial" w:hAnsi="Arial" w:cs="Arial"/>
          <w:sz w:val="20"/>
          <w:szCs w:val="20"/>
          <w:lang w:eastAsia="x-none"/>
        </w:rPr>
      </w:pPr>
      <w:hyperlink r:id="rId22" w:history="1">
        <w:r w:rsidR="004F0C49" w:rsidRPr="00B01DC6">
          <w:rPr>
            <w:rStyle w:val="Hyperlink"/>
            <w:rFonts w:ascii="Arial" w:hAnsi="Arial" w:cs="Arial"/>
            <w:sz w:val="20"/>
            <w:szCs w:val="20"/>
            <w:lang w:eastAsia="x-none"/>
          </w:rPr>
          <w:t>R1-2007948</w:t>
        </w:r>
      </w:hyperlink>
      <w:r w:rsidR="004F0C49" w:rsidRPr="00B01DC6">
        <w:rPr>
          <w:rFonts w:ascii="Arial" w:hAnsi="Arial" w:cs="Arial"/>
          <w:sz w:val="20"/>
          <w:szCs w:val="20"/>
          <w:lang w:eastAsia="x-none"/>
        </w:rPr>
        <w:tab/>
        <w:t>On reduced PDCCH monitoring for RedCap UEs</w:t>
      </w:r>
      <w:r w:rsidR="004F0C49" w:rsidRPr="00B01DC6">
        <w:rPr>
          <w:rFonts w:ascii="Arial" w:hAnsi="Arial" w:cs="Arial"/>
          <w:sz w:val="20"/>
          <w:szCs w:val="20"/>
          <w:lang w:eastAsia="x-none"/>
        </w:rPr>
        <w:tab/>
        <w:t>Intel Corporation</w:t>
      </w:r>
    </w:p>
    <w:p w14:paraId="45D390B9" w14:textId="77777777" w:rsidR="004F0C49" w:rsidRPr="00B01DC6" w:rsidRDefault="000A7F1A" w:rsidP="00CA5E44">
      <w:pPr>
        <w:pStyle w:val="ListParagraph"/>
        <w:numPr>
          <w:ilvl w:val="0"/>
          <w:numId w:val="2"/>
        </w:numPr>
        <w:rPr>
          <w:rFonts w:ascii="Arial" w:hAnsi="Arial" w:cs="Arial"/>
          <w:sz w:val="20"/>
          <w:szCs w:val="20"/>
          <w:lang w:eastAsia="x-none"/>
        </w:rPr>
      </w:pPr>
      <w:hyperlink r:id="rId23" w:history="1">
        <w:r w:rsidR="004F0C49" w:rsidRPr="00B01DC6">
          <w:rPr>
            <w:rStyle w:val="Hyperlink"/>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0A7F1A" w:rsidP="00CA5E44">
      <w:pPr>
        <w:pStyle w:val="ListParagraph"/>
        <w:numPr>
          <w:ilvl w:val="0"/>
          <w:numId w:val="2"/>
        </w:numPr>
        <w:rPr>
          <w:rFonts w:ascii="Arial" w:hAnsi="Arial" w:cs="Arial"/>
          <w:sz w:val="20"/>
          <w:szCs w:val="20"/>
          <w:lang w:eastAsia="x-none"/>
        </w:rPr>
      </w:pPr>
      <w:hyperlink r:id="rId24" w:history="1">
        <w:r w:rsidR="004F0C49" w:rsidRPr="00B01DC6">
          <w:rPr>
            <w:rStyle w:val="Hyperlink"/>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0A7F1A" w:rsidP="00CA5E44">
      <w:pPr>
        <w:pStyle w:val="ListParagraph"/>
        <w:numPr>
          <w:ilvl w:val="0"/>
          <w:numId w:val="2"/>
        </w:numPr>
        <w:rPr>
          <w:rFonts w:ascii="Arial" w:hAnsi="Arial" w:cs="Arial"/>
          <w:sz w:val="20"/>
          <w:szCs w:val="20"/>
          <w:lang w:eastAsia="x-none"/>
        </w:rPr>
      </w:pPr>
      <w:hyperlink r:id="rId25" w:history="1">
        <w:r w:rsidR="004F0C49" w:rsidRPr="00B01DC6">
          <w:rPr>
            <w:rStyle w:val="Hyperlink"/>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0A7F1A" w:rsidP="00CA5E44">
      <w:pPr>
        <w:pStyle w:val="ListParagraph"/>
        <w:numPr>
          <w:ilvl w:val="0"/>
          <w:numId w:val="2"/>
        </w:numPr>
        <w:rPr>
          <w:rFonts w:ascii="Arial" w:hAnsi="Arial" w:cs="Arial"/>
          <w:sz w:val="20"/>
          <w:szCs w:val="20"/>
          <w:lang w:eastAsia="x-none"/>
        </w:rPr>
      </w:pPr>
      <w:hyperlink r:id="rId26" w:history="1">
        <w:r w:rsidR="004F0C49" w:rsidRPr="00B01DC6">
          <w:rPr>
            <w:rStyle w:val="Hyperlink"/>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0A7F1A" w:rsidP="00CA5E44">
      <w:pPr>
        <w:pStyle w:val="ListParagraph"/>
        <w:numPr>
          <w:ilvl w:val="0"/>
          <w:numId w:val="2"/>
        </w:numPr>
        <w:rPr>
          <w:rFonts w:ascii="Arial" w:hAnsi="Arial" w:cs="Arial"/>
          <w:sz w:val="20"/>
          <w:szCs w:val="20"/>
          <w:lang w:eastAsia="x-none"/>
        </w:rPr>
      </w:pPr>
      <w:hyperlink r:id="rId27" w:history="1">
        <w:r w:rsidR="004F0C49" w:rsidRPr="00B01DC6">
          <w:rPr>
            <w:rStyle w:val="Hyperlink"/>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Spreadtrum</w:t>
      </w:r>
      <w:proofErr w:type="spellEnd"/>
      <w:r w:rsidR="004F0C49" w:rsidRPr="00B01DC6">
        <w:rPr>
          <w:rFonts w:ascii="Arial" w:hAnsi="Arial" w:cs="Arial"/>
          <w:sz w:val="20"/>
          <w:szCs w:val="20"/>
          <w:lang w:eastAsia="x-none"/>
        </w:rPr>
        <w:t xml:space="preserve"> Communications</w:t>
      </w:r>
    </w:p>
    <w:p w14:paraId="54B6A47D" w14:textId="77777777" w:rsidR="004F0C49" w:rsidRPr="00B01DC6" w:rsidRDefault="000A7F1A" w:rsidP="00CA5E44">
      <w:pPr>
        <w:pStyle w:val="ListParagraph"/>
        <w:numPr>
          <w:ilvl w:val="0"/>
          <w:numId w:val="2"/>
        </w:numPr>
        <w:rPr>
          <w:rFonts w:ascii="Arial" w:hAnsi="Arial" w:cs="Arial"/>
          <w:sz w:val="20"/>
          <w:szCs w:val="20"/>
          <w:lang w:eastAsia="x-none"/>
        </w:rPr>
      </w:pPr>
      <w:hyperlink r:id="rId28" w:history="1">
        <w:r w:rsidR="004F0C49" w:rsidRPr="00B01DC6">
          <w:rPr>
            <w:rStyle w:val="Hyperlink"/>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0A7F1A" w:rsidP="00CA5E44">
      <w:pPr>
        <w:pStyle w:val="ListParagraph"/>
        <w:numPr>
          <w:ilvl w:val="0"/>
          <w:numId w:val="2"/>
        </w:numPr>
        <w:rPr>
          <w:rFonts w:ascii="Arial" w:hAnsi="Arial" w:cs="Arial"/>
          <w:sz w:val="20"/>
          <w:szCs w:val="20"/>
          <w:lang w:eastAsia="x-none"/>
        </w:rPr>
      </w:pPr>
      <w:hyperlink r:id="rId29" w:history="1">
        <w:r w:rsidR="004F0C49" w:rsidRPr="00B01DC6">
          <w:rPr>
            <w:rStyle w:val="Hyperlink"/>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0A7F1A" w:rsidP="00CA5E44">
      <w:pPr>
        <w:pStyle w:val="ListParagraph"/>
        <w:numPr>
          <w:ilvl w:val="0"/>
          <w:numId w:val="2"/>
        </w:numPr>
        <w:rPr>
          <w:rFonts w:ascii="Arial" w:hAnsi="Arial" w:cs="Arial"/>
          <w:sz w:val="20"/>
          <w:szCs w:val="20"/>
          <w:lang w:eastAsia="x-none"/>
        </w:rPr>
      </w:pPr>
      <w:hyperlink r:id="rId30" w:history="1">
        <w:r w:rsidR="004F0C49" w:rsidRPr="00B01DC6">
          <w:rPr>
            <w:rStyle w:val="Hyperlink"/>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0A7F1A" w:rsidP="00CA5E44">
      <w:pPr>
        <w:pStyle w:val="ListParagraph"/>
        <w:numPr>
          <w:ilvl w:val="0"/>
          <w:numId w:val="2"/>
        </w:numPr>
        <w:rPr>
          <w:rFonts w:ascii="Arial" w:hAnsi="Arial" w:cs="Arial"/>
          <w:sz w:val="20"/>
          <w:szCs w:val="20"/>
          <w:lang w:eastAsia="x-none"/>
        </w:rPr>
      </w:pPr>
      <w:hyperlink r:id="rId31" w:history="1">
        <w:r w:rsidR="004F0C49" w:rsidRPr="00B01DC6">
          <w:rPr>
            <w:rStyle w:val="Hyperlink"/>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0A7F1A" w:rsidP="00CA5E44">
      <w:pPr>
        <w:pStyle w:val="ListParagraph"/>
        <w:numPr>
          <w:ilvl w:val="0"/>
          <w:numId w:val="2"/>
        </w:numPr>
        <w:rPr>
          <w:rFonts w:ascii="Arial" w:hAnsi="Arial" w:cs="Arial"/>
          <w:sz w:val="20"/>
          <w:szCs w:val="20"/>
          <w:lang w:eastAsia="x-none"/>
        </w:rPr>
      </w:pPr>
      <w:hyperlink r:id="rId32" w:history="1">
        <w:r w:rsidR="004F0C49" w:rsidRPr="00B01DC6">
          <w:rPr>
            <w:rStyle w:val="Hyperlink"/>
            <w:rFonts w:ascii="Arial" w:hAnsi="Arial" w:cs="Arial"/>
            <w:sz w:val="20"/>
            <w:szCs w:val="20"/>
            <w:lang w:eastAsia="x-none"/>
          </w:rPr>
          <w:t>R1-2008395</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Sharp</w:t>
      </w:r>
    </w:p>
    <w:p w14:paraId="571A5AAF" w14:textId="77777777" w:rsidR="004F0C49" w:rsidRPr="00B01DC6" w:rsidRDefault="000A7F1A" w:rsidP="00CA5E44">
      <w:pPr>
        <w:pStyle w:val="ListParagraph"/>
        <w:numPr>
          <w:ilvl w:val="0"/>
          <w:numId w:val="2"/>
        </w:numPr>
        <w:rPr>
          <w:rFonts w:ascii="Arial" w:hAnsi="Arial" w:cs="Arial"/>
          <w:sz w:val="20"/>
          <w:szCs w:val="20"/>
          <w:lang w:eastAsia="x-none"/>
        </w:rPr>
      </w:pPr>
      <w:hyperlink r:id="rId33" w:history="1">
        <w:r w:rsidR="004F0C49" w:rsidRPr="00B01DC6">
          <w:rPr>
            <w:rStyle w:val="Hyperlink"/>
            <w:rFonts w:ascii="Arial" w:hAnsi="Arial" w:cs="Arial"/>
            <w:sz w:val="20"/>
            <w:szCs w:val="20"/>
            <w:lang w:eastAsia="x-none"/>
          </w:rPr>
          <w:t>R1-2008470</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Apple</w:t>
      </w:r>
    </w:p>
    <w:p w14:paraId="2915C3FE" w14:textId="77777777" w:rsidR="004F0C49" w:rsidRPr="00B01DC6" w:rsidRDefault="000A7F1A" w:rsidP="00CA5E44">
      <w:pPr>
        <w:pStyle w:val="ListParagraph"/>
        <w:numPr>
          <w:ilvl w:val="0"/>
          <w:numId w:val="2"/>
        </w:numPr>
        <w:rPr>
          <w:rFonts w:ascii="Arial" w:hAnsi="Arial" w:cs="Arial"/>
          <w:sz w:val="20"/>
          <w:szCs w:val="20"/>
          <w:lang w:eastAsia="x-none"/>
        </w:rPr>
      </w:pPr>
      <w:hyperlink r:id="rId34" w:history="1">
        <w:r w:rsidR="004F0C49" w:rsidRPr="00B01DC6">
          <w:rPr>
            <w:rStyle w:val="Hyperlink"/>
            <w:rFonts w:ascii="Arial" w:hAnsi="Arial" w:cs="Arial"/>
            <w:sz w:val="20"/>
            <w:szCs w:val="20"/>
            <w:lang w:eastAsia="x-none"/>
          </w:rPr>
          <w:t>R1-2008511</w:t>
        </w:r>
      </w:hyperlink>
      <w:r w:rsidR="004F0C49" w:rsidRPr="00B01DC6">
        <w:rPr>
          <w:rFonts w:ascii="Arial" w:hAnsi="Arial" w:cs="Arial"/>
          <w:sz w:val="20"/>
          <w:szCs w:val="20"/>
          <w:lang w:eastAsia="x-none"/>
        </w:rPr>
        <w:tab/>
        <w:t>Discussion on reduced PDCCH monitoring for NR RedCap UEs</w:t>
      </w:r>
      <w:r w:rsidR="004F0C49" w:rsidRPr="00B01DC6">
        <w:rPr>
          <w:rFonts w:ascii="Arial" w:hAnsi="Arial" w:cs="Arial"/>
          <w:sz w:val="20"/>
          <w:szCs w:val="20"/>
          <w:lang w:eastAsia="x-none"/>
        </w:rPr>
        <w:tab/>
        <w:t>MediaTek Inc.</w:t>
      </w:r>
    </w:p>
    <w:p w14:paraId="430CA7A3" w14:textId="77777777" w:rsidR="004F0C49" w:rsidRPr="00B01DC6" w:rsidRDefault="000A7F1A" w:rsidP="00CA5E44">
      <w:pPr>
        <w:pStyle w:val="ListParagraph"/>
        <w:numPr>
          <w:ilvl w:val="0"/>
          <w:numId w:val="2"/>
        </w:numPr>
        <w:rPr>
          <w:rFonts w:ascii="Arial" w:hAnsi="Arial" w:cs="Arial"/>
          <w:sz w:val="20"/>
          <w:szCs w:val="20"/>
          <w:lang w:eastAsia="x-none"/>
        </w:rPr>
      </w:pPr>
      <w:hyperlink r:id="rId35" w:history="1">
        <w:r w:rsidR="004F0C49" w:rsidRPr="00B01DC6">
          <w:rPr>
            <w:rStyle w:val="Hyperlink"/>
            <w:rFonts w:ascii="Arial" w:hAnsi="Arial" w:cs="Arial"/>
            <w:sz w:val="20"/>
            <w:szCs w:val="20"/>
            <w:lang w:eastAsia="x-none"/>
          </w:rPr>
          <w:t>R1-2008552</w:t>
        </w:r>
      </w:hyperlink>
      <w:r w:rsidR="004F0C49" w:rsidRPr="00B01DC6">
        <w:rPr>
          <w:rFonts w:ascii="Arial" w:hAnsi="Arial" w:cs="Arial"/>
          <w:sz w:val="20"/>
          <w:szCs w:val="20"/>
          <w:lang w:eastAsia="x-none"/>
        </w:rPr>
        <w:tab/>
        <w:t>Discussion on reduced PDCCH monitoring for RedCap</w:t>
      </w:r>
      <w:r w:rsidR="004F0C49" w:rsidRPr="00B01DC6">
        <w:rPr>
          <w:rFonts w:ascii="Arial" w:hAnsi="Arial" w:cs="Arial"/>
          <w:sz w:val="20"/>
          <w:szCs w:val="20"/>
          <w:lang w:eastAsia="x-none"/>
        </w:rPr>
        <w:tab/>
        <w:t>NTT DOCOMO, INC.</w:t>
      </w:r>
    </w:p>
    <w:p w14:paraId="5787F32D" w14:textId="77777777" w:rsidR="004F0C49" w:rsidRPr="00B01DC6" w:rsidRDefault="000A7F1A" w:rsidP="00CA5E44">
      <w:pPr>
        <w:pStyle w:val="ListParagraph"/>
        <w:numPr>
          <w:ilvl w:val="0"/>
          <w:numId w:val="2"/>
        </w:numPr>
        <w:rPr>
          <w:rFonts w:ascii="Arial" w:hAnsi="Arial" w:cs="Arial"/>
          <w:sz w:val="20"/>
          <w:szCs w:val="20"/>
          <w:lang w:eastAsia="x-none"/>
        </w:rPr>
      </w:pPr>
      <w:hyperlink r:id="rId36" w:history="1">
        <w:r w:rsidR="004F0C49" w:rsidRPr="00B01DC6">
          <w:rPr>
            <w:rStyle w:val="Hyperlink"/>
            <w:rFonts w:ascii="Arial" w:hAnsi="Arial" w:cs="Arial"/>
            <w:sz w:val="20"/>
            <w:szCs w:val="20"/>
            <w:lang w:eastAsia="x-none"/>
          </w:rPr>
          <w:t>R1-2008621</w:t>
        </w:r>
      </w:hyperlink>
      <w:r w:rsidR="004F0C49" w:rsidRPr="00B01DC6">
        <w:rPr>
          <w:rFonts w:ascii="Arial" w:hAnsi="Arial" w:cs="Arial"/>
          <w:sz w:val="20"/>
          <w:szCs w:val="20"/>
          <w:lang w:eastAsia="x-none"/>
        </w:rPr>
        <w:tab/>
        <w:t>PDCCH Monitoring Reduction and Power Saving for RedCap Devices</w:t>
      </w:r>
      <w:r w:rsidR="004F0C49" w:rsidRPr="00B01DC6">
        <w:rPr>
          <w:rFonts w:ascii="Arial" w:hAnsi="Arial" w:cs="Arial"/>
          <w:sz w:val="20"/>
          <w:szCs w:val="20"/>
          <w:lang w:eastAsia="x-none"/>
        </w:rPr>
        <w:tab/>
        <w:t>Qualcomm Incorporated</w:t>
      </w:r>
    </w:p>
    <w:p w14:paraId="1588F2D2" w14:textId="77777777" w:rsidR="004F0C49" w:rsidRPr="00B01DC6" w:rsidRDefault="000A7F1A" w:rsidP="00CA5E44">
      <w:pPr>
        <w:pStyle w:val="ListParagraph"/>
        <w:numPr>
          <w:ilvl w:val="0"/>
          <w:numId w:val="2"/>
        </w:numPr>
        <w:rPr>
          <w:rFonts w:ascii="Arial" w:hAnsi="Arial" w:cs="Arial"/>
          <w:sz w:val="20"/>
          <w:szCs w:val="20"/>
          <w:lang w:eastAsia="x-none"/>
        </w:rPr>
      </w:pPr>
      <w:hyperlink r:id="rId37" w:history="1">
        <w:r w:rsidR="004F0C49" w:rsidRPr="00B01DC6">
          <w:rPr>
            <w:rStyle w:val="Hyperlink"/>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r>
      <w:proofErr w:type="spellStart"/>
      <w:r w:rsidR="004F0C49" w:rsidRPr="00B01DC6">
        <w:rPr>
          <w:rFonts w:ascii="Arial" w:hAnsi="Arial" w:cs="Arial"/>
          <w:sz w:val="20"/>
          <w:szCs w:val="20"/>
          <w:lang w:eastAsia="x-none"/>
        </w:rPr>
        <w:t>InterDigital</w:t>
      </w:r>
      <w:proofErr w:type="spellEnd"/>
      <w:r w:rsidR="004F0C49" w:rsidRPr="00B01DC6">
        <w:rPr>
          <w:rFonts w:ascii="Arial" w:hAnsi="Arial" w:cs="Arial"/>
          <w:sz w:val="20"/>
          <w:szCs w:val="20"/>
          <w:lang w:eastAsia="x-none"/>
        </w:rPr>
        <w:t>, Inc.</w:t>
      </w:r>
    </w:p>
    <w:p w14:paraId="41D8243A" w14:textId="77777777" w:rsidR="004F0C49" w:rsidRPr="00B01DC6" w:rsidRDefault="000A7F1A" w:rsidP="00CA5E44">
      <w:pPr>
        <w:pStyle w:val="ListParagraph"/>
        <w:numPr>
          <w:ilvl w:val="0"/>
          <w:numId w:val="2"/>
        </w:numPr>
        <w:rPr>
          <w:rFonts w:ascii="Arial" w:hAnsi="Arial" w:cs="Arial"/>
          <w:sz w:val="20"/>
          <w:szCs w:val="20"/>
          <w:lang w:eastAsia="x-none"/>
        </w:rPr>
      </w:pPr>
      <w:hyperlink r:id="rId38" w:history="1">
        <w:r w:rsidR="004F0C49" w:rsidRPr="00B01DC6">
          <w:rPr>
            <w:rStyle w:val="Hyperlink"/>
            <w:rFonts w:ascii="Arial" w:hAnsi="Arial" w:cs="Arial"/>
            <w:sz w:val="20"/>
            <w:szCs w:val="20"/>
            <w:lang w:eastAsia="x-none"/>
          </w:rPr>
          <w:t>R1-2008712</w:t>
        </w:r>
      </w:hyperlink>
      <w:r w:rsidR="004F0C49" w:rsidRPr="00B01DC6">
        <w:rPr>
          <w:rFonts w:ascii="Arial" w:hAnsi="Arial" w:cs="Arial"/>
          <w:sz w:val="20"/>
          <w:szCs w:val="20"/>
          <w:lang w:eastAsia="x-none"/>
        </w:rPr>
        <w:tab/>
        <w:t>Reduced PDCCH Monitoring for RedCap UEs</w:t>
      </w:r>
      <w:r w:rsidR="004F0C49" w:rsidRPr="00B01DC6">
        <w:rPr>
          <w:rFonts w:ascii="Arial" w:hAnsi="Arial" w:cs="Arial"/>
          <w:sz w:val="20"/>
          <w:szCs w:val="20"/>
          <w:lang w:eastAsia="x-none"/>
        </w:rPr>
        <w:tab/>
        <w:t>Fraunhofer HHI, Fraunhofer IIS</w:t>
      </w:r>
    </w:p>
    <w:p w14:paraId="1BF298EB" w14:textId="77777777" w:rsidR="004F0C49" w:rsidRPr="00B01DC6" w:rsidRDefault="000A7F1A" w:rsidP="00CA5E44">
      <w:pPr>
        <w:pStyle w:val="ListParagraph"/>
        <w:numPr>
          <w:ilvl w:val="0"/>
          <w:numId w:val="2"/>
        </w:numPr>
        <w:rPr>
          <w:rFonts w:ascii="Arial" w:hAnsi="Arial" w:cs="Arial"/>
          <w:sz w:val="20"/>
          <w:szCs w:val="20"/>
          <w:lang w:eastAsia="x-none"/>
        </w:rPr>
      </w:pPr>
      <w:hyperlink r:id="rId39" w:history="1">
        <w:r w:rsidR="004F0C49" w:rsidRPr="00B01DC6">
          <w:rPr>
            <w:rStyle w:val="Hyperlink"/>
            <w:rFonts w:ascii="Arial" w:hAnsi="Arial" w:cs="Arial"/>
            <w:sz w:val="20"/>
            <w:szCs w:val="20"/>
            <w:lang w:eastAsia="x-none"/>
          </w:rPr>
          <w:t>R1-2008727</w:t>
        </w:r>
      </w:hyperlink>
      <w:r w:rsidR="004F0C49" w:rsidRPr="00B01DC6">
        <w:rPr>
          <w:rFonts w:ascii="Arial" w:hAnsi="Arial" w:cs="Arial"/>
          <w:sz w:val="20"/>
          <w:szCs w:val="20"/>
          <w:lang w:eastAsia="x-none"/>
        </w:rPr>
        <w:tab/>
        <w:t>Discussion on PDCCH monitoring for RedCap UE</w:t>
      </w:r>
      <w:r w:rsidR="004F0C49" w:rsidRPr="00B01DC6">
        <w:rPr>
          <w:rFonts w:ascii="Arial" w:hAnsi="Arial" w:cs="Arial"/>
          <w:sz w:val="20"/>
          <w:szCs w:val="20"/>
          <w:lang w:eastAsia="x-none"/>
        </w:rPr>
        <w:tab/>
        <w:t>WILUS Inc.</w:t>
      </w:r>
    </w:p>
    <w:p w14:paraId="1C9207CD" w14:textId="77777777" w:rsidR="00526C8D" w:rsidRDefault="000A7F1A" w:rsidP="00526C8D">
      <w:pPr>
        <w:pStyle w:val="ListParagraph"/>
        <w:numPr>
          <w:ilvl w:val="0"/>
          <w:numId w:val="2"/>
        </w:numPr>
        <w:rPr>
          <w:rFonts w:ascii="Arial" w:hAnsi="Arial" w:cs="Arial"/>
          <w:sz w:val="20"/>
          <w:szCs w:val="20"/>
          <w:lang w:eastAsia="x-none"/>
        </w:rPr>
      </w:pPr>
      <w:hyperlink r:id="rId40" w:history="1">
        <w:r w:rsidR="004F0C49" w:rsidRPr="00B01DC6">
          <w:rPr>
            <w:rStyle w:val="Hyperlink"/>
            <w:rFonts w:ascii="Arial" w:hAnsi="Arial" w:cs="Arial"/>
            <w:sz w:val="20"/>
            <w:szCs w:val="20"/>
            <w:lang w:eastAsia="x-none"/>
          </w:rPr>
          <w:t>R1-2008739</w:t>
        </w:r>
      </w:hyperlink>
      <w:r w:rsidR="004F0C49" w:rsidRPr="00B01DC6">
        <w:rPr>
          <w:rFonts w:ascii="Arial" w:hAnsi="Arial" w:cs="Arial"/>
          <w:sz w:val="20"/>
          <w:szCs w:val="20"/>
          <w:lang w:eastAsia="x-none"/>
        </w:rPr>
        <w:tab/>
        <w:t>Reduced PDCCH monitoring for RedCap UE</w:t>
      </w:r>
      <w:r w:rsidR="004F0C49" w:rsidRPr="00B01DC6">
        <w:rPr>
          <w:rFonts w:ascii="Arial" w:hAnsi="Arial" w:cs="Arial"/>
          <w:sz w:val="20"/>
          <w:szCs w:val="20"/>
          <w:lang w:eastAsia="x-none"/>
        </w:rPr>
        <w:tab/>
        <w:t>Sequans Communications</w:t>
      </w:r>
    </w:p>
    <w:p w14:paraId="6487128C" w14:textId="29420423" w:rsidR="00526C8D" w:rsidRPr="00526C8D" w:rsidRDefault="000A7F1A" w:rsidP="00526C8D">
      <w:pPr>
        <w:pStyle w:val="ListParagraph"/>
        <w:numPr>
          <w:ilvl w:val="0"/>
          <w:numId w:val="2"/>
        </w:numPr>
        <w:rPr>
          <w:rFonts w:ascii="Arial" w:hAnsi="Arial" w:cs="Arial"/>
          <w:sz w:val="20"/>
          <w:szCs w:val="20"/>
          <w:lang w:eastAsia="x-none"/>
        </w:rPr>
      </w:pPr>
      <w:hyperlink r:id="rId41"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RedCap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BodyText"/>
        <w:rPr>
          <w:rFonts w:cs="Arial"/>
          <w:sz w:val="20"/>
          <w:szCs w:val="20"/>
        </w:rPr>
      </w:pPr>
    </w:p>
    <w:p w14:paraId="13DD871C" w14:textId="77777777" w:rsidR="003623DB" w:rsidRPr="00B01DC6" w:rsidRDefault="003623DB">
      <w:pPr>
        <w:rPr>
          <w:rFonts w:ascii="Arial" w:eastAsia="SimSun"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Heading1"/>
        <w:rPr>
          <w:rFonts w:cs="Arial"/>
          <w:lang w:val="en-US"/>
        </w:rPr>
      </w:pPr>
      <w:r w:rsidRPr="00B01DC6">
        <w:rPr>
          <w:rFonts w:cs="Arial"/>
          <w:lang w:val="en-US"/>
        </w:rPr>
        <w:t xml:space="preserve">Annex: Previous </w:t>
      </w:r>
      <w:r w:rsidR="004F0C49" w:rsidRPr="00B01DC6">
        <w:rPr>
          <w:rFonts w:cs="Arial"/>
          <w:lang w:val="en-US"/>
        </w:rPr>
        <w:t>Agreements</w:t>
      </w:r>
    </w:p>
    <w:p w14:paraId="56C26462" w14:textId="452DC3DA"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ListParagraph"/>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ListParagraph"/>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ListParagraph"/>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ListParagraph"/>
        <w:spacing w:before="120"/>
        <w:ind w:left="360"/>
        <w:rPr>
          <w:rFonts w:ascii="Arial" w:hAnsi="Arial" w:cs="Arial"/>
          <w:sz w:val="20"/>
          <w:szCs w:val="20"/>
        </w:rPr>
      </w:pPr>
    </w:p>
    <w:p w14:paraId="1FF1AC18" w14:textId="6ABB8046" w:rsidR="0029665D" w:rsidRPr="00B01DC6"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ListParagraph"/>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Heading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For power saving evaluation of RedCap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ListParagraph"/>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 xml:space="preserve">C-DRX cycle 640 </w:t>
      </w:r>
      <w:proofErr w:type="spellStart"/>
      <w:r w:rsidRPr="00B01DC6">
        <w:rPr>
          <w:rFonts w:ascii="Arial" w:hAnsi="Arial" w:cs="Arial"/>
          <w:sz w:val="20"/>
          <w:szCs w:val="20"/>
        </w:rPr>
        <w:t>msec</w:t>
      </w:r>
      <w:proofErr w:type="spellEnd"/>
      <w:r w:rsidRPr="00B01DC6">
        <w:rPr>
          <w:rFonts w:ascii="Arial" w:hAnsi="Arial" w:cs="Arial"/>
          <w:sz w:val="20"/>
          <w:szCs w:val="20"/>
        </w:rPr>
        <w:t xml:space="preserve">, inactivity timer {200, 80} </w:t>
      </w:r>
      <w:proofErr w:type="spellStart"/>
      <w:r w:rsidRPr="00B01DC6">
        <w:rPr>
          <w:rFonts w:ascii="Arial" w:hAnsi="Arial" w:cs="Arial"/>
          <w:sz w:val="20"/>
          <w:szCs w:val="20"/>
        </w:rPr>
        <w:t>msec</w:t>
      </w:r>
      <w:proofErr w:type="spellEnd"/>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 xml:space="preserve">FR1 On duration: 10 </w:t>
      </w:r>
      <w:proofErr w:type="spellStart"/>
      <w:r w:rsidRPr="00B01DC6">
        <w:rPr>
          <w:rFonts w:ascii="Arial" w:hAnsi="Arial" w:cs="Arial"/>
          <w:sz w:val="20"/>
          <w:szCs w:val="20"/>
        </w:rPr>
        <w:t>msec</w:t>
      </w:r>
      <w:proofErr w:type="spellEnd"/>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 xml:space="preserve">FR2 On duration: 5 </w:t>
      </w:r>
      <w:proofErr w:type="spellStart"/>
      <w:r w:rsidRPr="00B01DC6">
        <w:rPr>
          <w:rFonts w:ascii="Arial" w:hAnsi="Arial" w:cs="Arial"/>
          <w:sz w:val="20"/>
          <w:szCs w:val="20"/>
        </w:rPr>
        <w:t>msec</w:t>
      </w:r>
      <w:proofErr w:type="spellEnd"/>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BodyText"/>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w:t>
            </w:r>
            <w:proofErr w:type="spellStart"/>
            <w:r w:rsidRPr="00B01DC6">
              <w:rPr>
                <w:rFonts w:ascii="Arial" w:hAnsi="Arial" w:cs="Arial"/>
                <w:sz w:val="20"/>
                <w:szCs w:val="20"/>
              </w:rPr>
              <w:t>P</w:t>
            </w:r>
            <w:r w:rsidRPr="00B01DC6">
              <w:rPr>
                <w:rFonts w:ascii="Arial" w:hAnsi="Arial" w:cs="Arial"/>
                <w:sz w:val="20"/>
                <w:szCs w:val="20"/>
                <w:vertAlign w:val="subscript"/>
              </w:rPr>
              <w:t>intra</w:t>
            </w:r>
            <w:proofErr w:type="spellEnd"/>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BodyText"/>
        <w:rPr>
          <w:rFonts w:cs="Arial"/>
          <w:sz w:val="20"/>
          <w:szCs w:val="20"/>
          <w:lang w:val="en-GB"/>
        </w:rPr>
      </w:pPr>
    </w:p>
    <w:sectPr w:rsidR="0029665D" w:rsidRPr="0029665D" w:rsidSect="00B866A7">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C29D9" w14:textId="77777777" w:rsidR="000A7F1A" w:rsidRDefault="000A7F1A">
      <w:r>
        <w:separator/>
      </w:r>
    </w:p>
  </w:endnote>
  <w:endnote w:type="continuationSeparator" w:id="0">
    <w:p w14:paraId="34787F66" w14:textId="77777777" w:rsidR="000A7F1A" w:rsidRDefault="000A7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F7414C" w:rsidRDefault="00F741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F7414C" w:rsidRDefault="00F741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71CC78F5" w:rsidR="00F7414C" w:rsidRDefault="00F7414C">
    <w:pPr>
      <w:pStyle w:val="Footer"/>
      <w:ind w:right="360"/>
    </w:pPr>
    <w:r>
      <w:rPr>
        <w:rStyle w:val="PageNumber"/>
      </w:rPr>
      <w:fldChar w:fldCharType="begin"/>
    </w:r>
    <w:r>
      <w:rPr>
        <w:rStyle w:val="PageNumber"/>
      </w:rPr>
      <w:instrText xml:space="preserve"> PAGE </w:instrText>
    </w:r>
    <w:r>
      <w:rPr>
        <w:rStyle w:val="PageNumber"/>
      </w:rPr>
      <w:fldChar w:fldCharType="separate"/>
    </w:r>
    <w:r w:rsidR="00223474">
      <w:rPr>
        <w:rStyle w:val="PageNumber"/>
        <w:noProof/>
      </w:rPr>
      <w:t>32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23474">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A57D5" w14:textId="77777777" w:rsidR="000A7F1A" w:rsidRDefault="000A7F1A">
      <w:r>
        <w:separator/>
      </w:r>
    </w:p>
  </w:footnote>
  <w:footnote w:type="continuationSeparator" w:id="0">
    <w:p w14:paraId="74EA6B27" w14:textId="77777777" w:rsidR="000A7F1A" w:rsidRDefault="000A7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F7414C" w:rsidRDefault="00F7414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716A4D"/>
    <w:multiLevelType w:val="hybridMultilevel"/>
    <w:tmpl w:val="B640659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50D7"/>
    <w:multiLevelType w:val="hybridMultilevel"/>
    <w:tmpl w:val="96689FC0"/>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DA7E7D"/>
    <w:multiLevelType w:val="hybridMultilevel"/>
    <w:tmpl w:val="9D1245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9A5243"/>
    <w:multiLevelType w:val="hybridMultilevel"/>
    <w:tmpl w:val="1D42E8CE"/>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7"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1"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364E35"/>
    <w:multiLevelType w:val="hybridMultilevel"/>
    <w:tmpl w:val="C06A3E64"/>
    <w:lvl w:ilvl="0" w:tplc="1D747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015CD"/>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E701DC"/>
    <w:multiLevelType w:val="hybridMultilevel"/>
    <w:tmpl w:val="B6C05BC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hybridMultilevel"/>
    <w:tmpl w:val="2298849E"/>
    <w:lvl w:ilvl="0" w:tplc="97728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6C47C1"/>
    <w:multiLevelType w:val="hybridMultilevel"/>
    <w:tmpl w:val="F604BC9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A2F3273"/>
    <w:multiLevelType w:val="hybridMultilevel"/>
    <w:tmpl w:val="5632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A7096B"/>
    <w:multiLevelType w:val="hybridMultilevel"/>
    <w:tmpl w:val="CA3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585D82"/>
    <w:multiLevelType w:val="hybridMultilevel"/>
    <w:tmpl w:val="6B5C3A90"/>
    <w:lvl w:ilvl="0" w:tplc="4E36C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9"/>
  </w:num>
  <w:num w:numId="2">
    <w:abstractNumId w:val="28"/>
  </w:num>
  <w:num w:numId="3">
    <w:abstractNumId w:val="27"/>
  </w:num>
  <w:num w:numId="4">
    <w:abstractNumId w:val="13"/>
  </w:num>
  <w:num w:numId="5">
    <w:abstractNumId w:val="38"/>
  </w:num>
  <w:num w:numId="6">
    <w:abstractNumId w:val="15"/>
  </w:num>
  <w:num w:numId="7">
    <w:abstractNumId w:val="10"/>
  </w:num>
  <w:num w:numId="8">
    <w:abstractNumId w:val="7"/>
  </w:num>
  <w:num w:numId="9">
    <w:abstractNumId w:val="17"/>
  </w:num>
  <w:num w:numId="10">
    <w:abstractNumId w:val="4"/>
  </w:num>
  <w:num w:numId="11">
    <w:abstractNumId w:val="39"/>
  </w:num>
  <w:num w:numId="12">
    <w:abstractNumId w:val="32"/>
  </w:num>
  <w:num w:numId="13">
    <w:abstractNumId w:val="21"/>
  </w:num>
  <w:num w:numId="14">
    <w:abstractNumId w:val="6"/>
  </w:num>
  <w:num w:numId="15">
    <w:abstractNumId w:val="35"/>
  </w:num>
  <w:num w:numId="16">
    <w:abstractNumId w:val="16"/>
  </w:num>
  <w:num w:numId="17">
    <w:abstractNumId w:val="8"/>
  </w:num>
  <w:num w:numId="18">
    <w:abstractNumId w:val="12"/>
  </w:num>
  <w:num w:numId="19">
    <w:abstractNumId w:val="18"/>
  </w:num>
  <w:num w:numId="20">
    <w:abstractNumId w:val="25"/>
  </w:num>
  <w:num w:numId="21">
    <w:abstractNumId w:val="20"/>
  </w:num>
  <w:num w:numId="22">
    <w:abstractNumId w:val="24"/>
  </w:num>
  <w:num w:numId="23">
    <w:abstractNumId w:val="23"/>
  </w:num>
  <w:num w:numId="24">
    <w:abstractNumId w:val="19"/>
  </w:num>
  <w:num w:numId="25">
    <w:abstractNumId w:val="0"/>
  </w:num>
  <w:num w:numId="26">
    <w:abstractNumId w:val="1"/>
  </w:num>
  <w:num w:numId="27">
    <w:abstractNumId w:val="9"/>
  </w:num>
  <w:num w:numId="28">
    <w:abstractNumId w:val="37"/>
  </w:num>
  <w:num w:numId="29">
    <w:abstractNumId w:val="31"/>
  </w:num>
  <w:num w:numId="30">
    <w:abstractNumId w:val="26"/>
  </w:num>
  <w:num w:numId="31">
    <w:abstractNumId w:val="2"/>
  </w:num>
  <w:num w:numId="32">
    <w:abstractNumId w:val="33"/>
  </w:num>
  <w:num w:numId="33">
    <w:abstractNumId w:val="11"/>
  </w:num>
  <w:num w:numId="34">
    <w:abstractNumId w:val="22"/>
  </w:num>
  <w:num w:numId="35">
    <w:abstractNumId w:val="36"/>
  </w:num>
  <w:num w:numId="36">
    <w:abstractNumId w:val="3"/>
  </w:num>
  <w:num w:numId="37">
    <w:abstractNumId w:val="30"/>
  </w:num>
  <w:num w:numId="38">
    <w:abstractNumId w:val="5"/>
  </w:num>
  <w:num w:numId="39">
    <w:abstractNumId w:val="34"/>
  </w:num>
  <w:num w:numId="40">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B8"/>
    <w:rsid w:val="00297FC4"/>
    <w:rsid w:val="002A106F"/>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6437"/>
    <w:rsid w:val="003B651B"/>
    <w:rsid w:val="003B6908"/>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9B6"/>
    <w:rsid w:val="00483E85"/>
    <w:rsid w:val="0048546E"/>
    <w:rsid w:val="00485C82"/>
    <w:rsid w:val="004868BC"/>
    <w:rsid w:val="00494699"/>
    <w:rsid w:val="0049534F"/>
    <w:rsid w:val="00495821"/>
    <w:rsid w:val="004A3194"/>
    <w:rsid w:val="004A74FB"/>
    <w:rsid w:val="004B170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59A5"/>
    <w:rsid w:val="00606297"/>
    <w:rsid w:val="00610206"/>
    <w:rsid w:val="00612593"/>
    <w:rsid w:val="00613C75"/>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0059"/>
    <w:rsid w:val="006B110E"/>
    <w:rsid w:val="006B57A1"/>
    <w:rsid w:val="006B62A4"/>
    <w:rsid w:val="006B74C2"/>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105C"/>
    <w:rsid w:val="006E2C0F"/>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460"/>
    <w:rsid w:val="00707873"/>
    <w:rsid w:val="0071248E"/>
    <w:rsid w:val="00713FB5"/>
    <w:rsid w:val="00714F3F"/>
    <w:rsid w:val="007175C7"/>
    <w:rsid w:val="00717637"/>
    <w:rsid w:val="00717BF3"/>
    <w:rsid w:val="00720763"/>
    <w:rsid w:val="00721EDD"/>
    <w:rsid w:val="0072325F"/>
    <w:rsid w:val="007241AE"/>
    <w:rsid w:val="00732A75"/>
    <w:rsid w:val="00733036"/>
    <w:rsid w:val="00734D54"/>
    <w:rsid w:val="007369F8"/>
    <w:rsid w:val="0073739B"/>
    <w:rsid w:val="00737945"/>
    <w:rsid w:val="007421B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1235"/>
    <w:rsid w:val="00813070"/>
    <w:rsid w:val="00815C15"/>
    <w:rsid w:val="00817F95"/>
    <w:rsid w:val="00821570"/>
    <w:rsid w:val="008220E8"/>
    <w:rsid w:val="0082266B"/>
    <w:rsid w:val="00827205"/>
    <w:rsid w:val="00830178"/>
    <w:rsid w:val="00832806"/>
    <w:rsid w:val="00833108"/>
    <w:rsid w:val="00833233"/>
    <w:rsid w:val="00836BF0"/>
    <w:rsid w:val="00842535"/>
    <w:rsid w:val="00842EB6"/>
    <w:rsid w:val="00844260"/>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5F64"/>
    <w:rsid w:val="008E726A"/>
    <w:rsid w:val="008F2A4F"/>
    <w:rsid w:val="008F2D08"/>
    <w:rsid w:val="008F5F51"/>
    <w:rsid w:val="008F6C71"/>
    <w:rsid w:val="00901A73"/>
    <w:rsid w:val="00903FB5"/>
    <w:rsid w:val="0090423A"/>
    <w:rsid w:val="009049F2"/>
    <w:rsid w:val="00906300"/>
    <w:rsid w:val="009146AE"/>
    <w:rsid w:val="009175AF"/>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82A3E"/>
    <w:rsid w:val="009870A7"/>
    <w:rsid w:val="0099030C"/>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CE9"/>
    <w:rsid w:val="00A815A8"/>
    <w:rsid w:val="00A81E3B"/>
    <w:rsid w:val="00A825D9"/>
    <w:rsid w:val="00A84C51"/>
    <w:rsid w:val="00A85CAB"/>
    <w:rsid w:val="00A86170"/>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1AA3"/>
    <w:rsid w:val="00AC3007"/>
    <w:rsid w:val="00AC6642"/>
    <w:rsid w:val="00AD125A"/>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CCF"/>
    <w:rsid w:val="00B1353B"/>
    <w:rsid w:val="00B147AE"/>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3904"/>
    <w:rsid w:val="00BD43E0"/>
    <w:rsid w:val="00BD4510"/>
    <w:rsid w:val="00BD5171"/>
    <w:rsid w:val="00BD5FD3"/>
    <w:rsid w:val="00BD7B23"/>
    <w:rsid w:val="00BD7FF5"/>
    <w:rsid w:val="00BE07F3"/>
    <w:rsid w:val="00BE3341"/>
    <w:rsid w:val="00BE3EB1"/>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5C3B"/>
    <w:rsid w:val="00CA5E44"/>
    <w:rsid w:val="00CA6DFB"/>
    <w:rsid w:val="00CB18A1"/>
    <w:rsid w:val="00CB1BE1"/>
    <w:rsid w:val="00CB3C78"/>
    <w:rsid w:val="00CB4DA5"/>
    <w:rsid w:val="00CB654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2FAE"/>
    <w:rsid w:val="00F55CAD"/>
    <w:rsid w:val="00F56388"/>
    <w:rsid w:val="00F61E59"/>
    <w:rsid w:val="00F64BF4"/>
    <w:rsid w:val="00F70C18"/>
    <w:rsid w:val="00F71400"/>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6E"/>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リスト段落,列出段落"/>
    <w:basedOn w:val="Normal"/>
    <w:link w:val="ListParagraphChar"/>
    <w:uiPriority w:val="34"/>
    <w:qFormat/>
    <w:pPr>
      <w:ind w:left="720"/>
      <w:contextualSpacing/>
    </w:p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rsid w:val="0029665D"/>
    <w:pPr>
      <w:spacing w:before="100" w:beforeAutospacing="1" w:after="100" w:afterAutospacing="1"/>
    </w:pPr>
    <w:rPr>
      <w:rFonts w:ascii="Calibri" w:hAnsi="Calibri" w:cs="Calibri"/>
      <w:sz w:val="22"/>
      <w:szCs w:val="22"/>
    </w:rPr>
  </w:style>
  <w:style w:type="paragraph" w:styleId="Caption">
    <w:name w:val="caption"/>
    <w:aliases w:val="cap,cap Char,Caption Char,Caption Char1 Char,cap Char Char1,Caption Char Char1 Char,cap Char2,条目,cap1,cap2,cap11,cap Char Char Char Char Char Char Char,Caption Char2,Caption Char Char Char,Caption Char Char1,fig and tbl,fighead2"/>
    <w:basedOn w:val="Normal"/>
    <w:next w:val="Normal"/>
    <w:link w:val="CaptionChar1"/>
    <w:qFormat/>
    <w:rsid w:val="00430DE4"/>
    <w:pPr>
      <w:spacing w:before="120" w:after="120"/>
    </w:pPr>
    <w:rPr>
      <w:rFonts w:asciiTheme="minorHAnsi" w:eastAsiaTheme="minorEastAsia" w:hAnsiTheme="minorHAnsi" w:cstheme="minorBidi"/>
      <w:b/>
    </w:rPr>
  </w:style>
  <w:style w:type="character" w:customStyle="1" w:styleId="CaptionChar1">
    <w:name w:val="Caption Char1"/>
    <w:aliases w:val="cap Char1,cap Char Char,Caption Char Char,Caption Char1 Char Char,cap Char Char1 Char,Caption Char Char1 Char Char,cap Char2 Char,条目 Char,cap1 Char,cap2 Char,cap11 Char,cap Char Char Char Char Char Char Char Char,Caption Char2 Char"/>
    <w:link w:val="Caption"/>
    <w:rsid w:val="00430DE4"/>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rsid w:val="00A473DE"/>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A473DE"/>
    <w:rPr>
      <w:rFonts w:eastAsia="SimSu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571163566">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053377908">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9" Type="http://schemas.openxmlformats.org/officeDocument/2006/relationships/hyperlink" Target="file:///C:\Users\wanshic\OneDrive%20-%20Qualcomm\Documents\Standards\3GPP%20Standards\Meeting%20Documents\TSGR1_103\Docs\R1-20081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0" Type="http://schemas.openxmlformats.org/officeDocument/2006/relationships/hyperlink" Target="file:///C:\Users\wanshic\OneDrive%20-%20Qualcomm\Documents\Standards\3GPP%20Standards\Meeting%20Documents\TSGR1_103\Docs\R1-2007863.zip" TargetMode="External"/><Relationship Id="rId41"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482FD3-BB20-465E-8D84-31B712D4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15525</Words>
  <Characters>88495</Characters>
  <Application>Microsoft Office Word</Application>
  <DocSecurity>0</DocSecurity>
  <Lines>737</Lines>
  <Paragraphs>207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Philippe Sartori</cp:lastModifiedBy>
  <cp:revision>13</cp:revision>
  <cp:lastPrinted>2019-01-22T03:27:00Z</cp:lastPrinted>
  <dcterms:created xsi:type="dcterms:W3CDTF">2020-10-27T20:54:00Z</dcterms:created>
  <dcterms:modified xsi:type="dcterms:W3CDTF">2020-10-27T21:01:00Z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