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ListParagraph"/>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428"/>
        <w:gridCol w:w="7491"/>
      </w:tblGrid>
      <w:tr w:rsidR="00F55CAD" w:rsidRPr="009F1F6E" w14:paraId="42586934" w14:textId="77777777" w:rsidTr="00221E3B">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428"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221E3B">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428"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221E3B">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428"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w:t>
            </w:r>
            <w:r>
              <w:rPr>
                <w:rFonts w:ascii="Arial" w:eastAsiaTheme="minorEastAsia" w:hAnsi="Arial" w:cs="Arial"/>
                <w:sz w:val="20"/>
                <w:szCs w:val="20"/>
              </w:rPr>
              <w:lastRenderedPageBreak/>
              <w:t xml:space="preserve">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221E3B">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1428"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221E3B">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428"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Caption"/>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221E3B">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428"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221E3B">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r w:rsidRPr="00364369">
              <w:rPr>
                <w:rFonts w:ascii="Arial" w:eastAsiaTheme="minorEastAsia" w:hAnsi="Arial" w:cs="Arial" w:hint="eastAsia"/>
                <w:sz w:val="20"/>
                <w:szCs w:val="20"/>
              </w:rPr>
              <w:t>Spreadtrum</w:t>
            </w:r>
          </w:p>
        </w:tc>
        <w:tc>
          <w:tcPr>
            <w:tcW w:w="1428"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221E3B">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428"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221E3B">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428" w:type="dxa"/>
            <w:shd w:val="clear" w:color="auto" w:fill="auto"/>
          </w:tcPr>
          <w:p w14:paraId="77119CE2" w14:textId="77777777"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9BC7EE9" w14:textId="77777777"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221E3B">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hint="eastAsia"/>
                <w:sz w:val="20"/>
                <w:szCs w:val="20"/>
              </w:rPr>
            </w:pPr>
            <w:r>
              <w:rPr>
                <w:rFonts w:ascii="Arial" w:eastAsiaTheme="minorEastAsia" w:hAnsi="Arial" w:cs="Arial"/>
                <w:sz w:val="20"/>
                <w:szCs w:val="20"/>
              </w:rPr>
              <w:t xml:space="preserve">Samsung </w:t>
            </w:r>
          </w:p>
        </w:tc>
        <w:tc>
          <w:tcPr>
            <w:tcW w:w="1428" w:type="dxa"/>
            <w:shd w:val="clear" w:color="auto" w:fill="auto"/>
          </w:tcPr>
          <w:p w14:paraId="02B91D26" w14:textId="158CAF57" w:rsidR="00F7414C" w:rsidRDefault="00F7414C" w:rsidP="00A94B1D">
            <w:pPr>
              <w:rPr>
                <w:rFonts w:ascii="Arial" w:eastAsia="Malgun Gothic" w:hAnsi="Arial" w:cs="Arial" w:hint="eastAsia"/>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lastRenderedPageBreak/>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ListParagraph"/>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ListParagraph"/>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ListParagraph"/>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TableGrid"/>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ListParagraph"/>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lastRenderedPageBreak/>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TableGrid"/>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ListParagraph"/>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hint="eastAsia"/>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hint="eastAsia"/>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to X&gt;1 slots to be equivalent as scaling BD per slot by 1/X. So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lastRenderedPageBreak/>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w:t>
            </w:r>
            <w:r w:rsidR="00454A74">
              <w:rPr>
                <w:rFonts w:ascii="Arial" w:hAnsi="Arial" w:cs="Arial"/>
                <w:bCs/>
                <w:sz w:val="20"/>
                <w:szCs w:val="20"/>
                <w:lang w:val="en-GB"/>
              </w:rPr>
              <w:lastRenderedPageBreak/>
              <w:t>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Xx/Yy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Xx and Yy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We are fine with FL proposal. Xx and Yy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to capture the range based on all results from companies. </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8"/>
        <w:gridCol w:w="334"/>
        <w:gridCol w:w="8618"/>
      </w:tblGrid>
      <w:tr w:rsidR="00281069" w14:paraId="276A2CDC" w14:textId="77777777" w:rsidTr="00F36F06">
        <w:tc>
          <w:tcPr>
            <w:tcW w:w="1228"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770"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82"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F36F06">
        <w:tc>
          <w:tcPr>
            <w:tcW w:w="1228"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770"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82"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F36F06">
        <w:tc>
          <w:tcPr>
            <w:tcW w:w="1228"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70"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82"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F36F06">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770"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ListParagraph"/>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ListParagraph"/>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F36F06">
        <w:tc>
          <w:tcPr>
            <w:tcW w:w="1228"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770"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182"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F36F06">
        <w:tc>
          <w:tcPr>
            <w:tcW w:w="1228"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770" w:type="dxa"/>
          </w:tcPr>
          <w:p w14:paraId="07E80043" w14:textId="77777777" w:rsidR="00221E3B" w:rsidRDefault="00221E3B" w:rsidP="00221E3B">
            <w:pPr>
              <w:rPr>
                <w:rFonts w:ascii="Arial" w:eastAsiaTheme="minorEastAsia" w:hAnsi="Arial" w:cs="Arial"/>
                <w:sz w:val="20"/>
                <w:szCs w:val="20"/>
              </w:rPr>
            </w:pPr>
          </w:p>
        </w:tc>
        <w:tc>
          <w:tcPr>
            <w:tcW w:w="8182"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F36F06">
        <w:tc>
          <w:tcPr>
            <w:tcW w:w="1228"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770"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182"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F36F06">
        <w:tc>
          <w:tcPr>
            <w:tcW w:w="1228"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hint="eastAsia"/>
                <w:sz w:val="20"/>
                <w:szCs w:val="20"/>
              </w:rPr>
            </w:pPr>
            <w:r>
              <w:rPr>
                <w:rFonts w:ascii="Arial" w:eastAsiaTheme="minorEastAsia" w:hAnsi="Arial" w:cs="Arial"/>
                <w:sz w:val="20"/>
                <w:szCs w:val="20"/>
              </w:rPr>
              <w:t>Samsung</w:t>
            </w:r>
          </w:p>
        </w:tc>
        <w:tc>
          <w:tcPr>
            <w:tcW w:w="770" w:type="dxa"/>
          </w:tcPr>
          <w:p w14:paraId="4C1A9311" w14:textId="28CED45B" w:rsidR="00F36F06" w:rsidRDefault="00F36F06" w:rsidP="00F36F06">
            <w:pPr>
              <w:rPr>
                <w:rFonts w:ascii="Arial" w:eastAsiaTheme="minorEastAsia" w:hAnsi="Arial" w:cs="Arial" w:hint="eastAsia"/>
                <w:sz w:val="20"/>
                <w:szCs w:val="20"/>
              </w:rPr>
            </w:pPr>
            <w:r>
              <w:rPr>
                <w:rFonts w:ascii="Arial" w:eastAsiaTheme="minorEastAsia" w:hAnsi="Arial" w:cs="Arial"/>
                <w:sz w:val="20"/>
                <w:szCs w:val="20"/>
              </w:rPr>
              <w:t>Y</w:t>
            </w:r>
            <w:bookmarkStart w:id="19" w:name="_GoBack"/>
            <w:bookmarkEnd w:id="19"/>
          </w:p>
        </w:tc>
        <w:tc>
          <w:tcPr>
            <w:tcW w:w="8182"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D00328">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D00328">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lastRenderedPageBreak/>
              <w:t>For Table 5:</w:t>
            </w: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D00328">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D00328">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20"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20"/>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1" w:name="_Toc53800287"/>
      <w:r w:rsidRPr="00A0401A">
        <w:rPr>
          <w:rFonts w:ascii="Arial" w:hAnsi="Arial" w:cs="Arial"/>
          <w:sz w:val="20"/>
          <w:szCs w:val="20"/>
        </w:rPr>
        <w:t>With a 50% BD reduction in FR2, the power saving can vary between 0.04% to 5.7% for the different considered traffic models.</w:t>
      </w:r>
      <w:bookmarkEnd w:id="21"/>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A81E3B"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A81E3B" w:rsidRPr="007907DF" w:rsidRDefault="00A81E3B" w:rsidP="00A81E3B">
            <w:pPr>
              <w:rPr>
                <w:rFonts w:ascii="Arial" w:hAnsi="Arial" w:cs="Arial"/>
                <w:sz w:val="20"/>
                <w:szCs w:val="20"/>
              </w:rPr>
            </w:pPr>
          </w:p>
        </w:tc>
      </w:tr>
      <w:tr w:rsidR="00A81E3B"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A81E3B" w:rsidRPr="007907DF" w:rsidRDefault="00A81E3B" w:rsidP="00A81E3B">
            <w:pPr>
              <w:rPr>
                <w:rFonts w:ascii="Arial" w:hAnsi="Arial" w:cs="Arial"/>
                <w:sz w:val="20"/>
                <w:szCs w:val="20"/>
              </w:rPr>
            </w:pPr>
          </w:p>
        </w:tc>
      </w:tr>
      <w:tr w:rsidR="00A81E3B"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A81E3B" w:rsidRPr="007907DF" w:rsidRDefault="00A81E3B" w:rsidP="00A81E3B">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A81E3B" w:rsidRPr="007907DF" w:rsidRDefault="00A81E3B" w:rsidP="00A81E3B">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lastRenderedPageBreak/>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1E3B"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lastRenderedPageBreak/>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lastRenderedPageBreak/>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lastRenderedPageBreak/>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1"/>
        <w:gridCol w:w="1133"/>
        <w:gridCol w:w="7010"/>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67DBC">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07" w:type="dxa"/>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07" w:type="dxa"/>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hint="eastAsia"/>
                <w:sz w:val="20"/>
                <w:szCs w:val="20"/>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hint="eastAsia"/>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lastRenderedPageBreak/>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ListParagraph"/>
              <w:numPr>
                <w:ilvl w:val="0"/>
                <w:numId w:val="32"/>
              </w:numPr>
              <w:rPr>
                <w:rFonts w:ascii="Arial" w:eastAsiaTheme="minorEastAsia" w:hAnsi="Arial" w:cs="Arial"/>
                <w:sz w:val="20"/>
                <w:szCs w:val="20"/>
              </w:rPr>
            </w:pPr>
            <w:r w:rsidRPr="00C828B6">
              <w:rPr>
                <w:rFonts w:ascii="Arial" w:eastAsiaTheme="minorEastAsia" w:hAnsi="Arial" w:cs="Arial"/>
                <w:sz w:val="16"/>
                <w:szCs w:val="20"/>
              </w:rPr>
              <w:t xml:space="preserve">Proposal 3: Support BD reduction by reducing the DCI size budget, which are observed by </w:t>
            </w:r>
            <w:r w:rsidRPr="00C828B6">
              <w:rPr>
                <w:rFonts w:ascii="Arial" w:eastAsiaTheme="minorEastAsia" w:hAnsi="Arial" w:cs="Arial"/>
                <w:sz w:val="16"/>
                <w:szCs w:val="20"/>
              </w:rPr>
              <w:lastRenderedPageBreak/>
              <w:t>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lastRenderedPageBreak/>
              <w:t>Panasonic</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A94B1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hint="eastAsia"/>
                <w:sz w:val="20"/>
                <w:szCs w:val="20"/>
              </w:rPr>
            </w:pPr>
            <w:r>
              <w:rPr>
                <w:rFonts w:ascii="Arial" w:eastAsiaTheme="minorEastAsia" w:hAnsi="Arial" w:cs="Arial"/>
                <w:sz w:val="20"/>
                <w:szCs w:val="20"/>
              </w:rPr>
              <w:t>Samsung</w:t>
            </w:r>
          </w:p>
        </w:tc>
        <w:tc>
          <w:tcPr>
            <w:tcW w:w="7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7C7A4CB1" w14:textId="77777777" w:rsidR="00F7414C" w:rsidRDefault="00F7414C" w:rsidP="00F7414C">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ListParagraph"/>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lastRenderedPageBreak/>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067DBC">
        <w:tc>
          <w:tcPr>
            <w:tcW w:w="1493"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067DBC">
        <w:tc>
          <w:tcPr>
            <w:tcW w:w="1493"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07"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067DBC">
        <w:tc>
          <w:tcPr>
            <w:tcW w:w="1493"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34"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4"/>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lastRenderedPageBreak/>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ListParagraph"/>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ListParagraph"/>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ListParagraph"/>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hint="eastAsia"/>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hint="eastAsia"/>
                <w:sz w:val="20"/>
                <w:szCs w:val="20"/>
              </w:rPr>
            </w:pPr>
            <w:r>
              <w:rPr>
                <w:rFonts w:ascii="Arial" w:hAnsi="Arial" w:cs="Arial"/>
                <w:sz w:val="20"/>
                <w:szCs w:val="20"/>
                <w:lang w:eastAsia="sv-SE"/>
              </w:rPr>
              <w:t>P2. Latency can be negligible for RedCap use cases.</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hint="eastAsia"/>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hint="eastAsia"/>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If a specific set of number of PDCCH candidates needs to be hardcoded for RedCap, there will be a specification impact.</w:t>
      </w:r>
      <w:bookmarkEnd w:id="34"/>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hint="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hint="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hint="eastAsia"/>
                <w:sz w:val="20"/>
                <w:szCs w:val="20"/>
              </w:rPr>
            </w:pPr>
            <w:r>
              <w:rPr>
                <w:sz w:val="20"/>
                <w:szCs w:val="20"/>
                <w:lang w:eastAsia="sv-SE"/>
              </w:rPr>
              <w:t>Both S2 and S3 are possible. It depends on what type of power saving schemes (in Section 8.2.1 we support eventually.</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6FB00E85" w:rsidR="007F0C85" w:rsidRPr="002E4497" w:rsidRDefault="007F0C85" w:rsidP="00223424">
            <w:pPr>
              <w:rPr>
                <w:rFonts w:ascii="Arial" w:eastAsiaTheme="minorEastAsia" w:hAnsi="Arial" w:cs="Arial"/>
                <w:sz w:val="20"/>
                <w:szCs w:val="20"/>
              </w:rPr>
            </w:pPr>
            <w:r>
              <w:rPr>
                <w:rFonts w:ascii="Arial" w:hAnsi="Arial" w:cs="Arial"/>
                <w:sz w:val="20"/>
                <w:szCs w:val="20"/>
              </w:rPr>
              <w:t>Huawei</w:t>
            </w:r>
            <w:r w:rsidR="00C8534D" w:rsidRPr="00C8534D">
              <w:rPr>
                <w:rFonts w:ascii="Arial" w:hAnsi="Arial" w:cs="Arial"/>
                <w:color w:val="7030A0"/>
                <w:sz w:val="20"/>
                <w:szCs w:val="20"/>
              </w:rPr>
              <w:t>&amp;HiSilicon</w:t>
            </w:r>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F7414C"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F7414C"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F7414C"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F7414C"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F7414C"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F7414C"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F7414C"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F7414C"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F7414C"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F7414C"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F7414C"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F7414C"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F7414C"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F7414C"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F7414C"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F7414C"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F7414C"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F7414C"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F7414C"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F7414C"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F7414C"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F7414C"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F7414C"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F7414C"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F7414C" w:rsidP="00CA5E44">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F7414C" w:rsidP="00CA5E44">
      <w:pPr>
        <w:pStyle w:val="ListParagraph"/>
        <w:numPr>
          <w:ilvl w:val="0"/>
          <w:numId w:val="2"/>
        </w:numPr>
        <w:rPr>
          <w:rFonts w:ascii="Arial" w:hAnsi="Arial" w:cs="Arial"/>
          <w:sz w:val="20"/>
          <w:szCs w:val="20"/>
          <w:lang w:eastAsia="x-none"/>
        </w:rPr>
      </w:pPr>
      <w:hyperlink r:id="rId39"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F7414C" w:rsidP="00526C8D">
      <w:pPr>
        <w:pStyle w:val="ListParagraph"/>
        <w:numPr>
          <w:ilvl w:val="0"/>
          <w:numId w:val="2"/>
        </w:numPr>
        <w:rPr>
          <w:rFonts w:ascii="Arial" w:hAnsi="Arial" w:cs="Arial"/>
          <w:sz w:val="20"/>
          <w:szCs w:val="20"/>
          <w:lang w:eastAsia="x-none"/>
        </w:rPr>
      </w:pPr>
      <w:hyperlink r:id="rId40"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F7414C" w:rsidP="00526C8D">
      <w:pPr>
        <w:pStyle w:val="ListParagraph"/>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C9EE" w14:textId="77777777" w:rsidR="00495821" w:rsidRDefault="00495821">
      <w:r>
        <w:separator/>
      </w:r>
    </w:p>
  </w:endnote>
  <w:endnote w:type="continuationSeparator" w:id="0">
    <w:p w14:paraId="73D58854" w14:textId="77777777" w:rsidR="00495821" w:rsidRDefault="0049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F7414C" w:rsidRDefault="00F74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7414C" w:rsidRDefault="00F74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71CC78F5" w:rsidR="00F7414C" w:rsidRDefault="00F7414C">
    <w:pPr>
      <w:pStyle w:val="Footer"/>
      <w:ind w:right="360"/>
    </w:pPr>
    <w:r>
      <w:rPr>
        <w:rStyle w:val="PageNumber"/>
      </w:rPr>
      <w:fldChar w:fldCharType="begin"/>
    </w:r>
    <w:r>
      <w:rPr>
        <w:rStyle w:val="PageNumber"/>
      </w:rPr>
      <w:instrText xml:space="preserve"> PAGE </w:instrText>
    </w:r>
    <w:r>
      <w:rPr>
        <w:rStyle w:val="PageNumber"/>
      </w:rPr>
      <w:fldChar w:fldCharType="separate"/>
    </w:r>
    <w:r w:rsidR="00F36F06">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6F0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8966" w14:textId="77777777" w:rsidR="00495821" w:rsidRDefault="00495821">
      <w:r>
        <w:separator/>
      </w:r>
    </w:p>
  </w:footnote>
  <w:footnote w:type="continuationSeparator" w:id="0">
    <w:p w14:paraId="6DF8CEA3" w14:textId="77777777" w:rsidR="00495821" w:rsidRDefault="0049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F7414C" w:rsidRDefault="00F741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8"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25"/>
  </w:num>
  <w:num w:numId="3">
    <w:abstractNumId w:val="24"/>
  </w:num>
  <w:num w:numId="4">
    <w:abstractNumId w:val="11"/>
  </w:num>
  <w:num w:numId="5">
    <w:abstractNumId w:val="32"/>
  </w:num>
  <w:num w:numId="6">
    <w:abstractNumId w:val="12"/>
  </w:num>
  <w:num w:numId="7">
    <w:abstractNumId w:val="8"/>
  </w:num>
  <w:num w:numId="8">
    <w:abstractNumId w:val="5"/>
  </w:num>
  <w:num w:numId="9">
    <w:abstractNumId w:val="14"/>
  </w:num>
  <w:num w:numId="10">
    <w:abstractNumId w:val="3"/>
  </w:num>
  <w:num w:numId="11">
    <w:abstractNumId w:val="33"/>
  </w:num>
  <w:num w:numId="12">
    <w:abstractNumId w:val="28"/>
  </w:num>
  <w:num w:numId="13">
    <w:abstractNumId w:val="18"/>
  </w:num>
  <w:num w:numId="14">
    <w:abstractNumId w:val="4"/>
  </w:num>
  <w:num w:numId="15">
    <w:abstractNumId w:val="30"/>
  </w:num>
  <w:num w:numId="16">
    <w:abstractNumId w:val="13"/>
  </w:num>
  <w:num w:numId="17">
    <w:abstractNumId w:val="6"/>
  </w:num>
  <w:num w:numId="18">
    <w:abstractNumId w:val="10"/>
  </w:num>
  <w:num w:numId="19">
    <w:abstractNumId w:val="15"/>
  </w:num>
  <w:num w:numId="20">
    <w:abstractNumId w:val="22"/>
  </w:num>
  <w:num w:numId="21">
    <w:abstractNumId w:val="17"/>
  </w:num>
  <w:num w:numId="22">
    <w:abstractNumId w:val="21"/>
  </w:num>
  <w:num w:numId="23">
    <w:abstractNumId w:val="20"/>
  </w:num>
  <w:num w:numId="24">
    <w:abstractNumId w:val="16"/>
  </w:num>
  <w:num w:numId="25">
    <w:abstractNumId w:val="0"/>
  </w:num>
  <w:num w:numId="26">
    <w:abstractNumId w:val="1"/>
  </w:num>
  <w:num w:numId="27">
    <w:abstractNumId w:val="7"/>
  </w:num>
  <w:num w:numId="28">
    <w:abstractNumId w:val="31"/>
  </w:num>
  <w:num w:numId="29">
    <w:abstractNumId w:val="27"/>
  </w:num>
  <w:num w:numId="30">
    <w:abstractNumId w:val="23"/>
  </w:num>
  <w:num w:numId="31">
    <w:abstractNumId w:val="2"/>
  </w:num>
  <w:num w:numId="32">
    <w:abstractNumId w:val="29"/>
  </w:num>
  <w:num w:numId="33">
    <w:abstractNumId w:val="9"/>
  </w:num>
  <w:num w:numId="34">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4369"/>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5532"/>
    <w:rsid w:val="00807DA8"/>
    <w:rsid w:val="00810039"/>
    <w:rsid w:val="00811235"/>
    <w:rsid w:val="00813070"/>
    <w:rsid w:val="00815C15"/>
    <w:rsid w:val="00817F95"/>
    <w:rsid w:val="00821570"/>
    <w:rsid w:val="008220E8"/>
    <w:rsid w:val="0082266B"/>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80CE9"/>
    <w:rsid w:val="00A815A8"/>
    <w:rsid w:val="00A81E3B"/>
    <w:rsid w:val="00A825D9"/>
    <w:rsid w:val="00A84C51"/>
    <w:rsid w:val="00A85CAB"/>
    <w:rsid w:val="00A86170"/>
    <w:rsid w:val="00A8681D"/>
    <w:rsid w:val="00A87FD0"/>
    <w:rsid w:val="00A916FF"/>
    <w:rsid w:val="00A944E3"/>
    <w:rsid w:val="00A94B1D"/>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32867"/>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1EE626-3EC8-4ED0-B5C9-23CEC96F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13667</Words>
  <Characters>77904</Characters>
  <Application>Microsoft Office Word</Application>
  <DocSecurity>0</DocSecurity>
  <Lines>649</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Qiongjie Lin/5G Standards /SRA/Engineer/Samsung Electronics</cp:lastModifiedBy>
  <cp:revision>8</cp:revision>
  <cp:lastPrinted>2019-01-22T03:27:00Z</cp:lastPrinted>
  <dcterms:created xsi:type="dcterms:W3CDTF">2020-10-27T15:02:00Z</dcterms:created>
  <dcterms:modified xsi:type="dcterms:W3CDTF">2020-10-27T16:25:00Z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