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 xml:space="preserve">This document captures the following RAN1#103e </w:t>
      </w:r>
      <w:proofErr w:type="spellStart"/>
      <w:r w:rsidRPr="00526C8D">
        <w:rPr>
          <w:rFonts w:ascii="Arial" w:hAnsi="Arial" w:cs="Arial"/>
          <w:sz w:val="20"/>
          <w:szCs w:val="20"/>
        </w:rPr>
        <w:t>RedCap</w:t>
      </w:r>
      <w:proofErr w:type="spellEnd"/>
      <w:r w:rsidRPr="00526C8D">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ListParagraph"/>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428"/>
        <w:gridCol w:w="7491"/>
      </w:tblGrid>
      <w:tr w:rsidR="00F55CAD" w:rsidRPr="009F1F6E" w14:paraId="42586934" w14:textId="77777777" w:rsidTr="00221E3B">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428"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221E3B">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428"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UE, it is well known a low end UE. The motivation of discussing a capability on basis of FG 3-5b is not clear.</w:t>
            </w:r>
          </w:p>
        </w:tc>
      </w:tr>
      <w:tr w:rsidR="00F55CAD" w:rsidRPr="009F1F6E" w14:paraId="4DED511D" w14:textId="77777777" w:rsidTr="00221E3B">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428"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w:t>
            </w:r>
            <w:r>
              <w:rPr>
                <w:rFonts w:ascii="Arial" w:eastAsiaTheme="minorEastAsia" w:hAnsi="Arial" w:cs="Arial"/>
                <w:sz w:val="20"/>
                <w:szCs w:val="20"/>
              </w:rPr>
              <w:lastRenderedPageBreak/>
              <w:t xml:space="preserve">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221E3B">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1428"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 xml:space="preserve">s, our recommendation is not to study this technique in </w:t>
            </w:r>
            <w:proofErr w:type="spellStart"/>
            <w:r w:rsidRPr="00F30C2A">
              <w:rPr>
                <w:rFonts w:ascii="Arial" w:eastAsia="Malgun Gothic" w:hAnsi="Arial" w:cs="Arial"/>
                <w:sz w:val="20"/>
                <w:szCs w:val="20"/>
                <w:lang w:eastAsia="ko-KR"/>
              </w:rPr>
              <w:t>RedCap</w:t>
            </w:r>
            <w:proofErr w:type="spellEnd"/>
            <w:r w:rsidRPr="00F30C2A">
              <w:rPr>
                <w:rFonts w:ascii="Arial" w:eastAsia="Malgun Gothic" w:hAnsi="Arial" w:cs="Arial"/>
                <w:sz w:val="20"/>
                <w:szCs w:val="20"/>
                <w:lang w:eastAsia="ko-KR"/>
              </w:rPr>
              <w:t xml:space="preserve"> SI.</w:t>
            </w:r>
          </w:p>
        </w:tc>
      </w:tr>
      <w:tr w:rsidR="00D177FD" w:rsidRPr="009F1F6E" w14:paraId="297ED826" w14:textId="77777777" w:rsidTr="00221E3B">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428"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Caption"/>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bookmarkStart w:id="16" w:name="_GoBack"/>
            <w:bookmarkEnd w:id="16"/>
          </w:p>
        </w:tc>
      </w:tr>
      <w:tr w:rsidR="00F74B68" w:rsidRPr="009F1F6E" w14:paraId="68F29B58" w14:textId="77777777" w:rsidTr="00221E3B">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 xml:space="preserve">Huawei, </w:t>
            </w:r>
            <w:proofErr w:type="spellStart"/>
            <w:r w:rsidRPr="00F74B68">
              <w:rPr>
                <w:rFonts w:ascii="Arial" w:eastAsiaTheme="minorEastAsia" w:hAnsi="Arial" w:cs="Arial"/>
                <w:sz w:val="20"/>
                <w:szCs w:val="20"/>
              </w:rPr>
              <w:t>HiSilicon</w:t>
            </w:r>
            <w:proofErr w:type="spellEnd"/>
          </w:p>
        </w:tc>
        <w:tc>
          <w:tcPr>
            <w:tcW w:w="1428"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221E3B">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proofErr w:type="spellStart"/>
            <w:r w:rsidRPr="00364369">
              <w:rPr>
                <w:rFonts w:ascii="Arial" w:eastAsiaTheme="minorEastAsia" w:hAnsi="Arial" w:cs="Arial" w:hint="eastAsia"/>
                <w:sz w:val="20"/>
                <w:szCs w:val="20"/>
              </w:rPr>
              <w:t>Spreadtrum</w:t>
            </w:r>
            <w:proofErr w:type="spellEnd"/>
          </w:p>
        </w:tc>
        <w:tc>
          <w:tcPr>
            <w:tcW w:w="1428"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221E3B">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hint="eastAsia"/>
                <w:sz w:val="20"/>
                <w:szCs w:val="20"/>
              </w:rPr>
            </w:pPr>
            <w:r>
              <w:rPr>
                <w:rFonts w:ascii="Arial" w:eastAsiaTheme="minorEastAsia" w:hAnsi="Arial" w:cs="Arial"/>
                <w:sz w:val="20"/>
                <w:szCs w:val="20"/>
              </w:rPr>
              <w:t>Panasonic</w:t>
            </w:r>
          </w:p>
        </w:tc>
        <w:tc>
          <w:tcPr>
            <w:tcW w:w="1428"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hint="eastAsia"/>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to make use of those schemes.  </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proofErr w:type="spellStart"/>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w:t>
      </w:r>
      <w:proofErr w:type="spellEnd"/>
      <w:r w:rsidRPr="0073739B">
        <w:rPr>
          <w:rFonts w:ascii="Arial" w:eastAsia="MS Mincho" w:hAnsi="Arial" w:cs="Arial"/>
          <w:sz w:val="20"/>
          <w:szCs w:val="20"/>
          <w:vertAlign w:val="subscript"/>
          <w:lang w:eastAsia="en-US"/>
        </w:rPr>
        <w:t>-sleep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w:t>
      </w:r>
      <w:proofErr w:type="spellStart"/>
      <w:r w:rsidRPr="00221C1A">
        <w:rPr>
          <w:rFonts w:ascii="Arial" w:hAnsi="Arial" w:cs="Arial"/>
          <w:sz w:val="20"/>
          <w:szCs w:val="20"/>
        </w:rPr>
        <w:t>BDs.</w:t>
      </w:r>
      <w:proofErr w:type="spellEnd"/>
      <w:r w:rsidRPr="00221C1A">
        <w:rPr>
          <w:rFonts w:ascii="Arial" w:hAnsi="Arial" w:cs="Arial"/>
          <w:sz w:val="20"/>
          <w:szCs w:val="20"/>
        </w:rPr>
        <w:t xml:space="preserve">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2: Power saving gain at approximately 50% reduction in </w:t>
      </w:r>
      <w:proofErr w:type="spellStart"/>
      <w:r w:rsidRPr="00221C1A">
        <w:rPr>
          <w:rFonts w:ascii="Arial" w:hAnsi="Arial" w:cs="Arial"/>
          <w:sz w:val="20"/>
          <w:szCs w:val="20"/>
        </w:rPr>
        <w:t>BDs</w:t>
      </w:r>
      <w:r w:rsidR="00CE2E64" w:rsidRPr="00221C1A">
        <w:rPr>
          <w:rFonts w:ascii="Arial" w:hAnsi="Arial" w:cs="Arial"/>
          <w:sz w:val="20"/>
          <w:szCs w:val="20"/>
        </w:rPr>
        <w:t>.</w:t>
      </w:r>
      <w:proofErr w:type="spellEnd"/>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proofErr w:type="spellStart"/>
            <w:r w:rsidRPr="00BB34A0">
              <w:rPr>
                <w:rFonts w:ascii="Arial" w:hAnsi="Arial" w:cs="Arial"/>
                <w:sz w:val="18"/>
                <w:szCs w:val="18"/>
              </w:rPr>
              <w:t>InterDigital</w:t>
            </w:r>
            <w:proofErr w:type="spellEnd"/>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proofErr w:type="spellStart"/>
            <w:r>
              <w:rPr>
                <w:rFonts w:ascii="Arial" w:hAnsi="Arial" w:cs="Arial"/>
                <w:sz w:val="18"/>
                <w:szCs w:val="18"/>
              </w:rPr>
              <w:t>Spreadtrum</w:t>
            </w:r>
            <w:proofErr w:type="spellEnd"/>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lastRenderedPageBreak/>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lastRenderedPageBreak/>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ListParagraph"/>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ListParagraph"/>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ListParagraph"/>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TableGrid"/>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ListParagraph"/>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TableGrid"/>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lastRenderedPageBreak/>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ListParagraph"/>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hint="eastAsia"/>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hint="eastAsia"/>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7" w:name="_Toc53800282"/>
      <w:r w:rsidRPr="00F17925">
        <w:rPr>
          <w:rFonts w:ascii="Arial" w:hAnsi="Arial" w:cs="Arial"/>
          <w:sz w:val="20"/>
          <w:szCs w:val="20"/>
        </w:rPr>
        <w:t>For the heartbeat traffic, the power saving gain by reduced number of BDs is negligible.</w:t>
      </w:r>
      <w:bookmarkEnd w:id="17"/>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8" w:name="_Toc53800284"/>
      <w:r w:rsidR="00FD4FDE" w:rsidRPr="00FD4FDE">
        <w:rPr>
          <w:rFonts w:ascii="Arial" w:hAnsi="Arial" w:cs="Arial"/>
          <w:sz w:val="20"/>
          <w:szCs w:val="20"/>
        </w:rPr>
        <w:t>With a 25% BD reduction in FR1, the power saving can vary between 0.01% to 1.5% for the different considered traffic models.</w:t>
      </w:r>
      <w:bookmarkEnd w:id="18"/>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9" w:name="_Toc53800285"/>
      <w:r w:rsidRPr="00FD4FDE">
        <w:rPr>
          <w:rFonts w:ascii="Arial" w:hAnsi="Arial" w:cs="Arial"/>
          <w:sz w:val="20"/>
          <w:szCs w:val="20"/>
        </w:rPr>
        <w:t>With a 50% BD reduction in FR1, the power saving can vary between 0.01% to 2.8% for the different considered traffic models.</w:t>
      </w:r>
      <w:bookmarkEnd w:id="19"/>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lastRenderedPageBreak/>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 xml:space="preserve">[4]: By reducing 50% PDCCH candidates with unreduced DCI size budget, the average PDCCH blocking rate is increased by about 40% and 20% for </w:t>
      </w:r>
      <w:proofErr w:type="spellStart"/>
      <w:r w:rsidRPr="00B30F80">
        <w:rPr>
          <w:rFonts w:ascii="Arial" w:hAnsi="Arial" w:cs="Arial"/>
          <w:sz w:val="20"/>
          <w:szCs w:val="20"/>
        </w:rPr>
        <w:t>RedCap</w:t>
      </w:r>
      <w:proofErr w:type="spellEnd"/>
      <w:r w:rsidRPr="00B30F80">
        <w:rPr>
          <w:rFonts w:ascii="Arial" w:hAnsi="Arial" w:cs="Arial"/>
          <w:sz w:val="20"/>
          <w:szCs w:val="20"/>
        </w:rPr>
        <w:t xml:space="preserve">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 xml:space="preserve">Support BD reduction by reducing the DCI size budget, which are observed by evaluation to be with no or little constraint on scheduling flexibility, lower PDCCH blocking rate and attractive power saving gain for </w:t>
      </w:r>
      <w:proofErr w:type="spellStart"/>
      <w:r w:rsidRPr="00B30F80">
        <w:rPr>
          <w:rFonts w:ascii="Arial" w:hAnsi="Arial" w:cs="Arial"/>
          <w:bCs/>
          <w:sz w:val="20"/>
          <w:szCs w:val="20"/>
        </w:rPr>
        <w:t>RedCap</w:t>
      </w:r>
      <w:proofErr w:type="spellEnd"/>
      <w:r w:rsidRPr="00B30F80">
        <w:rPr>
          <w:rFonts w:ascii="Arial" w:hAnsi="Arial" w:cs="Arial"/>
          <w:bCs/>
          <w:sz w:val="20"/>
          <w:szCs w:val="20"/>
        </w:rPr>
        <w:t xml:space="preserve">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proofErr w:type="spellStart"/>
      <w:r w:rsidRPr="00B866A7">
        <w:rPr>
          <w:rFonts w:ascii="Arial" w:hAnsi="Arial" w:cs="Arial"/>
          <w:sz w:val="20"/>
          <w:szCs w:val="20"/>
          <w:lang w:val="fr-FR"/>
        </w:rPr>
        <w:t>educing</w:t>
      </w:r>
      <w:proofErr w:type="spellEnd"/>
      <w:r w:rsidRPr="00B866A7">
        <w:rPr>
          <w:rFonts w:ascii="Arial" w:hAnsi="Arial" w:cs="Arial"/>
          <w:sz w:val="20"/>
          <w:szCs w:val="20"/>
          <w:lang w:val="fr-FR"/>
        </w:rPr>
        <w:t xml:space="preserve"> the maximum </w:t>
      </w:r>
      <w:proofErr w:type="spellStart"/>
      <w:r w:rsidRPr="00B866A7">
        <w:rPr>
          <w:rFonts w:ascii="Arial" w:hAnsi="Arial" w:cs="Arial"/>
          <w:sz w:val="20"/>
          <w:szCs w:val="20"/>
          <w:lang w:val="fr-FR"/>
        </w:rPr>
        <w:t>number</w:t>
      </w:r>
      <w:proofErr w:type="spellEnd"/>
      <w:r w:rsidRPr="00B866A7">
        <w:rPr>
          <w:rFonts w:ascii="Arial" w:hAnsi="Arial" w:cs="Arial"/>
          <w:sz w:val="20"/>
          <w:szCs w:val="20"/>
          <w:lang w:val="fr-FR"/>
        </w:rPr>
        <w:t xml:space="preserve"> of </w:t>
      </w:r>
      <w:proofErr w:type="spellStart"/>
      <w:r w:rsidRPr="00B866A7">
        <w:rPr>
          <w:rFonts w:ascii="Arial" w:hAnsi="Arial" w:cs="Arial"/>
          <w:sz w:val="20"/>
          <w:szCs w:val="20"/>
          <w:lang w:val="fr-FR"/>
        </w:rPr>
        <w:t>BDs</w:t>
      </w:r>
      <w:proofErr w:type="spellEnd"/>
      <w:r w:rsidRPr="00B866A7">
        <w:rPr>
          <w:rFonts w:ascii="Arial" w:hAnsi="Arial" w:cs="Arial"/>
          <w:sz w:val="20"/>
          <w:szCs w:val="20"/>
          <w:lang w:val="fr-FR"/>
        </w:rPr>
        <w:t xml:space="preserve"> per slot,</w:t>
      </w:r>
      <w:r w:rsidRPr="00B866A7">
        <w:rPr>
          <w:rFonts w:ascii="Arial" w:hAnsi="Arial" w:cs="Arial"/>
          <w:sz w:val="20"/>
          <w:szCs w:val="20"/>
        </w:rPr>
        <w:t xml:space="preserve"> the 2RX </w:t>
      </w:r>
      <w:proofErr w:type="spellStart"/>
      <w:r w:rsidRPr="00B866A7">
        <w:rPr>
          <w:rFonts w:ascii="Arial" w:hAnsi="Arial" w:cs="Arial"/>
          <w:sz w:val="20"/>
          <w:szCs w:val="20"/>
        </w:rPr>
        <w:t>RedCap</w:t>
      </w:r>
      <w:proofErr w:type="spellEnd"/>
      <w:r w:rsidRPr="00B866A7">
        <w:rPr>
          <w:rFonts w:ascii="Arial" w:hAnsi="Arial" w:cs="Arial"/>
          <w:sz w:val="20"/>
          <w:szCs w:val="20"/>
        </w:rPr>
        <w:t xml:space="preserve">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proofErr w:type="spellStart"/>
      <w:r w:rsidRPr="001B35EA">
        <w:rPr>
          <w:rFonts w:ascii="Arial" w:eastAsiaTheme="minorEastAsia" w:hAnsi="Arial" w:cs="Arial"/>
          <w:bCs/>
          <w:sz w:val="20"/>
          <w:szCs w:val="20"/>
          <w:lang w:val="fr-FR"/>
        </w:rPr>
        <w:t>extended</w:t>
      </w:r>
      <w:proofErr w:type="spellEnd"/>
      <w:r w:rsidRPr="001B35EA">
        <w:rPr>
          <w:rFonts w:ascii="Arial" w:eastAsiaTheme="minorEastAsia" w:hAnsi="Arial" w:cs="Arial"/>
          <w:bCs/>
          <w:sz w:val="20"/>
          <w:szCs w:val="20"/>
          <w:lang w:val="fr-FR"/>
        </w:rPr>
        <w:t xml:space="preserve"> PDCCH monitoring </w:t>
      </w:r>
      <w:proofErr w:type="spellStart"/>
      <w:r w:rsidRPr="001B35EA">
        <w:rPr>
          <w:rFonts w:ascii="Arial" w:eastAsiaTheme="minorEastAsia" w:hAnsi="Arial" w:cs="Arial"/>
          <w:bCs/>
          <w:sz w:val="20"/>
          <w:szCs w:val="20"/>
          <w:lang w:val="fr-FR"/>
        </w:rPr>
        <w:t>span</w:t>
      </w:r>
      <w:proofErr w:type="spellEnd"/>
      <w:r w:rsidRPr="001B35EA">
        <w:rPr>
          <w:rFonts w:ascii="Arial" w:eastAsiaTheme="minorEastAsia" w:hAnsi="Arial" w:cs="Arial"/>
          <w:bCs/>
          <w:sz w:val="20"/>
          <w:szCs w:val="20"/>
          <w:lang w:val="fr-FR"/>
        </w:rPr>
        <w:t xml:space="preserve">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lastRenderedPageBreak/>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w:t>
      </w:r>
      <w:proofErr w:type="spellStart"/>
      <w:r w:rsidRPr="00B604F8">
        <w:rPr>
          <w:rFonts w:ascii="Arial" w:hAnsi="Arial" w:cs="Arial"/>
          <w:bCs/>
          <w:sz w:val="20"/>
          <w:szCs w:val="20"/>
          <w:highlight w:val="cyan"/>
          <w:lang w:val="en-GB"/>
        </w:rPr>
        <w:t>Yy</w:t>
      </w:r>
      <w:proofErr w:type="spellEnd"/>
      <w:r w:rsidRPr="00B604F8">
        <w:rPr>
          <w:rFonts w:ascii="Arial" w:hAnsi="Arial" w:cs="Arial"/>
          <w:bCs/>
          <w:sz w:val="20"/>
          <w:szCs w:val="20"/>
          <w:highlight w:val="cyan"/>
          <w:lang w:val="en-GB"/>
        </w:rPr>
        <w:t xml:space="preserve">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w:t>
      </w:r>
      <w:proofErr w:type="spellStart"/>
      <w:r>
        <w:rPr>
          <w:rFonts w:ascii="Arial" w:hAnsi="Arial" w:cs="Arial"/>
          <w:bCs/>
          <w:sz w:val="20"/>
          <w:szCs w:val="20"/>
          <w:highlight w:val="cyan"/>
          <w:lang w:val="en-GB"/>
        </w:rPr>
        <w:t>Yy</w:t>
      </w:r>
      <w:proofErr w:type="spellEnd"/>
      <w:r>
        <w:rPr>
          <w:rFonts w:ascii="Arial" w:hAnsi="Arial" w:cs="Arial"/>
          <w:bCs/>
          <w:sz w:val="20"/>
          <w:szCs w:val="20"/>
          <w:highlight w:val="cyan"/>
          <w:lang w:val="en-GB"/>
        </w:rPr>
        <w:t xml:space="preserve">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w:t>
      </w:r>
      <w:proofErr w:type="spellStart"/>
      <w:r>
        <w:rPr>
          <w:rFonts w:ascii="Arial" w:hAnsi="Arial" w:cs="Arial"/>
          <w:b/>
          <w:bCs/>
          <w:sz w:val="20"/>
          <w:szCs w:val="20"/>
        </w:rPr>
        <w:t>Y</w:t>
      </w:r>
      <w:r w:rsidR="003D52F9">
        <w:rPr>
          <w:rFonts w:ascii="Arial" w:hAnsi="Arial" w:cs="Arial"/>
          <w:b/>
          <w:bCs/>
          <w:sz w:val="20"/>
          <w:szCs w:val="20"/>
        </w:rPr>
        <w:t>y</w:t>
      </w:r>
      <w:proofErr w:type="spellEnd"/>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w:t>
            </w:r>
            <w:proofErr w:type="spellStart"/>
            <w:r>
              <w:rPr>
                <w:rFonts w:ascii="Arial" w:eastAsiaTheme="minorEastAsia" w:hAnsi="Arial" w:cs="Arial" w:hint="eastAsia"/>
                <w:sz w:val="20"/>
                <w:szCs w:val="20"/>
              </w:rPr>
              <w:t>yy</w:t>
            </w:r>
            <w:proofErr w:type="spellEnd"/>
            <w:r>
              <w:rPr>
                <w:rFonts w:ascii="Arial" w:eastAsiaTheme="minorEastAsia" w:hAnsi="Arial" w:cs="Arial" w:hint="eastAsia"/>
                <w:sz w:val="20"/>
                <w:szCs w:val="20"/>
              </w:rPr>
              <w:t xml:space="preserve">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 xml:space="preserve">uawei, </w:t>
            </w:r>
            <w:proofErr w:type="spellStart"/>
            <w:r w:rsidRPr="00F74B68">
              <w:rPr>
                <w:rFonts w:ascii="Arial" w:eastAsia="Malgun Gothic" w:hAnsi="Arial" w:cs="Arial"/>
                <w:sz w:val="20"/>
                <w:szCs w:val="20"/>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w:t>
            </w:r>
            <w:proofErr w:type="spellStart"/>
            <w:r w:rsidRPr="00F74B68">
              <w:rPr>
                <w:rFonts w:ascii="Arial" w:eastAsia="Malgun Gothic" w:hAnsi="Arial" w:cs="Arial"/>
                <w:sz w:val="20"/>
                <w:szCs w:val="20"/>
                <w:lang w:eastAsia="ko-KR"/>
              </w:rPr>
              <w:t>Yy</w:t>
            </w:r>
            <w:proofErr w:type="spellEnd"/>
            <w:r w:rsidRPr="00F74B68">
              <w:rPr>
                <w:rFonts w:ascii="Arial" w:eastAsia="Malgun Gothic" w:hAnsi="Arial" w:cs="Arial"/>
                <w:sz w:val="20"/>
                <w:szCs w:val="20"/>
                <w:lang w:eastAsia="ko-KR"/>
              </w:rPr>
              <w:t xml:space="preserve"> values, we recommend companies first complete </w:t>
            </w:r>
            <w:r w:rsidRPr="00F74B68">
              <w:rPr>
                <w:rFonts w:ascii="Arial" w:eastAsia="Malgun Gothic" w:hAnsi="Arial" w:cs="Arial"/>
                <w:sz w:val="20"/>
                <w:szCs w:val="20"/>
                <w:lang w:eastAsia="ko-KR"/>
              </w:rPr>
              <w:lastRenderedPageBreak/>
              <w:t>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 xml:space="preserve">Xx and </w:t>
            </w:r>
            <w:proofErr w:type="spellStart"/>
            <w:r w:rsidRPr="00014C6E">
              <w:rPr>
                <w:rFonts w:ascii="Arial" w:eastAsia="Malgun Gothic" w:hAnsi="Arial" w:cs="Arial"/>
                <w:sz w:val="20"/>
                <w:szCs w:val="20"/>
                <w:lang w:eastAsia="ko-KR"/>
              </w:rPr>
              <w:t>Yy</w:t>
            </w:r>
            <w:proofErr w:type="spellEnd"/>
            <w:r w:rsidRPr="00014C6E">
              <w:rPr>
                <w:rFonts w:ascii="Arial" w:eastAsia="Malgun Gothic" w:hAnsi="Arial" w:cs="Arial"/>
                <w:sz w:val="20"/>
                <w:szCs w:val="20"/>
                <w:lang w:eastAsia="ko-KR"/>
              </w:rPr>
              <w:t xml:space="preserve">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hint="eastAsia"/>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hint="eastAsia"/>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 xml:space="preserve">We are fine with FL proposal. 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proofErr w:type="spellStart"/>
            <w:r w:rsidRPr="00A825D9">
              <w:rPr>
                <w:rFonts w:ascii="Arial" w:hAnsi="Arial" w:cs="Arial"/>
                <w:sz w:val="18"/>
                <w:szCs w:val="18"/>
              </w:rPr>
              <w:t>Spreadtrum</w:t>
            </w:r>
            <w:proofErr w:type="spellEnd"/>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proofErr w:type="spellStart"/>
            <w:r w:rsidRPr="00A825D9">
              <w:rPr>
                <w:rFonts w:ascii="Arial" w:hAnsi="Arial" w:cs="Arial"/>
                <w:sz w:val="18"/>
                <w:szCs w:val="18"/>
              </w:rPr>
              <w:t>Futurewei</w:t>
            </w:r>
            <w:proofErr w:type="spellEnd"/>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lastRenderedPageBreak/>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lastRenderedPageBreak/>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281069" w14:paraId="276A2CDC" w14:textId="77777777" w:rsidTr="00067DBC">
        <w:tc>
          <w:tcPr>
            <w:tcW w:w="1493"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067DBC">
        <w:tc>
          <w:tcPr>
            <w:tcW w:w="1493"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067DBC">
        <w:tc>
          <w:tcPr>
            <w:tcW w:w="1493"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 xml:space="preserve">uawei, </w:t>
            </w:r>
            <w:proofErr w:type="spellStart"/>
            <w:r w:rsidRPr="00F74B68">
              <w:rPr>
                <w:rFonts w:ascii="Arial" w:eastAsia="Malgun Gothic" w:hAnsi="Arial" w:cs="Arial"/>
                <w:sz w:val="20"/>
                <w:szCs w:val="20"/>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ListParagraph"/>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ListParagraph"/>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8376D0">
        <w:tc>
          <w:tcPr>
            <w:tcW w:w="1493"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107"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8376D0">
        <w:tc>
          <w:tcPr>
            <w:tcW w:w="1493"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hint="eastAsia"/>
                <w:sz w:val="20"/>
                <w:szCs w:val="20"/>
              </w:rPr>
            </w:pPr>
            <w:r>
              <w:rPr>
                <w:rFonts w:ascii="Arial" w:eastAsia="Malgun Gothic" w:hAnsi="Arial" w:cs="Arial"/>
                <w:sz w:val="20"/>
                <w:szCs w:val="20"/>
                <w:lang w:eastAsia="ko-KR"/>
              </w:rPr>
              <w:t>Panasonic</w:t>
            </w:r>
          </w:p>
        </w:tc>
        <w:tc>
          <w:tcPr>
            <w:tcW w:w="1107" w:type="dxa"/>
          </w:tcPr>
          <w:p w14:paraId="07E80043" w14:textId="77777777" w:rsidR="00221E3B" w:rsidRDefault="00221E3B" w:rsidP="00221E3B">
            <w:pPr>
              <w:rPr>
                <w:rFonts w:ascii="Arial" w:eastAsiaTheme="minorEastAsia" w:hAnsi="Arial" w:cs="Arial" w:hint="eastAsia"/>
                <w:sz w:val="20"/>
                <w:szCs w:val="20"/>
              </w:rPr>
            </w:pPr>
          </w:p>
        </w:tc>
        <w:tc>
          <w:tcPr>
            <w:tcW w:w="7034"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lastRenderedPageBreak/>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20"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20"/>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1" w:name="_Toc53800287"/>
      <w:r w:rsidRPr="00A0401A">
        <w:rPr>
          <w:rFonts w:ascii="Arial" w:hAnsi="Arial" w:cs="Arial"/>
          <w:sz w:val="20"/>
          <w:szCs w:val="20"/>
        </w:rPr>
        <w:t>With a 50% BD reduction in FR2, the power saving can vary between 0.04% to 5.7% for the different considered traffic models.</w:t>
      </w:r>
      <w:bookmarkEnd w:id="21"/>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A81E3B"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A81E3B" w:rsidRPr="007907DF" w:rsidRDefault="00A81E3B" w:rsidP="00A81E3B">
            <w:pPr>
              <w:rPr>
                <w:rFonts w:ascii="Arial" w:hAnsi="Arial" w:cs="Arial"/>
                <w:sz w:val="20"/>
                <w:szCs w:val="20"/>
              </w:rPr>
            </w:pPr>
          </w:p>
        </w:tc>
      </w:tr>
      <w:tr w:rsidR="00A81E3B"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A81E3B" w:rsidRPr="007907DF" w:rsidRDefault="00A81E3B" w:rsidP="00A81E3B">
            <w:pPr>
              <w:rPr>
                <w:rFonts w:ascii="Arial" w:hAnsi="Arial" w:cs="Arial"/>
                <w:sz w:val="20"/>
                <w:szCs w:val="20"/>
              </w:rPr>
            </w:pPr>
          </w:p>
        </w:tc>
      </w:tr>
      <w:tr w:rsidR="00A81E3B"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A81E3B" w:rsidRPr="007907DF" w:rsidRDefault="00A81E3B" w:rsidP="00A81E3B">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lastRenderedPageBreak/>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1E3B"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 xml:space="preserve">FR1: 30KHz/20MHz; 15kHz/20MHz </w:t>
            </w:r>
            <w:proofErr w:type="spellStart"/>
            <w:r w:rsidRPr="00221E3B">
              <w:rPr>
                <w:rFonts w:ascii="Arial" w:hAnsi="Arial" w:cs="Arial"/>
                <w:color w:val="000000"/>
                <w:sz w:val="18"/>
                <w:szCs w:val="18"/>
                <w:lang w:val="de-DE"/>
              </w:rPr>
              <w:t>is</w:t>
            </w:r>
            <w:proofErr w:type="spellEnd"/>
            <w:r w:rsidRPr="00221E3B">
              <w:rPr>
                <w:rFonts w:ascii="Arial" w:hAnsi="Arial" w:cs="Arial"/>
                <w:color w:val="000000"/>
                <w:sz w:val="18"/>
                <w:szCs w:val="18"/>
                <w:lang w:val="de-DE"/>
              </w:rPr>
              <w:t xml:space="preserve">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 xml:space="preserve">Note 1: “Number of users” represents the number of UEs that need to be scheduled simultaneously in a slot and </w:t>
            </w:r>
            <w:proofErr w:type="spellStart"/>
            <w:r w:rsidRPr="00D22D90">
              <w:rPr>
                <w:rFonts w:ascii="Arial" w:hAnsi="Arial" w:cs="Arial"/>
                <w:color w:val="000000"/>
                <w:sz w:val="18"/>
                <w:szCs w:val="18"/>
              </w:rPr>
              <w:t>and</w:t>
            </w:r>
            <w:proofErr w:type="spellEnd"/>
            <w:r w:rsidRPr="00D22D90">
              <w:rPr>
                <w:rFonts w:ascii="Arial" w:hAnsi="Arial" w:cs="Arial"/>
                <w:color w:val="000000"/>
                <w:sz w:val="18"/>
                <w:szCs w:val="18"/>
              </w:rPr>
              <w:t xml:space="preserve">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M=0), 1 Rx </w:t>
            </w:r>
            <w:proofErr w:type="spellStart"/>
            <w:r w:rsidRPr="00050A61">
              <w:rPr>
                <w:rFonts w:ascii="Arial" w:eastAsia="SimSun" w:hAnsi="Arial" w:cs="Arial"/>
                <w:color w:val="000000"/>
                <w:kern w:val="24"/>
                <w:sz w:val="18"/>
                <w:szCs w:val="18"/>
              </w:rPr>
              <w:t>RedCap</w:t>
            </w:r>
            <w:proofErr w:type="spellEnd"/>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M=4), 1 Rx </w:t>
            </w:r>
            <w:proofErr w:type="spellStart"/>
            <w:r w:rsidRPr="00050A61">
              <w:rPr>
                <w:rFonts w:ascii="Arial" w:eastAsia="SimSun" w:hAnsi="Arial" w:cs="Arial"/>
                <w:color w:val="000000"/>
                <w:kern w:val="24"/>
                <w:sz w:val="18"/>
                <w:szCs w:val="18"/>
              </w:rPr>
              <w:t>RedCap</w:t>
            </w:r>
            <w:proofErr w:type="spellEnd"/>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M=12), 1 Rx </w:t>
            </w:r>
            <w:proofErr w:type="spellStart"/>
            <w:r w:rsidRPr="00050A61">
              <w:rPr>
                <w:rFonts w:ascii="Arial" w:eastAsia="SimSun" w:hAnsi="Arial" w:cs="Arial"/>
                <w:color w:val="000000"/>
                <w:kern w:val="24"/>
                <w:sz w:val="18"/>
                <w:szCs w:val="18"/>
              </w:rPr>
              <w:t>RedCap</w:t>
            </w:r>
            <w:proofErr w:type="spellEnd"/>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M=0), 2 Rx </w:t>
            </w:r>
            <w:proofErr w:type="spellStart"/>
            <w:r w:rsidRPr="00050A61">
              <w:rPr>
                <w:rFonts w:ascii="Arial" w:eastAsia="SimSun" w:hAnsi="Arial" w:cs="Arial"/>
                <w:color w:val="000000"/>
                <w:kern w:val="24"/>
                <w:sz w:val="18"/>
                <w:szCs w:val="18"/>
              </w:rPr>
              <w:t>RedCap</w:t>
            </w:r>
            <w:proofErr w:type="spellEnd"/>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M=4), 2 Rx </w:t>
            </w:r>
            <w:proofErr w:type="spellStart"/>
            <w:r w:rsidRPr="00050A61">
              <w:rPr>
                <w:rFonts w:ascii="Arial" w:eastAsia="SimSun" w:hAnsi="Arial" w:cs="Arial"/>
                <w:color w:val="000000"/>
                <w:kern w:val="24"/>
                <w:sz w:val="18"/>
                <w:szCs w:val="18"/>
              </w:rPr>
              <w:t>RedCap</w:t>
            </w:r>
            <w:proofErr w:type="spellEnd"/>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M=12), 2 Rx </w:t>
            </w:r>
            <w:proofErr w:type="spellStart"/>
            <w:r w:rsidRPr="00050A61">
              <w:rPr>
                <w:rFonts w:ascii="Arial" w:eastAsia="SimSun" w:hAnsi="Arial" w:cs="Arial"/>
                <w:color w:val="000000"/>
                <w:kern w:val="24"/>
                <w:sz w:val="18"/>
                <w:szCs w:val="18"/>
              </w:rPr>
              <w:t>RedCap</w:t>
            </w:r>
            <w:proofErr w:type="spellEnd"/>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lastRenderedPageBreak/>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w:t>
      </w:r>
      <w:proofErr w:type="spellStart"/>
      <w:r w:rsidR="00810039" w:rsidRPr="009F1F6E">
        <w:rPr>
          <w:rFonts w:ascii="Arial" w:hAnsi="Arial" w:cs="Arial"/>
          <w:sz w:val="20"/>
          <w:szCs w:val="20"/>
        </w:rPr>
        <w:t>gNB</w:t>
      </w:r>
      <w:proofErr w:type="spellEnd"/>
      <w:r w:rsidR="00810039" w:rsidRPr="009F1F6E">
        <w:rPr>
          <w:rFonts w:ascii="Arial" w:hAnsi="Arial" w:cs="Arial"/>
          <w:sz w:val="20"/>
          <w:szCs w:val="20"/>
        </w:rPr>
        <w:t xml:space="preserve">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w:t>
            </w:r>
            <w:r w:rsidRPr="00ED07E7">
              <w:rPr>
                <w:rFonts w:ascii="Arial" w:hAnsi="Arial" w:cs="Arial"/>
                <w:sz w:val="18"/>
                <w:szCs w:val="18"/>
              </w:rPr>
              <w:lastRenderedPageBreak/>
              <w:t>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lastRenderedPageBreak/>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 xml:space="preserve">Huawei, </w:t>
            </w:r>
            <w:proofErr w:type="spellStart"/>
            <w:r w:rsidRPr="005F1ED0">
              <w:rPr>
                <w:rFonts w:ascii="Arial" w:hAnsi="Arial" w:cs="Arial"/>
                <w:sz w:val="18"/>
                <w:szCs w:val="18"/>
              </w:rPr>
              <w:t>HiSilicon</w:t>
            </w:r>
            <w:proofErr w:type="spellEnd"/>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proofErr w:type="spellStart"/>
            <w:r w:rsidRPr="00B74076">
              <w:rPr>
                <w:rFonts w:ascii="Arial" w:hAnsi="Arial" w:cs="Arial"/>
                <w:sz w:val="18"/>
                <w:szCs w:val="18"/>
              </w:rPr>
              <w:t>InterDigital</w:t>
            </w:r>
            <w:proofErr w:type="spellEnd"/>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proofErr w:type="spellStart"/>
            <w:r>
              <w:rPr>
                <w:rFonts w:ascii="Arial" w:hAnsi="Arial" w:cs="Arial"/>
                <w:sz w:val="18"/>
                <w:szCs w:val="18"/>
              </w:rPr>
              <w:t>Futurewei</w:t>
            </w:r>
            <w:proofErr w:type="spellEnd"/>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 xml:space="preserve">For </w:t>
            </w:r>
            <w:proofErr w:type="spellStart"/>
            <w:r w:rsidRPr="00B74076">
              <w:rPr>
                <w:rFonts w:ascii="Arial" w:hAnsi="Arial" w:cs="Arial"/>
                <w:sz w:val="18"/>
                <w:szCs w:val="18"/>
              </w:rPr>
              <w:t>RedCap</w:t>
            </w:r>
            <w:proofErr w:type="spellEnd"/>
            <w:r w:rsidRPr="00B74076">
              <w:rPr>
                <w:rFonts w:ascii="Arial" w:hAnsi="Arial" w:cs="Arial"/>
                <w:sz w:val="18"/>
                <w:szCs w:val="18"/>
              </w:rPr>
              <w:t xml:space="preserve">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 xml:space="preserve">Huawei, </w:t>
            </w:r>
            <w:proofErr w:type="spellStart"/>
            <w:r w:rsidRPr="00AC3007">
              <w:rPr>
                <w:rFonts w:ascii="Arial" w:hAnsi="Arial" w:cs="Arial"/>
                <w:sz w:val="18"/>
                <w:szCs w:val="18"/>
              </w:rPr>
              <w:t>HiSilicon</w:t>
            </w:r>
            <w:proofErr w:type="spellEnd"/>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xml:space="preserve">: For </w:t>
            </w:r>
            <w:proofErr w:type="spellStart"/>
            <w:r w:rsidRPr="00AC3007">
              <w:rPr>
                <w:rFonts w:ascii="Arial" w:hAnsi="Arial" w:cs="Arial"/>
                <w:sz w:val="18"/>
                <w:szCs w:val="18"/>
              </w:rPr>
              <w:t>RedCap</w:t>
            </w:r>
            <w:proofErr w:type="spellEnd"/>
            <w:r w:rsidRPr="00AC3007">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67DBC">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For AL distribution, C1 makes sense and most companies have simulated this case. Other configurations (C2~C7), no simulation results </w:t>
            </w:r>
            <w:r w:rsidRPr="00D177FD">
              <w:rPr>
                <w:rFonts w:ascii="Arial" w:eastAsia="Malgun Gothic" w:hAnsi="Arial" w:cs="Arial"/>
                <w:sz w:val="20"/>
                <w:szCs w:val="20"/>
                <w:lang w:eastAsia="ko-KR"/>
              </w:rPr>
              <w:lastRenderedPageBreak/>
              <w:t>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lastRenderedPageBreak/>
              <w:t xml:space="preserve">Huawei, </w:t>
            </w:r>
            <w:proofErr w:type="spellStart"/>
            <w:r w:rsidRPr="00F74B68">
              <w:rPr>
                <w:rFonts w:ascii="Arial" w:eastAsia="Malgun Gothic" w:hAnsi="Arial" w:cs="Arial"/>
                <w:sz w:val="20"/>
                <w:szCs w:val="20"/>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hint="eastAsia"/>
                <w:sz w:val="20"/>
                <w:szCs w:val="20"/>
                <w:lang w:eastAsia="ko-KR"/>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hint="eastAsia"/>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lastRenderedPageBreak/>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hint="eastAsia"/>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 xml:space="preserve">Observation 7: By reducing 50% PDCCH candidates with unreduced DCI size budget, the average PDCCH blocking rate is increased by about 40% and 20% for </w:t>
            </w:r>
            <w:proofErr w:type="spellStart"/>
            <w:r w:rsidRPr="00C828B6">
              <w:rPr>
                <w:rFonts w:ascii="Arial" w:eastAsiaTheme="minorEastAsia" w:hAnsi="Arial" w:cs="Arial"/>
                <w:sz w:val="16"/>
                <w:szCs w:val="20"/>
              </w:rPr>
              <w:t>RedCap</w:t>
            </w:r>
            <w:proofErr w:type="spellEnd"/>
            <w:r w:rsidRPr="00C828B6">
              <w:rPr>
                <w:rFonts w:ascii="Arial" w:eastAsiaTheme="minorEastAsia" w:hAnsi="Arial" w:cs="Arial"/>
                <w:sz w:val="16"/>
                <w:szCs w:val="20"/>
              </w:rPr>
              <w:t xml:space="preserve"> UEs using 2RX and 1RX respectively for reception when the simultaneously scheduled UE number are 10.</w:t>
            </w:r>
          </w:p>
          <w:p w14:paraId="3E8405CC"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ListParagraph"/>
              <w:numPr>
                <w:ilvl w:val="0"/>
                <w:numId w:val="32"/>
              </w:numPr>
              <w:rPr>
                <w:rFonts w:ascii="Arial" w:eastAsiaTheme="minorEastAsia" w:hAnsi="Arial" w:cs="Arial"/>
                <w:sz w:val="20"/>
                <w:szCs w:val="20"/>
              </w:rPr>
            </w:pPr>
            <w:r w:rsidRPr="00C828B6">
              <w:rPr>
                <w:rFonts w:ascii="Arial" w:eastAsiaTheme="minorEastAsia" w:hAnsi="Arial" w:cs="Arial"/>
                <w:sz w:val="16"/>
                <w:szCs w:val="20"/>
              </w:rPr>
              <w:t xml:space="preserve">Proposal 3: Support BD reduction by reducing the DCI size budget, which are observed by evaluation to be with no or little constraint on scheduling flexibility, lower PDCCH blocking rate and attractive power saving gain for </w:t>
            </w:r>
            <w:proofErr w:type="spellStart"/>
            <w:r w:rsidRPr="00C828B6">
              <w:rPr>
                <w:rFonts w:ascii="Arial" w:eastAsiaTheme="minorEastAsia" w:hAnsi="Arial" w:cs="Arial"/>
                <w:sz w:val="16"/>
                <w:szCs w:val="20"/>
              </w:rPr>
              <w:t>RedCap</w:t>
            </w:r>
            <w:proofErr w:type="spellEnd"/>
            <w:r w:rsidRPr="00C828B6">
              <w:rPr>
                <w:rFonts w:ascii="Arial" w:eastAsiaTheme="minorEastAsia" w:hAnsi="Arial" w:cs="Arial"/>
                <w:sz w:val="16"/>
                <w:szCs w:val="20"/>
              </w:rPr>
              <w:t xml:space="preserve">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 xml:space="preserve">t the PDCCH blocking rate, and therefore BD reduction by reducing the DCI size budget provides attractive power saving gain with no or little constraint on scheduling flexibility, lower PDCCH blocking rate for </w:t>
            </w:r>
            <w:proofErr w:type="spellStart"/>
            <w:r w:rsidRPr="00C828B6">
              <w:rPr>
                <w:rFonts w:ascii="Arial" w:eastAsiaTheme="minorEastAsia" w:hAnsi="Arial" w:cs="Arial"/>
                <w:color w:val="FF0000"/>
                <w:sz w:val="20"/>
                <w:szCs w:val="20"/>
              </w:rPr>
              <w:t>RedCap</w:t>
            </w:r>
            <w:proofErr w:type="spellEnd"/>
            <w:r w:rsidRPr="00C828B6">
              <w:rPr>
                <w:rFonts w:ascii="Arial" w:eastAsiaTheme="minorEastAsia" w:hAnsi="Arial" w:cs="Arial"/>
                <w:color w:val="FF0000"/>
                <w:sz w:val="20"/>
                <w:szCs w:val="20"/>
              </w:rPr>
              <w:t xml:space="preserve"> UE.</w:t>
            </w:r>
          </w:p>
        </w:tc>
      </w:tr>
      <w:tr w:rsidR="00221E3B" w:rsidRPr="007907DF" w14:paraId="7552DCE1"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lastRenderedPageBreak/>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lastRenderedPageBreak/>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067DBC">
        <w:tc>
          <w:tcPr>
            <w:tcW w:w="1493"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067DBC">
        <w:tc>
          <w:tcPr>
            <w:tcW w:w="1493" w:type="dxa"/>
            <w:tcMar>
              <w:top w:w="0" w:type="dxa"/>
              <w:left w:w="108" w:type="dxa"/>
              <w:bottom w:w="0" w:type="dxa"/>
              <w:right w:w="108" w:type="dxa"/>
            </w:tcMar>
          </w:tcPr>
          <w:p w14:paraId="7700636B" w14:textId="704E0DBF" w:rsidR="00221E3B" w:rsidRDefault="00221E3B" w:rsidP="00221E3B">
            <w:pPr>
              <w:rPr>
                <w:rFonts w:ascii="Arial" w:eastAsia="Malgun Gothic" w:hAnsi="Arial" w:cs="Arial" w:hint="eastAsia"/>
                <w:sz w:val="20"/>
                <w:szCs w:val="20"/>
                <w:lang w:eastAsia="ko-KR"/>
              </w:rPr>
            </w:pPr>
            <w:r>
              <w:rPr>
                <w:rFonts w:ascii="Arial" w:eastAsia="Malgun Gothic" w:hAnsi="Arial" w:cs="Arial"/>
                <w:sz w:val="20"/>
                <w:szCs w:val="20"/>
                <w:lang w:eastAsia="ko-KR"/>
              </w:rPr>
              <w:t>Panasonic</w:t>
            </w:r>
          </w:p>
        </w:tc>
        <w:tc>
          <w:tcPr>
            <w:tcW w:w="1107" w:type="dxa"/>
          </w:tcPr>
          <w:p w14:paraId="64F2FA61" w14:textId="7D7252E4" w:rsidR="00221E3B" w:rsidRDefault="00221E3B" w:rsidP="00221E3B">
            <w:pPr>
              <w:rPr>
                <w:rFonts w:ascii="Arial" w:eastAsia="Malgun Gothic" w:hAnsi="Arial" w:cs="Arial" w:hint="eastAsia"/>
                <w:sz w:val="20"/>
                <w:szCs w:val="20"/>
                <w:lang w:eastAsia="ko-KR"/>
              </w:rPr>
            </w:pPr>
            <w:r>
              <w:rPr>
                <w:rFonts w:ascii="Arial" w:eastAsia="Malgun Gothic" w:hAnsi="Arial" w:cs="Arial"/>
                <w:sz w:val="20"/>
                <w:szCs w:val="20"/>
                <w:lang w:eastAsia="ko-KR"/>
              </w:rPr>
              <w:t>Y</w:t>
            </w:r>
          </w:p>
        </w:tc>
        <w:tc>
          <w:tcPr>
            <w:tcW w:w="7034" w:type="dxa"/>
            <w:tcMar>
              <w:top w:w="0" w:type="dxa"/>
              <w:left w:w="108" w:type="dxa"/>
              <w:bottom w:w="0" w:type="dxa"/>
              <w:right w:w="108" w:type="dxa"/>
            </w:tcMar>
          </w:tcPr>
          <w:p w14:paraId="587C4004" w14:textId="77777777" w:rsidR="00221E3B" w:rsidRDefault="00221E3B" w:rsidP="00221E3B">
            <w:pPr>
              <w:rPr>
                <w:rFonts w:ascii="Arial" w:eastAsia="Malgun Gothic" w:hAnsi="Arial" w:cs="Arial" w:hint="eastAsia"/>
                <w:sz w:val="20"/>
                <w:szCs w:val="20"/>
                <w:lang w:eastAsia="ko-KR"/>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lastRenderedPageBreak/>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 xml:space="preserve">hile the power saving gain by reducing the number of BDs to half is typically less than 4% for </w:t>
      </w:r>
      <w:proofErr w:type="spellStart"/>
      <w:r w:rsidRPr="00CE7496">
        <w:rPr>
          <w:rFonts w:ascii="Arial" w:hAnsi="Arial" w:cs="Arial"/>
          <w:sz w:val="20"/>
          <w:szCs w:val="20"/>
        </w:rPr>
        <w:t>RedCap</w:t>
      </w:r>
      <w:proofErr w:type="spellEnd"/>
      <w:r w:rsidRPr="00CE7496">
        <w:rPr>
          <w:rFonts w:ascii="Arial" w:hAnsi="Arial" w:cs="Arial"/>
          <w:sz w:val="20"/>
          <w:szCs w:val="20"/>
        </w:rPr>
        <w:t xml:space="preserve"> UEs in (DL+UL) traffic case, the blocking probability can increase by a factor of 3.</w:t>
      </w:r>
      <w:bookmarkEnd w:id="24"/>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 xml:space="preserve">Enhancement of PDCCH dropping rule can help reducing PDCCH blocking probability for </w:t>
      </w:r>
      <w:proofErr w:type="spellStart"/>
      <w:r w:rsidRPr="00394D0A">
        <w:rPr>
          <w:rFonts w:ascii="Arial" w:hAnsi="Arial" w:cs="Arial"/>
          <w:bCs/>
          <w:iCs/>
          <w:sz w:val="20"/>
          <w:szCs w:val="20"/>
          <w:lang w:eastAsia="x-none"/>
        </w:rPr>
        <w:t>RedCap</w:t>
      </w:r>
      <w:proofErr w:type="spellEnd"/>
      <w:r w:rsidRPr="00394D0A">
        <w:rPr>
          <w:rFonts w:ascii="Arial" w:hAnsi="Arial" w:cs="Arial"/>
          <w:bCs/>
          <w:iCs/>
          <w:sz w:val="20"/>
          <w:szCs w:val="20"/>
          <w:lang w:eastAsia="x-none"/>
        </w:rPr>
        <w:t xml:space="preserve">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77777777" w:rsidR="00A81E3B" w:rsidRPr="007907DF" w:rsidRDefault="00A81E3B" w:rsidP="00A81E3B">
            <w:pPr>
              <w:rPr>
                <w:rFonts w:ascii="Arial" w:hAnsi="Arial" w:cs="Arial"/>
                <w:sz w:val="20"/>
                <w:szCs w:val="20"/>
              </w:rPr>
            </w:pPr>
          </w:p>
        </w:tc>
      </w:tr>
      <w:tr w:rsidR="00A81E3B"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7777777" w:rsidR="00A81E3B" w:rsidRPr="007907DF" w:rsidRDefault="00A81E3B" w:rsidP="00A81E3B">
            <w:pPr>
              <w:rPr>
                <w:rFonts w:ascii="Arial" w:hAnsi="Arial" w:cs="Arial"/>
                <w:sz w:val="20"/>
                <w:szCs w:val="20"/>
              </w:rPr>
            </w:pP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 xml:space="preserve">2. Due to the long DRX cycle associated with the simulated traffic model, the additional latency impact due to different PDCCH monitoring cases is marginal. For </w:t>
            </w:r>
            <w:r>
              <w:rPr>
                <w:rFonts w:ascii="Arial" w:eastAsiaTheme="minorEastAsia" w:hAnsi="Arial" w:cs="Arial"/>
                <w:sz w:val="20"/>
                <w:szCs w:val="20"/>
              </w:rPr>
              <w:lastRenderedPageBreak/>
              <w:t>PDCCH blocking and scheduling flexibility, they are more suitable for the previous section 8.2.3.1</w:t>
            </w:r>
          </w:p>
        </w:tc>
      </w:tr>
      <w:tr w:rsidR="00221E3B" w:rsidRPr="00B01DC6" w14:paraId="75D23D85"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hint="eastAsia"/>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ListParagraph"/>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ListParagraph"/>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ListParagraph"/>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 xml:space="preserve">The potential impacts on legacy UEs, in terms of PDCCH blocking probability, when coexisting with </w:t>
      </w:r>
      <w:proofErr w:type="spellStart"/>
      <w:r w:rsidR="00C204BA" w:rsidRPr="00C204BA">
        <w:rPr>
          <w:rFonts w:ascii="Arial" w:hAnsi="Arial" w:cs="Arial"/>
          <w:sz w:val="20"/>
          <w:szCs w:val="20"/>
        </w:rPr>
        <w:t>RedCap</w:t>
      </w:r>
      <w:proofErr w:type="spellEnd"/>
      <w:r w:rsidR="00C204BA" w:rsidRPr="00C204BA">
        <w:rPr>
          <w:rFonts w:ascii="Arial" w:hAnsi="Arial" w:cs="Arial"/>
          <w:sz w:val="20"/>
          <w:szCs w:val="20"/>
        </w:rPr>
        <w:t xml:space="preserve"> UEs depend on the scheduling strategy and system parameters. If legacy UEs are prioritized over </w:t>
      </w:r>
      <w:proofErr w:type="spellStart"/>
      <w:r w:rsidR="00C204BA" w:rsidRPr="00C204BA">
        <w:rPr>
          <w:rFonts w:ascii="Arial" w:hAnsi="Arial" w:cs="Arial"/>
          <w:sz w:val="20"/>
          <w:szCs w:val="20"/>
        </w:rPr>
        <w:t>RedCap</w:t>
      </w:r>
      <w:proofErr w:type="spellEnd"/>
      <w:r w:rsidR="00C204BA" w:rsidRPr="00C204BA">
        <w:rPr>
          <w:rFonts w:ascii="Arial" w:hAnsi="Arial" w:cs="Arial"/>
          <w:sz w:val="20"/>
          <w:szCs w:val="20"/>
        </w:rPr>
        <w:t xml:space="preserve"> UEs in the </w:t>
      </w:r>
      <w:proofErr w:type="spellStart"/>
      <w:r w:rsidR="00C204BA" w:rsidRPr="00C204BA">
        <w:rPr>
          <w:rFonts w:ascii="Arial" w:hAnsi="Arial" w:cs="Arial"/>
          <w:sz w:val="20"/>
          <w:szCs w:val="20"/>
        </w:rPr>
        <w:t>gNB</w:t>
      </w:r>
      <w:proofErr w:type="spellEnd"/>
      <w:r w:rsidR="00C204BA" w:rsidRPr="00C204BA">
        <w:rPr>
          <w:rFonts w:ascii="Arial" w:hAnsi="Arial" w:cs="Arial"/>
          <w:sz w:val="20"/>
          <w:szCs w:val="20"/>
        </w:rPr>
        <w:t xml:space="preserve">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 xml:space="preserve">The coexistence impacts from reducing BD and CCE limits can be mitigated by </w:t>
      </w:r>
      <w:proofErr w:type="spellStart"/>
      <w:r w:rsidRPr="00AA0463">
        <w:rPr>
          <w:rFonts w:ascii="Arial" w:hAnsi="Arial" w:cs="Arial" w:hint="eastAsia"/>
          <w:sz w:val="20"/>
          <w:szCs w:val="20"/>
        </w:rPr>
        <w:t>gNB</w:t>
      </w:r>
      <w:proofErr w:type="spellEnd"/>
      <w:r w:rsidRPr="00AA0463">
        <w:rPr>
          <w:rFonts w:ascii="Arial" w:hAnsi="Arial" w:cs="Arial" w:hint="eastAsia"/>
          <w:sz w:val="20"/>
          <w:szCs w:val="20"/>
        </w:rPr>
        <w:t xml:space="preserve">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SimSun" w:hAnsi="Arial" w:cs="Times New Roman"/>
          <w:color w:val="auto"/>
          <w:sz w:val="32"/>
          <w:szCs w:val="20"/>
          <w:lang w:val="en-GB" w:eastAsia="ja-JP"/>
        </w:rPr>
        <w:lastRenderedPageBreak/>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 xml:space="preserve">If the network assist BD reduction and UE power saving using existing configurations without any specified restriction for </w:t>
      </w:r>
      <w:proofErr w:type="spellStart"/>
      <w:r w:rsidRPr="00615464">
        <w:rPr>
          <w:rFonts w:ascii="Arial" w:hAnsi="Arial" w:cs="Arial"/>
          <w:sz w:val="20"/>
          <w:szCs w:val="20"/>
        </w:rPr>
        <w:t>RedCap</w:t>
      </w:r>
      <w:proofErr w:type="spellEnd"/>
      <w:r w:rsidRPr="00615464">
        <w:rPr>
          <w:rFonts w:ascii="Arial" w:hAnsi="Arial" w:cs="Arial"/>
          <w:sz w:val="20"/>
          <w:szCs w:val="20"/>
        </w:rPr>
        <w:t>,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 xml:space="preserve">If a specific set of number of PDCCH candidates needs to be hardcoded for </w:t>
      </w:r>
      <w:proofErr w:type="spellStart"/>
      <w:r w:rsidRPr="00615464">
        <w:rPr>
          <w:rFonts w:ascii="Arial" w:hAnsi="Arial" w:cs="Arial"/>
          <w:sz w:val="20"/>
          <w:szCs w:val="20"/>
        </w:rPr>
        <w:t>RedCap</w:t>
      </w:r>
      <w:proofErr w:type="spellEnd"/>
      <w:r w:rsidRPr="00615464">
        <w:rPr>
          <w:rFonts w:ascii="Arial" w:hAnsi="Arial" w:cs="Arial"/>
          <w:sz w:val="20"/>
          <w:szCs w:val="20"/>
        </w:rPr>
        <w:t>, there will be a specification impact.</w:t>
      </w:r>
      <w:bookmarkEnd w:id="34"/>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660A79">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660A79">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660A79">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D10EFE">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6FB00E85" w:rsidR="007F0C85" w:rsidRPr="002E4497" w:rsidRDefault="007F0C85" w:rsidP="00223424">
            <w:pPr>
              <w:rPr>
                <w:rFonts w:ascii="Arial" w:eastAsiaTheme="minorEastAsia" w:hAnsi="Arial" w:cs="Arial"/>
                <w:sz w:val="20"/>
                <w:szCs w:val="20"/>
              </w:rPr>
            </w:pPr>
            <w:proofErr w:type="spellStart"/>
            <w:r>
              <w:rPr>
                <w:rFonts w:ascii="Arial" w:hAnsi="Arial" w:cs="Arial"/>
                <w:sz w:val="20"/>
                <w:szCs w:val="20"/>
              </w:rPr>
              <w:t>Huawei</w:t>
            </w:r>
            <w:r w:rsidR="00C8534D" w:rsidRPr="00C8534D">
              <w:rPr>
                <w:rFonts w:ascii="Arial" w:hAnsi="Arial" w:cs="Arial"/>
                <w:color w:val="7030A0"/>
                <w:sz w:val="20"/>
                <w:szCs w:val="20"/>
              </w:rPr>
              <w:t>&amp;HiSilicon</w:t>
            </w:r>
            <w:proofErr w:type="spellEnd"/>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proofErr w:type="spellStart"/>
            <w:r w:rsidR="00B240B3">
              <w:rPr>
                <w:rFonts w:ascii="Arial" w:hAnsi="Arial" w:cs="Arial"/>
                <w:sz w:val="20"/>
                <w:szCs w:val="20"/>
              </w:rPr>
              <w:t>Spreadtrum</w:t>
            </w:r>
            <w:proofErr w:type="spellEnd"/>
            <w:r w:rsidR="00B240B3">
              <w:rPr>
                <w:rFonts w:ascii="Arial" w:hAnsi="Arial" w:cs="Arial"/>
                <w:sz w:val="20"/>
                <w:szCs w:val="20"/>
              </w:rPr>
              <w:t xml:space="preserve">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proofErr w:type="spellStart"/>
            <w:r w:rsidR="004D4126">
              <w:rPr>
                <w:rFonts w:ascii="Arial" w:hAnsi="Arial" w:cs="Arial"/>
                <w:sz w:val="20"/>
                <w:szCs w:val="20"/>
              </w:rPr>
              <w:t>InterDigital</w:t>
            </w:r>
            <w:proofErr w:type="spellEnd"/>
            <w:r w:rsidR="004D4126">
              <w:rPr>
                <w:rFonts w:ascii="Arial" w:hAnsi="Arial" w:cs="Arial"/>
                <w:sz w:val="20"/>
                <w:szCs w:val="20"/>
              </w:rPr>
              <w:t>[25],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A736EB"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ab/>
        <w:t>Ericsson</w:t>
      </w:r>
    </w:p>
    <w:p w14:paraId="2BB3CDF5" w14:textId="77777777" w:rsidR="004F0C49" w:rsidRPr="00B01DC6" w:rsidRDefault="00A736EB"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 xml:space="preserve">Power savings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FUTUREWEI</w:t>
      </w:r>
    </w:p>
    <w:p w14:paraId="2BF0F70A" w14:textId="77777777" w:rsidR="004F0C49" w:rsidRPr="00B01DC6" w:rsidRDefault="00A736EB"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 xml:space="preserve">Huawei, </w:t>
      </w:r>
      <w:proofErr w:type="spellStart"/>
      <w:r w:rsidR="004F0C49" w:rsidRPr="00B01DC6">
        <w:rPr>
          <w:rFonts w:ascii="Arial" w:hAnsi="Arial" w:cs="Arial"/>
          <w:sz w:val="20"/>
          <w:szCs w:val="20"/>
          <w:lang w:eastAsia="x-none"/>
        </w:rPr>
        <w:t>HiSilicon</w:t>
      </w:r>
      <w:proofErr w:type="spellEnd"/>
    </w:p>
    <w:p w14:paraId="5641F59A" w14:textId="77777777" w:rsidR="004F0C49" w:rsidRPr="00B01DC6" w:rsidRDefault="00A736EB"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 xml:space="preserve">Discussion on PDCCH monitoring reduction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Panasonic</w:t>
      </w:r>
    </w:p>
    <w:p w14:paraId="3B77ECE9" w14:textId="77777777" w:rsidR="004F0C49" w:rsidRPr="00B01DC6" w:rsidRDefault="00A736EB"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A736EB"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A736EB"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A736EB"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A736EB"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 xml:space="preserve">On 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Intel Corporation</w:t>
      </w:r>
    </w:p>
    <w:p w14:paraId="45D390B9" w14:textId="77777777" w:rsidR="004F0C49" w:rsidRPr="00B01DC6" w:rsidRDefault="00A736EB"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A736EB"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A736EB"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A736EB"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A736EB"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Spreadtrum</w:t>
      </w:r>
      <w:proofErr w:type="spellEnd"/>
      <w:r w:rsidR="004F0C49" w:rsidRPr="00B01DC6">
        <w:rPr>
          <w:rFonts w:ascii="Arial" w:hAnsi="Arial" w:cs="Arial"/>
          <w:sz w:val="20"/>
          <w:szCs w:val="20"/>
          <w:lang w:eastAsia="x-none"/>
        </w:rPr>
        <w:t xml:space="preserve"> Communications</w:t>
      </w:r>
    </w:p>
    <w:p w14:paraId="54B6A47D" w14:textId="77777777" w:rsidR="004F0C49" w:rsidRPr="00B01DC6" w:rsidRDefault="00A736EB"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A736EB"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A736EB"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A736EB"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A736EB"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Sharp</w:t>
      </w:r>
    </w:p>
    <w:p w14:paraId="571A5AAF" w14:textId="77777777" w:rsidR="004F0C49" w:rsidRPr="00B01DC6" w:rsidRDefault="00A736EB"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Apple</w:t>
      </w:r>
    </w:p>
    <w:p w14:paraId="2915C3FE" w14:textId="77777777" w:rsidR="004F0C49" w:rsidRPr="00B01DC6" w:rsidRDefault="00A736EB"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 xml:space="preserve">Discussion on reduced PDCCH monitoring for NR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MediaTek Inc.</w:t>
      </w:r>
    </w:p>
    <w:p w14:paraId="430CA7A3" w14:textId="77777777" w:rsidR="004F0C49" w:rsidRPr="00B01DC6" w:rsidRDefault="00A736EB"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 xml:space="preserve">Discussion on 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ab/>
        <w:t>NTT DOCOMO, INC.</w:t>
      </w:r>
    </w:p>
    <w:p w14:paraId="5787F32D" w14:textId="77777777" w:rsidR="004F0C49" w:rsidRPr="00B01DC6" w:rsidRDefault="00A736EB"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 xml:space="preserve">PDCCH Monitoring Reduction and Power Saving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Qualcomm Incorporated</w:t>
      </w:r>
    </w:p>
    <w:p w14:paraId="1588F2D2" w14:textId="77777777" w:rsidR="004F0C49" w:rsidRPr="00B01DC6" w:rsidRDefault="00A736EB"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InterDigital</w:t>
      </w:r>
      <w:proofErr w:type="spellEnd"/>
      <w:r w:rsidR="004F0C49" w:rsidRPr="00B01DC6">
        <w:rPr>
          <w:rFonts w:ascii="Arial" w:hAnsi="Arial" w:cs="Arial"/>
          <w:sz w:val="20"/>
          <w:szCs w:val="20"/>
          <w:lang w:eastAsia="x-none"/>
        </w:rPr>
        <w:t>, Inc.</w:t>
      </w:r>
    </w:p>
    <w:p w14:paraId="41D8243A" w14:textId="77777777" w:rsidR="004F0C49" w:rsidRPr="00B01DC6" w:rsidRDefault="00A736EB" w:rsidP="00CA5E44">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Fraunhofer HHI, Fraunhofer IIS</w:t>
      </w:r>
    </w:p>
    <w:p w14:paraId="1BF298EB" w14:textId="77777777" w:rsidR="004F0C49" w:rsidRPr="00B01DC6" w:rsidRDefault="00A736EB" w:rsidP="00CA5E44">
      <w:pPr>
        <w:pStyle w:val="ListParagraph"/>
        <w:numPr>
          <w:ilvl w:val="0"/>
          <w:numId w:val="2"/>
        </w:numPr>
        <w:rPr>
          <w:rFonts w:ascii="Arial" w:hAnsi="Arial" w:cs="Arial"/>
          <w:sz w:val="20"/>
          <w:szCs w:val="20"/>
          <w:lang w:eastAsia="x-none"/>
        </w:rPr>
      </w:pPr>
      <w:hyperlink r:id="rId39"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 xml:space="preserve">Discussion on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w:t>
      </w:r>
      <w:r w:rsidR="004F0C49" w:rsidRPr="00B01DC6">
        <w:rPr>
          <w:rFonts w:ascii="Arial" w:hAnsi="Arial" w:cs="Arial"/>
          <w:sz w:val="20"/>
          <w:szCs w:val="20"/>
          <w:lang w:eastAsia="x-none"/>
        </w:rPr>
        <w:tab/>
        <w:t>WILUS Inc.</w:t>
      </w:r>
    </w:p>
    <w:p w14:paraId="1C9207CD" w14:textId="77777777" w:rsidR="00526C8D" w:rsidRDefault="00A736EB" w:rsidP="00526C8D">
      <w:pPr>
        <w:pStyle w:val="ListParagraph"/>
        <w:numPr>
          <w:ilvl w:val="0"/>
          <w:numId w:val="2"/>
        </w:numPr>
        <w:rPr>
          <w:rFonts w:ascii="Arial" w:hAnsi="Arial" w:cs="Arial"/>
          <w:sz w:val="20"/>
          <w:szCs w:val="20"/>
          <w:lang w:eastAsia="x-none"/>
        </w:rPr>
      </w:pPr>
      <w:hyperlink r:id="rId40"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w:t>
      </w:r>
      <w:r w:rsidR="004F0C49" w:rsidRPr="00B01DC6">
        <w:rPr>
          <w:rFonts w:ascii="Arial" w:hAnsi="Arial" w:cs="Arial"/>
          <w:sz w:val="20"/>
          <w:szCs w:val="20"/>
          <w:lang w:eastAsia="x-none"/>
        </w:rPr>
        <w:tab/>
        <w:t>Sequans Communications</w:t>
      </w:r>
    </w:p>
    <w:p w14:paraId="6487128C" w14:textId="29420423" w:rsidR="00526C8D" w:rsidRPr="00526C8D" w:rsidRDefault="00A736EB" w:rsidP="00526C8D">
      <w:pPr>
        <w:pStyle w:val="ListParagraph"/>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w:t>
      </w:r>
      <w:proofErr w:type="spellStart"/>
      <w:r w:rsidR="00526C8D" w:rsidRPr="00526C8D">
        <w:rPr>
          <w:rFonts w:ascii="Arial" w:hAnsi="Arial" w:cs="Arial"/>
          <w:sz w:val="20"/>
          <w:szCs w:val="20"/>
          <w:lang w:eastAsia="x-none"/>
        </w:rPr>
        <w:t>RedCap</w:t>
      </w:r>
      <w:proofErr w:type="spellEnd"/>
      <w:r w:rsidR="00526C8D" w:rsidRPr="00526C8D">
        <w:rPr>
          <w:rFonts w:ascii="Arial" w:hAnsi="Arial" w:cs="Arial"/>
          <w:sz w:val="20"/>
          <w:szCs w:val="20"/>
          <w:lang w:eastAsia="x-none"/>
        </w:rPr>
        <w:t xml:space="preserve">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B01DC6">
        <w:rPr>
          <w:rFonts w:ascii="Arial" w:hAnsi="Arial" w:cs="Arial"/>
          <w:sz w:val="20"/>
          <w:szCs w:val="20"/>
        </w:rPr>
        <w:t>ms</w:t>
      </w:r>
      <w:proofErr w:type="spellEnd"/>
      <w:r w:rsidRPr="00B01DC6">
        <w:rPr>
          <w:rFonts w:ascii="Arial" w:hAnsi="Arial" w:cs="Arial"/>
          <w:sz w:val="20"/>
          <w:szCs w:val="20"/>
        </w:rPr>
        <w:t xml:space="preserve">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 xml:space="preserve">For power saving evaluation of </w:t>
      </w:r>
      <w:proofErr w:type="spellStart"/>
      <w:r w:rsidRPr="00B01DC6">
        <w:rPr>
          <w:rFonts w:ascii="Arial" w:hAnsi="Arial" w:cs="Arial"/>
          <w:sz w:val="20"/>
          <w:szCs w:val="20"/>
        </w:rPr>
        <w:t>RedCap</w:t>
      </w:r>
      <w:proofErr w:type="spellEnd"/>
      <w:r w:rsidRPr="00B01DC6">
        <w:rPr>
          <w:rFonts w:ascii="Arial" w:hAnsi="Arial" w:cs="Arial"/>
          <w:sz w:val="20"/>
          <w:szCs w:val="20"/>
        </w:rPr>
        <w:t xml:space="preserve">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C-DRX cycle 640 </w:t>
      </w:r>
      <w:proofErr w:type="spellStart"/>
      <w:r w:rsidRPr="00B01DC6">
        <w:rPr>
          <w:rFonts w:ascii="Arial" w:hAnsi="Arial" w:cs="Arial"/>
          <w:sz w:val="20"/>
          <w:szCs w:val="20"/>
        </w:rPr>
        <w:t>msec</w:t>
      </w:r>
      <w:proofErr w:type="spellEnd"/>
      <w:r w:rsidRPr="00B01DC6">
        <w:rPr>
          <w:rFonts w:ascii="Arial" w:hAnsi="Arial" w:cs="Arial"/>
          <w:sz w:val="20"/>
          <w:szCs w:val="20"/>
        </w:rPr>
        <w:t xml:space="preserve">, inactivity timer {200, 80} </w:t>
      </w:r>
      <w:proofErr w:type="spellStart"/>
      <w:r w:rsidRPr="00B01DC6">
        <w:rPr>
          <w:rFonts w:ascii="Arial" w:hAnsi="Arial" w:cs="Arial"/>
          <w:sz w:val="20"/>
          <w:szCs w:val="20"/>
        </w:rPr>
        <w:t>msec</w:t>
      </w:r>
      <w:proofErr w:type="spellEnd"/>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FR1 On duration: 10 </w:t>
      </w:r>
      <w:proofErr w:type="spellStart"/>
      <w:r w:rsidRPr="00B01DC6">
        <w:rPr>
          <w:rFonts w:ascii="Arial" w:hAnsi="Arial" w:cs="Arial"/>
          <w:sz w:val="20"/>
          <w:szCs w:val="20"/>
        </w:rPr>
        <w:t>msec</w:t>
      </w:r>
      <w:proofErr w:type="spellEnd"/>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 xml:space="preserve">FR2 On duration: 5 </w:t>
      </w:r>
      <w:proofErr w:type="spellStart"/>
      <w:r w:rsidRPr="00B01DC6">
        <w:rPr>
          <w:rFonts w:ascii="Arial" w:hAnsi="Arial" w:cs="Arial"/>
          <w:sz w:val="20"/>
          <w:szCs w:val="20"/>
        </w:rPr>
        <w:t>msec</w:t>
      </w:r>
      <w:proofErr w:type="spellEnd"/>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w:t>
            </w:r>
            <w:proofErr w:type="spellStart"/>
            <w:r w:rsidRPr="00B01DC6">
              <w:rPr>
                <w:rFonts w:ascii="Arial" w:hAnsi="Arial" w:cs="Arial"/>
                <w:sz w:val="20"/>
                <w:szCs w:val="20"/>
              </w:rPr>
              <w:t>P</w:t>
            </w:r>
            <w:r w:rsidRPr="00B01DC6">
              <w:rPr>
                <w:rFonts w:ascii="Arial" w:hAnsi="Arial" w:cs="Arial"/>
                <w:sz w:val="20"/>
                <w:szCs w:val="20"/>
                <w:vertAlign w:val="subscript"/>
              </w:rPr>
              <w:t>intra</w:t>
            </w:r>
            <w:proofErr w:type="spellEnd"/>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0A1D2" w14:textId="77777777" w:rsidR="00A736EB" w:rsidRDefault="00A736EB">
      <w:r>
        <w:separator/>
      </w:r>
    </w:p>
  </w:endnote>
  <w:endnote w:type="continuationSeparator" w:id="0">
    <w:p w14:paraId="24103C26" w14:textId="77777777" w:rsidR="00A736EB" w:rsidRDefault="00A7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F74B68" w:rsidRDefault="00F74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74B68" w:rsidRDefault="00F74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14FE0A9D" w:rsidR="00F74B68" w:rsidRDefault="00F74B68">
    <w:pPr>
      <w:pStyle w:val="Footer"/>
      <w:ind w:right="360"/>
    </w:pPr>
    <w:r>
      <w:rPr>
        <w:rStyle w:val="PageNumber"/>
      </w:rPr>
      <w:fldChar w:fldCharType="begin"/>
    </w:r>
    <w:r>
      <w:rPr>
        <w:rStyle w:val="PageNumber"/>
      </w:rPr>
      <w:instrText xml:space="preserve"> PAGE </w:instrText>
    </w:r>
    <w:r>
      <w:rPr>
        <w:rStyle w:val="PageNumber"/>
      </w:rPr>
      <w:fldChar w:fldCharType="separate"/>
    </w:r>
    <w:r w:rsidR="006B74C2">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4C2">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D1DE6" w14:textId="77777777" w:rsidR="00A736EB" w:rsidRDefault="00A736EB">
      <w:r>
        <w:separator/>
      </w:r>
    </w:p>
  </w:footnote>
  <w:footnote w:type="continuationSeparator" w:id="0">
    <w:p w14:paraId="799DFBB7" w14:textId="77777777" w:rsidR="00A736EB" w:rsidRDefault="00A7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F74B68" w:rsidRDefault="00F74B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8"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25"/>
  </w:num>
  <w:num w:numId="3">
    <w:abstractNumId w:val="24"/>
  </w:num>
  <w:num w:numId="4">
    <w:abstractNumId w:val="11"/>
  </w:num>
  <w:num w:numId="5">
    <w:abstractNumId w:val="32"/>
  </w:num>
  <w:num w:numId="6">
    <w:abstractNumId w:val="12"/>
  </w:num>
  <w:num w:numId="7">
    <w:abstractNumId w:val="8"/>
  </w:num>
  <w:num w:numId="8">
    <w:abstractNumId w:val="5"/>
  </w:num>
  <w:num w:numId="9">
    <w:abstractNumId w:val="14"/>
  </w:num>
  <w:num w:numId="10">
    <w:abstractNumId w:val="3"/>
  </w:num>
  <w:num w:numId="11">
    <w:abstractNumId w:val="33"/>
  </w:num>
  <w:num w:numId="12">
    <w:abstractNumId w:val="28"/>
  </w:num>
  <w:num w:numId="13">
    <w:abstractNumId w:val="18"/>
  </w:num>
  <w:num w:numId="14">
    <w:abstractNumId w:val="4"/>
  </w:num>
  <w:num w:numId="15">
    <w:abstractNumId w:val="30"/>
  </w:num>
  <w:num w:numId="16">
    <w:abstractNumId w:val="13"/>
  </w:num>
  <w:num w:numId="17">
    <w:abstractNumId w:val="6"/>
  </w:num>
  <w:num w:numId="18">
    <w:abstractNumId w:val="10"/>
  </w:num>
  <w:num w:numId="19">
    <w:abstractNumId w:val="15"/>
  </w:num>
  <w:num w:numId="20">
    <w:abstractNumId w:val="22"/>
  </w:num>
  <w:num w:numId="21">
    <w:abstractNumId w:val="17"/>
  </w:num>
  <w:num w:numId="22">
    <w:abstractNumId w:val="21"/>
  </w:num>
  <w:num w:numId="23">
    <w:abstractNumId w:val="20"/>
  </w:num>
  <w:num w:numId="24">
    <w:abstractNumId w:val="16"/>
  </w:num>
  <w:num w:numId="25">
    <w:abstractNumId w:val="0"/>
  </w:num>
  <w:num w:numId="26">
    <w:abstractNumId w:val="1"/>
  </w:num>
  <w:num w:numId="27">
    <w:abstractNumId w:val="7"/>
  </w:num>
  <w:num w:numId="28">
    <w:abstractNumId w:val="31"/>
  </w:num>
  <w:num w:numId="29">
    <w:abstractNumId w:val="27"/>
  </w:num>
  <w:num w:numId="30">
    <w:abstractNumId w:val="23"/>
  </w:num>
  <w:num w:numId="31">
    <w:abstractNumId w:val="2"/>
  </w:num>
  <w:num w:numId="32">
    <w:abstractNumId w:val="29"/>
  </w:num>
  <w:num w:numId="33">
    <w:abstractNumId w:val="9"/>
  </w:num>
  <w:num w:numId="34">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4369"/>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5532"/>
    <w:rsid w:val="00807DA8"/>
    <w:rsid w:val="00810039"/>
    <w:rsid w:val="00811235"/>
    <w:rsid w:val="00813070"/>
    <w:rsid w:val="00815C15"/>
    <w:rsid w:val="00817F95"/>
    <w:rsid w:val="00821570"/>
    <w:rsid w:val="008220E8"/>
    <w:rsid w:val="0082266B"/>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80CE9"/>
    <w:rsid w:val="00A815A8"/>
    <w:rsid w:val="00A81E3B"/>
    <w:rsid w:val="00A825D9"/>
    <w:rsid w:val="00A84C51"/>
    <w:rsid w:val="00A85CAB"/>
    <w:rsid w:val="00A86170"/>
    <w:rsid w:val="00A8681D"/>
    <w:rsid w:val="00A87FD0"/>
    <w:rsid w:val="00A916FF"/>
    <w:rsid w:val="00A944E3"/>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419A029D-F2EB-4B75-8B79-461EE687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12946</Words>
  <Characters>73795</Characters>
  <Application>Microsoft Office Word</Application>
  <DocSecurity>0</DocSecurity>
  <Lines>614</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Kuang, Quan</cp:lastModifiedBy>
  <cp:revision>3</cp:revision>
  <cp:lastPrinted>2019-01-22T03:27:00Z</cp:lastPrinted>
  <dcterms:created xsi:type="dcterms:W3CDTF">2020-10-27T15:02:00Z</dcterms:created>
  <dcterms:modified xsi:type="dcterms:W3CDTF">2020-10-27T15:03:00Z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