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aa"/>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0"/>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8.2</w:t>
      </w:r>
      <w:r w:rsidR="00223424" w:rsidRPr="004F0669">
        <w:rPr>
          <w:rFonts w:ascii="Arial" w:eastAsia="宋体" w:hAnsi="Arial" w:cs="Times New Roman"/>
          <w:color w:val="auto"/>
          <w:sz w:val="32"/>
          <w:szCs w:val="20"/>
          <w:lang w:val="en-GB" w:eastAsia="ja-JP"/>
        </w:rPr>
        <w:t>.1 Description of feature</w:t>
      </w:r>
    </w:p>
    <w:tbl>
      <w:tblPr>
        <w:tblStyle w:val="aa"/>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0"/>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1"/>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a"/>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0"/>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0"/>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0"/>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0"/>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0"/>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428"/>
        <w:gridCol w:w="7491"/>
      </w:tblGrid>
      <w:tr w:rsidR="00F55CAD" w:rsidRPr="009F1F6E" w14:paraId="42586934" w14:textId="77777777" w:rsidTr="00F74B68">
        <w:tc>
          <w:tcPr>
            <w:tcW w:w="1259"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430"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F74B68">
        <w:tc>
          <w:tcPr>
            <w:tcW w:w="1259"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430"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F74B68">
        <w:tc>
          <w:tcPr>
            <w:tcW w:w="1259"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430"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w:t>
            </w:r>
            <w:r>
              <w:rPr>
                <w:rFonts w:ascii="Arial" w:eastAsiaTheme="minorEastAsia" w:hAnsi="Arial" w:cs="Arial"/>
                <w:sz w:val="20"/>
                <w:szCs w:val="20"/>
              </w:rPr>
              <w:lastRenderedPageBreak/>
              <w:t xml:space="preserve">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F74B68">
        <w:tc>
          <w:tcPr>
            <w:tcW w:w="1259"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1430"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F74B68">
        <w:tc>
          <w:tcPr>
            <w:tcW w:w="1259"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430"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af0"/>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af1"/>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a"/>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af0"/>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5F562C0" w14:textId="77777777" w:rsidR="00D177FD" w:rsidRPr="00654719" w:rsidRDefault="00D177FD" w:rsidP="00D177FD">
            <w:pPr>
              <w:rPr>
                <w:rFonts w:ascii="Arial" w:eastAsiaTheme="minorEastAsia" w:hAnsi="Arial" w:cs="Arial"/>
                <w:sz w:val="20"/>
                <w:szCs w:val="20"/>
              </w:rPr>
            </w:pP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F74B68">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430"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364369">
        <w:tc>
          <w:tcPr>
            <w:tcW w:w="1259"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r w:rsidRPr="00364369">
              <w:rPr>
                <w:rFonts w:ascii="Arial" w:eastAsiaTheme="minorEastAsia" w:hAnsi="Arial" w:cs="Arial" w:hint="eastAsia"/>
                <w:sz w:val="20"/>
                <w:szCs w:val="20"/>
              </w:rPr>
              <w:t>Spreadtrum</w:t>
            </w:r>
          </w:p>
        </w:tc>
        <w:tc>
          <w:tcPr>
            <w:tcW w:w="1430"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hint="eastAsia"/>
                <w:sz w:val="20"/>
                <w:szCs w:val="20"/>
                <w:lang w:eastAsia="ko-KR"/>
              </w:rPr>
            </w:pPr>
            <w:r w:rsidRPr="00364369">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lastRenderedPageBreak/>
        <w:t>8</w:t>
      </w:r>
      <w:r w:rsidR="00223424" w:rsidRPr="004F0669">
        <w:rPr>
          <w:rFonts w:ascii="Arial" w:eastAsia="宋体" w:hAnsi="Arial" w:cs="Times New Roman"/>
          <w:color w:val="auto"/>
          <w:sz w:val="32"/>
          <w:szCs w:val="20"/>
          <w:lang w:val="en-GB" w:eastAsia="ja-JP"/>
        </w:rPr>
        <w:t>.2</w:t>
      </w:r>
      <w:r w:rsidRPr="004F0669">
        <w:rPr>
          <w:rFonts w:ascii="Arial" w:eastAsia="宋体" w:hAnsi="Arial" w:cs="Times New Roman"/>
          <w:color w:val="auto"/>
          <w:sz w:val="32"/>
          <w:szCs w:val="20"/>
          <w:lang w:val="en-GB" w:eastAsia="ja-JP"/>
        </w:rPr>
        <w:t>.2</w:t>
      </w:r>
      <w:r w:rsidR="00223424" w:rsidRPr="004F0669">
        <w:rPr>
          <w:rFonts w:ascii="Arial" w:eastAsia="宋体"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0"/>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af0"/>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af0"/>
        <w:rPr>
          <w:rFonts w:ascii="Arial" w:hAnsi="Arial" w:cs="Arial"/>
          <w:sz w:val="20"/>
          <w:szCs w:val="20"/>
        </w:rPr>
      </w:pPr>
    </w:p>
    <w:p w14:paraId="72FF7888" w14:textId="1CC59A26" w:rsidR="00CE2E64" w:rsidRPr="00221C1A" w:rsidRDefault="00CE2E64" w:rsidP="00221C1A">
      <w:pPr>
        <w:pStyle w:val="af0"/>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1"/>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a"/>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lastRenderedPageBreak/>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1"/>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a"/>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lastRenderedPageBreak/>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0"/>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af0"/>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af0"/>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lastRenderedPageBreak/>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af0"/>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af0"/>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af0"/>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aa"/>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af0"/>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af0"/>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af0"/>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af0"/>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aa"/>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af0"/>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af0"/>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af0"/>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af0"/>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r>
              <w:rPr>
                <w:rFonts w:ascii="Arial" w:eastAsiaTheme="minorEastAsia" w:hAnsi="Arial" w:cs="Arial" w:hint="eastAsia"/>
                <w:sz w:val="20"/>
                <w:szCs w:val="20"/>
              </w:rPr>
              <w:t>Spreadtrum</w:t>
            </w:r>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hint="eastAsia"/>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0"/>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0"/>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0"/>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0"/>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af0"/>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0"/>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0"/>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af0"/>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af0"/>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0"/>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af0"/>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af0"/>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0"/>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0"/>
        <w:numPr>
          <w:ilvl w:val="0"/>
          <w:numId w:val="18"/>
        </w:numPr>
        <w:spacing w:after="180"/>
        <w:contextualSpacing w:val="0"/>
        <w:rPr>
          <w:rFonts w:ascii="Arial" w:hAnsi="Arial" w:cs="Arial"/>
          <w:bCs/>
          <w:sz w:val="20"/>
          <w:szCs w:val="20"/>
        </w:rPr>
      </w:pPr>
      <w:r w:rsidRPr="00B866A7">
        <w:rPr>
          <w:rFonts w:ascii="Arial" w:hAnsi="Arial" w:cs="Arial"/>
          <w:bCs/>
          <w:sz w:val="20"/>
          <w:szCs w:val="20"/>
        </w:rPr>
        <w:lastRenderedPageBreak/>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0"/>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0"/>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0"/>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af0"/>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0"/>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0"/>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0"/>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0"/>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0"/>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0"/>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0"/>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0"/>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a"/>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w:t>
            </w:r>
            <w:r w:rsidR="00454A74">
              <w:rPr>
                <w:rFonts w:ascii="Arial" w:hAnsi="Arial" w:cs="Arial"/>
                <w:bCs/>
                <w:sz w:val="20"/>
                <w:szCs w:val="20"/>
                <w:lang w:val="en-GB"/>
              </w:rPr>
              <w:lastRenderedPageBreak/>
              <w:t>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af0"/>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0"/>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Xx/Yy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hint="eastAsia"/>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hint="eastAsia"/>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Xx and Yy can be the minimum and maximum value based on evaluation results from different companies.</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1"/>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a"/>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1"/>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a"/>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lastRenderedPageBreak/>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lastRenderedPageBreak/>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0"/>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281069" w14:paraId="276A2CDC" w14:textId="77777777" w:rsidTr="00067DBC">
        <w:tc>
          <w:tcPr>
            <w:tcW w:w="1493"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067DBC">
        <w:tc>
          <w:tcPr>
            <w:tcW w:w="1493"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067DBC">
        <w:tc>
          <w:tcPr>
            <w:tcW w:w="1493"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af0"/>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af0"/>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8376D0">
        <w:tc>
          <w:tcPr>
            <w:tcW w:w="1493"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hint="eastAsia"/>
                <w:sz w:val="20"/>
                <w:szCs w:val="20"/>
                <w:lang w:eastAsia="ko-KR"/>
              </w:rPr>
            </w:pPr>
            <w:r>
              <w:rPr>
                <w:rFonts w:ascii="Arial" w:eastAsiaTheme="minorEastAsia" w:hAnsi="Arial" w:cs="Arial" w:hint="eastAsia"/>
                <w:sz w:val="20"/>
                <w:szCs w:val="20"/>
              </w:rPr>
              <w:t>Spreadtrum</w:t>
            </w:r>
          </w:p>
        </w:tc>
        <w:tc>
          <w:tcPr>
            <w:tcW w:w="1107"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hint="eastAsia"/>
                <w:sz w:val="20"/>
                <w:szCs w:val="20"/>
                <w:lang w:eastAsia="ko-KR"/>
              </w:rPr>
            </w:pP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0"/>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af0"/>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af0"/>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0"/>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0"/>
        <w:rPr>
          <w:rFonts w:ascii="Arial" w:hAnsi="Arial" w:cs="Arial"/>
          <w:b/>
          <w:bCs/>
          <w:u w:val="single"/>
        </w:rPr>
      </w:pPr>
    </w:p>
    <w:p w14:paraId="2C9AC7DC" w14:textId="77777777" w:rsidR="004A3194" w:rsidRPr="004A3194" w:rsidRDefault="004A3194" w:rsidP="004A3194">
      <w:pPr>
        <w:pStyle w:val="af0"/>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lastRenderedPageBreak/>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A81E3B"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A81E3B" w:rsidRPr="007907DF" w:rsidRDefault="00A81E3B" w:rsidP="00A81E3B">
            <w:pPr>
              <w:rPr>
                <w:rFonts w:ascii="Arial" w:hAnsi="Arial" w:cs="Arial"/>
                <w:sz w:val="20"/>
                <w:szCs w:val="20"/>
              </w:rPr>
            </w:pPr>
          </w:p>
        </w:tc>
      </w:tr>
      <w:tr w:rsidR="00A81E3B"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A81E3B" w:rsidRPr="007907DF" w:rsidRDefault="00A81E3B" w:rsidP="00A81E3B">
            <w:pPr>
              <w:rPr>
                <w:rFonts w:ascii="Arial" w:hAnsi="Arial" w:cs="Arial"/>
                <w:sz w:val="20"/>
                <w:szCs w:val="20"/>
              </w:rPr>
            </w:pPr>
          </w:p>
        </w:tc>
      </w:tr>
      <w:tr w:rsidR="00A81E3B"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A81E3B" w:rsidRPr="007907DF" w:rsidRDefault="00A81E3B" w:rsidP="00A81E3B">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0"/>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0"/>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0"/>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0"/>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af0"/>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AD2BB3"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FR1: 30KHz/20MHz; 15kHz/20MHz is optional</w:t>
            </w:r>
            <w:r w:rsidRPr="00AD2BB3">
              <w:rPr>
                <w:rFonts w:ascii="Arial" w:hAnsi="Arial" w:cs="Arial"/>
                <w:color w:val="000000"/>
                <w:sz w:val="18"/>
                <w:szCs w:val="18"/>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lastRenderedPageBreak/>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1"/>
        <w:spacing w:before="0" w:after="0"/>
        <w:jc w:val="center"/>
        <w:rPr>
          <w:rFonts w:ascii="Arial" w:eastAsia="宋体" w:hAnsi="Arial" w:cs="Arial"/>
          <w:b w:val="0"/>
          <w:sz w:val="20"/>
          <w:szCs w:val="20"/>
        </w:rPr>
      </w:pPr>
      <w:r w:rsidRPr="003E5E06">
        <w:rPr>
          <w:rFonts w:ascii="Arial" w:eastAsia="宋体" w:hAnsi="Arial" w:cs="Arial"/>
          <w:sz w:val="20"/>
          <w:szCs w:val="20"/>
        </w:rPr>
        <w:t>Table</w:t>
      </w:r>
      <w:r w:rsidR="00033E33">
        <w:rPr>
          <w:rFonts w:ascii="Arial" w:eastAsia="宋体" w:hAnsi="Arial" w:cs="Arial"/>
          <w:sz w:val="20"/>
          <w:szCs w:val="20"/>
        </w:rPr>
        <w:t xml:space="preserve"> </w:t>
      </w:r>
      <w:r w:rsidR="00FE3052">
        <w:rPr>
          <w:rFonts w:ascii="Arial" w:eastAsia="宋体" w:hAnsi="Arial" w:cs="Arial"/>
          <w:sz w:val="20"/>
          <w:szCs w:val="20"/>
        </w:rPr>
        <w:t>6</w:t>
      </w:r>
      <w:r>
        <w:rPr>
          <w:rFonts w:ascii="Arial" w:eastAsia="宋体" w:hAnsi="Arial" w:cs="Arial"/>
          <w:sz w:val="20"/>
          <w:szCs w:val="20"/>
        </w:rPr>
        <w:t>:</w:t>
      </w:r>
      <w:r w:rsidRPr="003E5E06">
        <w:rPr>
          <w:rFonts w:ascii="Arial" w:eastAsia="宋体" w:hAnsi="Arial" w:cs="Arial"/>
          <w:sz w:val="20"/>
          <w:szCs w:val="20"/>
        </w:rPr>
        <w:t xml:space="preserve"> Percentage of number of UE scheduled per slot for Uma (2.6GHz) scenario</w:t>
      </w:r>
      <w:r>
        <w:rPr>
          <w:rFonts w:ascii="Arial" w:eastAsia="宋体" w:hAnsi="Arial" w:cs="Arial"/>
          <w:sz w:val="20"/>
          <w:szCs w:val="20"/>
        </w:rPr>
        <w:t xml:space="preserve"> [6]</w:t>
      </w:r>
      <w:r w:rsidRPr="003E5E06">
        <w:rPr>
          <w:rFonts w:ascii="Arial" w:eastAsia="宋体"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宋体"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宋体"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1"/>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aa"/>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0"/>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1"/>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aa"/>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0"/>
              <w:ind w:left="360"/>
              <w:rPr>
                <w:rFonts w:ascii="Arial" w:hAnsi="Arial" w:cs="Arial"/>
                <w:sz w:val="16"/>
                <w:szCs w:val="16"/>
              </w:rPr>
            </w:pPr>
          </w:p>
        </w:tc>
        <w:tc>
          <w:tcPr>
            <w:tcW w:w="3110" w:type="dxa"/>
          </w:tcPr>
          <w:p w14:paraId="5669E022" w14:textId="2DA5218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lastRenderedPageBreak/>
              <w:t>FR2</w:t>
            </w:r>
          </w:p>
        </w:tc>
        <w:tc>
          <w:tcPr>
            <w:tcW w:w="3109" w:type="dxa"/>
          </w:tcPr>
          <w:p w14:paraId="6BF37904" w14:textId="041DB125"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0"/>
              <w:ind w:left="360"/>
              <w:rPr>
                <w:rFonts w:ascii="Arial" w:hAnsi="Arial" w:cs="Arial"/>
                <w:sz w:val="16"/>
                <w:szCs w:val="16"/>
              </w:rPr>
            </w:pPr>
          </w:p>
        </w:tc>
        <w:tc>
          <w:tcPr>
            <w:tcW w:w="3110" w:type="dxa"/>
          </w:tcPr>
          <w:p w14:paraId="4339A415"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aa"/>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宋体"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w:t>
            </w:r>
            <w:r>
              <w:rPr>
                <w:rFonts w:ascii="Arial" w:hAnsi="Arial" w:cs="Arial"/>
                <w:sz w:val="18"/>
                <w:szCs w:val="18"/>
              </w:rPr>
              <w:lastRenderedPageBreak/>
              <w:t>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lastRenderedPageBreak/>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微软雅黑" w:eastAsia="微软雅黑" w:hAnsi="微软雅黑" w:cs="微软雅黑" w:hint="eastAsia"/>
                <w:sz w:val="18"/>
                <w:szCs w:val="18"/>
              </w:rPr>
              <w:t>：</w:t>
            </w:r>
            <w:r w:rsidRPr="00361784">
              <w:rPr>
                <w:rFonts w:ascii="Arial" w:hAnsi="Arial" w:cs="Arial"/>
                <w:sz w:val="18"/>
                <w:szCs w:val="18"/>
              </w:rPr>
              <w:t>2</w:t>
            </w:r>
            <w:r w:rsidRPr="00361784">
              <w:rPr>
                <w:rFonts w:ascii="微软雅黑" w:eastAsia="微软雅黑" w:hAnsi="微软雅黑" w:cs="微软雅黑"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xml:space="preserve"># PDCCH candidates for AL [1,2,4,8,16] in </w:t>
            </w:r>
            <w:r w:rsidRPr="00A63683">
              <w:rPr>
                <w:rFonts w:ascii="Arial" w:hAnsi="Arial" w:cs="Arial"/>
                <w:sz w:val="18"/>
                <w:szCs w:val="18"/>
              </w:rPr>
              <w:lastRenderedPageBreak/>
              <w:t>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xml:space="preserve"># PDCCH candidates for AL [1,2,4,8,16] in </w:t>
            </w:r>
            <w:r w:rsidRPr="00A63683">
              <w:rPr>
                <w:rFonts w:ascii="Arial" w:hAnsi="Arial" w:cs="Arial"/>
                <w:sz w:val="18"/>
                <w:szCs w:val="18"/>
              </w:rPr>
              <w:lastRenderedPageBreak/>
              <w:t>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lastRenderedPageBreak/>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w:t>
            </w:r>
            <w:r w:rsidRPr="00A63683">
              <w:rPr>
                <w:rFonts w:ascii="Arial" w:hAnsi="Arial" w:cs="Arial"/>
                <w:sz w:val="18"/>
                <w:szCs w:val="18"/>
              </w:rPr>
              <w:lastRenderedPageBreak/>
              <w:t>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lastRenderedPageBreak/>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xml:space="preserve"># PDCCH candidates for AL [1,2,4,8,16] in </w:t>
            </w:r>
            <w:r w:rsidRPr="00A63683">
              <w:rPr>
                <w:rFonts w:ascii="Arial" w:hAnsi="Arial" w:cs="Arial"/>
                <w:sz w:val="18"/>
                <w:szCs w:val="18"/>
              </w:rPr>
              <w:lastRenderedPageBreak/>
              <w:t>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w:t>
            </w:r>
            <w:r w:rsidRPr="00A63683">
              <w:rPr>
                <w:rFonts w:ascii="Arial" w:hAnsi="Arial" w:cs="Arial"/>
                <w:sz w:val="18"/>
                <w:szCs w:val="18"/>
              </w:rPr>
              <w:lastRenderedPageBreak/>
              <w:t>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w:t>
            </w:r>
            <w:r w:rsidRPr="00A63683">
              <w:rPr>
                <w:rFonts w:ascii="Arial" w:hAnsi="Arial" w:cs="Arial"/>
                <w:sz w:val="18"/>
                <w:szCs w:val="18"/>
              </w:rPr>
              <w:lastRenderedPageBreak/>
              <w:t>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lastRenderedPageBreak/>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微软雅黑" w:hAnsi="Arial" w:cs="Arial"/>
                <w:sz w:val="18"/>
                <w:szCs w:val="18"/>
              </w:rPr>
              <w:t>：</w:t>
            </w:r>
            <w:r w:rsidRPr="00AC3007">
              <w:rPr>
                <w:rFonts w:ascii="Arial" w:hAnsi="Arial" w:cs="Arial"/>
                <w:sz w:val="18"/>
                <w:szCs w:val="18"/>
              </w:rPr>
              <w:t>2</w:t>
            </w:r>
            <w:r w:rsidRPr="00AC3007">
              <w:rPr>
                <w:rFonts w:ascii="Arial" w:eastAsia="微软雅黑"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67DBC">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af0"/>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af0"/>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07" w:type="dxa"/>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lastRenderedPageBreak/>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0"/>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1" w:name="_Toc53800288"/>
      <w:r w:rsidRPr="001A3BEB">
        <w:rPr>
          <w:rFonts w:ascii="Arial" w:hAnsi="Arial" w:cs="Arial"/>
          <w:sz w:val="20"/>
          <w:szCs w:val="20"/>
        </w:rPr>
        <w:t>The PDCCH blocking probability is a function several factors such as number of UEs, AL distribution, and CORESET size.</w:t>
      </w:r>
      <w:bookmarkEnd w:id="21"/>
    </w:p>
    <w:p w14:paraId="0B7C38A2" w14:textId="77777777" w:rsidR="001A3BEB" w:rsidRPr="001A3BEB" w:rsidRDefault="001A3BEB" w:rsidP="00CA5E44">
      <w:pPr>
        <w:pStyle w:val="af0"/>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2" w:name="_Toc53800289"/>
      <w:r w:rsidRPr="001A3BEB">
        <w:rPr>
          <w:rFonts w:ascii="Arial" w:hAnsi="Arial" w:cs="Arial"/>
          <w:sz w:val="20"/>
          <w:szCs w:val="20"/>
        </w:rPr>
        <w:t>In FR1, the impact of BD reduction by 27% on the blocking probability is small.</w:t>
      </w:r>
      <w:bookmarkEnd w:id="22"/>
    </w:p>
    <w:p w14:paraId="54160B16" w14:textId="25B8D59E" w:rsidR="00DC757D" w:rsidRDefault="001A3BEB" w:rsidP="00CA5E44">
      <w:pPr>
        <w:pStyle w:val="af0"/>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af0"/>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af0"/>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0"/>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af0"/>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4"/>
        <w:numPr>
          <w:ilvl w:val="0"/>
          <w:numId w:val="19"/>
        </w:numPr>
        <w:rPr>
          <w:bCs/>
          <w:iCs/>
          <w:sz w:val="20"/>
          <w:szCs w:val="20"/>
          <w:lang w:eastAsia="ko-KR"/>
        </w:rPr>
      </w:pPr>
      <w:r w:rsidRPr="00F64BF4">
        <w:rPr>
          <w:rFonts w:eastAsia="宋体"/>
          <w:bCs/>
          <w:iCs/>
          <w:sz w:val="20"/>
          <w:szCs w:val="20"/>
        </w:rPr>
        <w:t>P1</w:t>
      </w:r>
      <w:r w:rsidR="001913AD">
        <w:rPr>
          <w:rFonts w:eastAsia="宋体"/>
          <w:bCs/>
          <w:iCs/>
          <w:sz w:val="20"/>
          <w:szCs w:val="20"/>
        </w:rPr>
        <w:t>8</w:t>
      </w:r>
      <w:r w:rsidRPr="00F64BF4">
        <w:rPr>
          <w:rFonts w:eastAsia="宋体"/>
          <w:bCs/>
          <w:iCs/>
          <w:sz w:val="20"/>
          <w:szCs w:val="20"/>
        </w:rPr>
        <w:t xml:space="preserve"> [22]:</w:t>
      </w:r>
      <w:r>
        <w:rPr>
          <w:rFonts w:eastAsia="宋体"/>
          <w:bCs/>
          <w:iCs/>
          <w:sz w:val="20"/>
          <w:szCs w:val="20"/>
        </w:rPr>
        <w:t xml:space="preserve"> </w:t>
      </w:r>
      <w:r w:rsidRPr="00F64BF4">
        <w:rPr>
          <w:rFonts w:eastAsia="宋体"/>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lastRenderedPageBreak/>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F74B68" w:rsidRPr="007907DF" w14:paraId="7552DCE1"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6650" w14:textId="67AE23F5" w:rsidR="00F74B68" w:rsidRPr="007907DF" w:rsidRDefault="00F74B68" w:rsidP="00F74B68">
            <w:pPr>
              <w:rPr>
                <w:rFonts w:ascii="Arial" w:hAnsi="Arial" w:cs="Arial"/>
                <w:sz w:val="20"/>
                <w:szCs w:val="20"/>
              </w:rPr>
            </w:pPr>
            <w:r>
              <w:rPr>
                <w:rFonts w:ascii="Arial" w:eastAsiaTheme="minorEastAsia" w:hAnsi="Arial" w:cs="Arial" w:hint="eastAsia"/>
                <w:sz w:val="20"/>
                <w:szCs w:val="20"/>
              </w:rPr>
              <w:t>Huawei,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EA66EA8" w14:textId="6973B2FE" w:rsidR="00F74B68" w:rsidRDefault="00F74B68" w:rsidP="00F74B68">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71EFF826" w14:textId="77777777" w:rsidR="00F74B68" w:rsidRPr="00C828B6" w:rsidRDefault="00F74B68" w:rsidP="00F74B68">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1E0FB0D5" w14:textId="77777777" w:rsidR="00F74B68" w:rsidRPr="00C828B6" w:rsidRDefault="00F74B68" w:rsidP="00F74B68">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5AFFABED" w14:textId="77777777" w:rsidR="00F74B68" w:rsidRPr="00C828B6" w:rsidRDefault="00F74B68" w:rsidP="00F74B68">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1D73870E" w14:textId="77777777" w:rsidR="00F74B68" w:rsidRPr="00C828B6" w:rsidRDefault="00F74B68" w:rsidP="00F74B68">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7410E366" w14:textId="77777777" w:rsidR="00F74B68" w:rsidRDefault="00F74B68" w:rsidP="00F74B68">
            <w:pPr>
              <w:pStyle w:val="af0"/>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46F0AC8D" w14:textId="77777777" w:rsidR="00F74B68" w:rsidRDefault="00F74B68" w:rsidP="00F74B68">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D9AC3B5" w14:textId="1A1877AA" w:rsidR="00F74B68" w:rsidRPr="007907DF" w:rsidRDefault="00F74B68" w:rsidP="00F74B68">
            <w:pPr>
              <w:rPr>
                <w:rFonts w:ascii="Arial"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1"/>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a"/>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lastRenderedPageBreak/>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067DBC">
        <w:tc>
          <w:tcPr>
            <w:tcW w:w="1493"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0"/>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0"/>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3"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3"/>
    </w:p>
    <w:p w14:paraId="34D63ADA" w14:textId="77777777" w:rsidR="00615464" w:rsidRPr="00615464" w:rsidRDefault="00615464" w:rsidP="00CA5E44">
      <w:pPr>
        <w:pStyle w:val="af0"/>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4" w:name="_Toc53800293"/>
      <w:r w:rsidRPr="00615464">
        <w:rPr>
          <w:rFonts w:ascii="Arial" w:hAnsi="Arial" w:cs="Arial"/>
          <w:sz w:val="20"/>
          <w:szCs w:val="20"/>
        </w:rPr>
        <w:t>In FR2 with the analog beamforming, the impact of BD reduction on the blocking probability is negligible.</w:t>
      </w:r>
      <w:bookmarkEnd w:id="24"/>
    </w:p>
    <w:p w14:paraId="099F5496" w14:textId="77777777" w:rsidR="00615464" w:rsidRPr="00615464" w:rsidRDefault="00615464" w:rsidP="00CA5E44">
      <w:pPr>
        <w:pStyle w:val="af0"/>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5" w:name="_Toc53800294"/>
      <w:r w:rsidRPr="00615464">
        <w:rPr>
          <w:rFonts w:ascii="Arial" w:hAnsi="Arial" w:cs="Arial"/>
          <w:sz w:val="20"/>
          <w:szCs w:val="20"/>
        </w:rPr>
        <w:t>The overall blocking probability for the analog BF case can be significantly reduced by considering multiple scheduling instances.</w:t>
      </w:r>
      <w:bookmarkEnd w:id="25"/>
    </w:p>
    <w:p w14:paraId="377B7973" w14:textId="668D40D0" w:rsidR="00B110A1" w:rsidRPr="00B110A1" w:rsidRDefault="00B110A1" w:rsidP="00CA5E44">
      <w:pPr>
        <w:pStyle w:val="af0"/>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0"/>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0"/>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77777777" w:rsidR="00A81E3B" w:rsidRPr="007907DF" w:rsidRDefault="00A81E3B" w:rsidP="00A81E3B">
            <w:pPr>
              <w:rPr>
                <w:rFonts w:ascii="Arial" w:hAnsi="Arial" w:cs="Arial"/>
                <w:sz w:val="20"/>
                <w:szCs w:val="20"/>
              </w:rPr>
            </w:pPr>
          </w:p>
        </w:tc>
      </w:tr>
      <w:tr w:rsidR="00A81E3B"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7777777" w:rsidR="00A81E3B" w:rsidRPr="007907DF" w:rsidRDefault="00A81E3B" w:rsidP="00A81E3B">
            <w:pPr>
              <w:rPr>
                <w:rFonts w:ascii="Arial" w:hAnsi="Arial" w:cs="Arial"/>
                <w:sz w:val="20"/>
                <w:szCs w:val="20"/>
              </w:rPr>
            </w:pP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0"/>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6" w:name="_Toc53800295"/>
      <w:bookmarkStart w:id="27"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6"/>
      <w:r w:rsidR="00615464" w:rsidRPr="00615464">
        <w:rPr>
          <w:rFonts w:ascii="Arial" w:hAnsi="Arial" w:cs="Arial"/>
          <w:b/>
          <w:bCs/>
          <w:sz w:val="20"/>
          <w:szCs w:val="20"/>
        </w:rPr>
        <w:t xml:space="preserve"> </w:t>
      </w:r>
    </w:p>
    <w:bookmarkEnd w:id="27"/>
    <w:p w14:paraId="715F4625" w14:textId="6960C3EA" w:rsidR="0006209B" w:rsidRPr="00033E33" w:rsidRDefault="001B35EA" w:rsidP="00CA5E44">
      <w:pPr>
        <w:pStyle w:val="af0"/>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F74B68" w:rsidRPr="00B01DC6" w14:paraId="1C85F15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4D815" w14:textId="30CD6A6D" w:rsidR="00F74B68" w:rsidRPr="00B01DC6" w:rsidRDefault="00F74B68" w:rsidP="00F74B68">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378B4F5" w14:textId="77777777" w:rsidR="00F74B68" w:rsidRDefault="00F74B68" w:rsidP="00F74B68">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8C30148" w14:textId="77777777" w:rsidR="00F74B68" w:rsidRDefault="00F74B68" w:rsidP="00F74B68">
            <w:pPr>
              <w:pStyle w:val="af0"/>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4C14FEAC" w14:textId="77777777" w:rsidR="00F74B68" w:rsidRDefault="00F74B68" w:rsidP="00F74B68">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C7AEC51" w14:textId="77777777" w:rsidR="00F74B68" w:rsidRPr="00C828B6" w:rsidRDefault="00F74B68" w:rsidP="00F74B68">
            <w:pPr>
              <w:pStyle w:val="af0"/>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72C8C57A" w14:textId="77777777" w:rsidR="00F74B68" w:rsidRDefault="00F74B68" w:rsidP="00F74B68">
            <w:pPr>
              <w:pStyle w:val="af0"/>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4A0057D" w14:textId="02342E48" w:rsidR="00C8534D" w:rsidRDefault="00F74B68" w:rsidP="00F74B68">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w:t>
            </w:r>
            <w:r w:rsidR="00C8534D">
              <w:rPr>
                <w:rFonts w:ascii="Arial" w:eastAsiaTheme="minorEastAsia" w:hAnsi="Arial" w:cs="Arial"/>
                <w:sz w:val="20"/>
                <w:szCs w:val="20"/>
              </w:rPr>
              <w:t xml:space="preserve"> is suggested to</w:t>
            </w:r>
            <w:r>
              <w:rPr>
                <w:rFonts w:ascii="Arial" w:eastAsiaTheme="minorEastAsia" w:hAnsi="Arial" w:cs="Arial"/>
                <w:sz w:val="20"/>
                <w:szCs w:val="20"/>
              </w:rPr>
              <w:t xml:space="preserve"> be </w:t>
            </w:r>
            <w:r w:rsidR="00C8534D">
              <w:rPr>
                <w:rFonts w:ascii="Arial" w:eastAsiaTheme="minorEastAsia" w:hAnsi="Arial" w:cs="Arial"/>
                <w:sz w:val="20"/>
                <w:szCs w:val="20"/>
              </w:rPr>
              <w:t>captured:</w:t>
            </w:r>
          </w:p>
          <w:p w14:paraId="5AF24D22" w14:textId="0088D248" w:rsidR="00F74B68" w:rsidRPr="00B01DC6" w:rsidRDefault="00F74B68" w:rsidP="00F74B68">
            <w:pPr>
              <w:spacing w:after="180"/>
              <w:rPr>
                <w:rFonts w:ascii="Arial"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sidR="00C8534D">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0"/>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8"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8"/>
      <w:r w:rsidR="00C204BA" w:rsidRPr="00C204BA">
        <w:rPr>
          <w:rFonts w:ascii="Arial" w:hAnsi="Arial" w:cs="Arial"/>
          <w:b/>
          <w:bCs/>
          <w:sz w:val="20"/>
          <w:szCs w:val="20"/>
        </w:rPr>
        <w:t xml:space="preserve"> </w:t>
      </w:r>
    </w:p>
    <w:p w14:paraId="28A53655" w14:textId="027899FE" w:rsidR="00DA6882" w:rsidRPr="00AA0463" w:rsidRDefault="00AA0463" w:rsidP="00CA5E44">
      <w:pPr>
        <w:pStyle w:val="af0"/>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A81E3B" w:rsidRPr="00B01DC6" w14:paraId="766FE4CD"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8ED81"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2DC3F2A" w14:textId="77777777" w:rsidR="00A81E3B" w:rsidRPr="00B01DC6" w:rsidRDefault="00A81E3B" w:rsidP="00A81E3B">
            <w:pPr>
              <w:spacing w:after="180"/>
              <w:rPr>
                <w:rFonts w:ascii="Arial" w:hAnsi="Arial" w:cs="Arial"/>
                <w:sz w:val="20"/>
                <w:szCs w:val="20"/>
              </w:rPr>
            </w:pP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29" w:name="_Toc42165639"/>
      <w:bookmarkStart w:id="30" w:name="_Toc51768574"/>
      <w:bookmarkStart w:id="31" w:name="_Toc51771081"/>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2.5</w:t>
      </w:r>
      <w:r w:rsidR="00FD5AC2" w:rsidRPr="0073739B">
        <w:rPr>
          <w:rFonts w:ascii="Arial" w:eastAsia="宋体" w:hAnsi="Arial" w:cs="Times New Roman"/>
          <w:color w:val="auto"/>
          <w:sz w:val="32"/>
          <w:szCs w:val="20"/>
          <w:lang w:val="en-GB" w:eastAsia="ja-JP"/>
        </w:rPr>
        <w:t xml:space="preserve"> </w:t>
      </w:r>
      <w:r w:rsidR="00223424" w:rsidRPr="0073739B">
        <w:rPr>
          <w:rFonts w:ascii="Arial" w:eastAsia="宋体" w:hAnsi="Arial" w:cs="Times New Roman"/>
          <w:color w:val="auto"/>
          <w:sz w:val="32"/>
          <w:szCs w:val="20"/>
          <w:lang w:val="en-GB" w:eastAsia="ja-JP"/>
        </w:rPr>
        <w:t>Analysis of specification impacts</w:t>
      </w:r>
      <w:bookmarkEnd w:id="29"/>
      <w:bookmarkEnd w:id="30"/>
      <w:bookmarkEnd w:id="31"/>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0"/>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2"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2"/>
      <w:r w:rsidRPr="00615464">
        <w:rPr>
          <w:rFonts w:ascii="Arial" w:hAnsi="Arial" w:cs="Arial"/>
          <w:b/>
          <w:bCs/>
          <w:sz w:val="20"/>
          <w:szCs w:val="20"/>
        </w:rPr>
        <w:t xml:space="preserve"> </w:t>
      </w:r>
    </w:p>
    <w:p w14:paraId="31EFD9DF" w14:textId="6E370340" w:rsidR="00615464" w:rsidRPr="008E726A" w:rsidRDefault="00615464" w:rsidP="00CA5E44">
      <w:pPr>
        <w:pStyle w:val="af0"/>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3" w:name="_Toc53800298"/>
      <w:r w:rsidRPr="00615464">
        <w:rPr>
          <w:rFonts w:ascii="Arial" w:hAnsi="Arial" w:cs="Arial"/>
          <w:sz w:val="20"/>
          <w:szCs w:val="20"/>
        </w:rPr>
        <w:t>If a specific set of number of PDCCH candidates needs to be hardcoded for RedCap, there will be a specification impact.</w:t>
      </w:r>
      <w:bookmarkEnd w:id="33"/>
    </w:p>
    <w:p w14:paraId="2EC99162" w14:textId="66017ABE" w:rsidR="00615464" w:rsidRPr="005A6910" w:rsidRDefault="008E726A" w:rsidP="00CA5E44">
      <w:pPr>
        <w:pStyle w:val="af0"/>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660A79">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660A79">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660A79">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1C3A52" w:rsidRPr="00C828B6" w14:paraId="1A55B7D6" w14:textId="77777777" w:rsidTr="00D10EFE">
        <w:tc>
          <w:tcPr>
            <w:tcW w:w="1493" w:type="dxa"/>
            <w:tcMar>
              <w:top w:w="0" w:type="dxa"/>
              <w:left w:w="108" w:type="dxa"/>
              <w:bottom w:w="0" w:type="dxa"/>
              <w:right w:w="108" w:type="dxa"/>
            </w:tcMar>
          </w:tcPr>
          <w:p w14:paraId="35A31BBB" w14:textId="21C6EBFB" w:rsidR="001C3A52" w:rsidRDefault="001C3A52" w:rsidP="001C3A52">
            <w:pPr>
              <w:spacing w:after="180"/>
              <w:rPr>
                <w:rFonts w:eastAsiaTheme="minorEastAsia" w:hint="eastAsia"/>
                <w:sz w:val="20"/>
                <w:szCs w:val="20"/>
              </w:rPr>
            </w:pPr>
            <w:bookmarkStart w:id="34" w:name="_GoBack"/>
            <w:bookmarkEnd w:id="34"/>
          </w:p>
        </w:tc>
        <w:tc>
          <w:tcPr>
            <w:tcW w:w="1107" w:type="dxa"/>
          </w:tcPr>
          <w:p w14:paraId="4D6BAC60" w14:textId="0B38EC1E" w:rsidR="001C3A52" w:rsidRDefault="001C3A52" w:rsidP="001C3A52">
            <w:pPr>
              <w:spacing w:after="180"/>
              <w:rPr>
                <w:rFonts w:eastAsiaTheme="minorEastAsia" w:hint="eastAsia"/>
                <w:sz w:val="20"/>
                <w:szCs w:val="20"/>
              </w:rPr>
            </w:pPr>
          </w:p>
        </w:tc>
        <w:tc>
          <w:tcPr>
            <w:tcW w:w="7034" w:type="dxa"/>
            <w:tcMar>
              <w:top w:w="0" w:type="dxa"/>
              <w:left w:w="108" w:type="dxa"/>
              <w:bottom w:w="0" w:type="dxa"/>
              <w:right w:w="108" w:type="dxa"/>
            </w:tcMar>
          </w:tcPr>
          <w:p w14:paraId="36C0B7BE" w14:textId="22D69A7D" w:rsidR="001C3A52" w:rsidRDefault="001C3A52" w:rsidP="001C3A52">
            <w:pPr>
              <w:spacing w:after="180"/>
              <w:rPr>
                <w:rFonts w:eastAsiaTheme="minorEastAsia" w:hint="eastAsia"/>
                <w:sz w:val="20"/>
                <w:szCs w:val="20"/>
              </w:rPr>
            </w:pP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a"/>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6FB00E85" w:rsidR="007F0C85" w:rsidRPr="002E4497" w:rsidRDefault="007F0C85" w:rsidP="00223424">
            <w:pPr>
              <w:rPr>
                <w:rFonts w:ascii="Arial" w:eastAsiaTheme="minorEastAsia" w:hAnsi="Arial" w:cs="Arial"/>
                <w:sz w:val="20"/>
                <w:szCs w:val="20"/>
              </w:rPr>
            </w:pPr>
            <w:r>
              <w:rPr>
                <w:rFonts w:ascii="Arial" w:hAnsi="Arial" w:cs="Arial"/>
                <w:sz w:val="20"/>
                <w:szCs w:val="20"/>
              </w:rPr>
              <w:t>Huawei</w:t>
            </w:r>
            <w:r w:rsidR="00C8534D" w:rsidRPr="00C8534D">
              <w:rPr>
                <w:rFonts w:ascii="Arial" w:hAnsi="Arial" w:cs="Arial"/>
                <w:color w:val="7030A0"/>
                <w:sz w:val="20"/>
                <w:szCs w:val="20"/>
              </w:rPr>
              <w:t>&amp;HiSilicon</w:t>
            </w:r>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宋体"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0"/>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0C0F39" w:rsidP="00CA5E44">
      <w:pPr>
        <w:pStyle w:val="af0"/>
        <w:numPr>
          <w:ilvl w:val="0"/>
          <w:numId w:val="2"/>
        </w:numPr>
        <w:rPr>
          <w:rFonts w:ascii="Arial" w:hAnsi="Arial" w:cs="Arial"/>
          <w:sz w:val="20"/>
          <w:szCs w:val="20"/>
          <w:lang w:eastAsia="x-none"/>
        </w:rPr>
      </w:pPr>
      <w:hyperlink r:id="rId14" w:history="1">
        <w:r w:rsidR="004F0C49" w:rsidRPr="00B01DC6">
          <w:rPr>
            <w:rStyle w:val="ad"/>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0C0F39" w:rsidP="00CA5E44">
      <w:pPr>
        <w:pStyle w:val="af0"/>
        <w:numPr>
          <w:ilvl w:val="0"/>
          <w:numId w:val="2"/>
        </w:numPr>
        <w:rPr>
          <w:rFonts w:ascii="Arial" w:hAnsi="Arial" w:cs="Arial"/>
          <w:sz w:val="20"/>
          <w:szCs w:val="20"/>
          <w:lang w:eastAsia="x-none"/>
        </w:rPr>
      </w:pPr>
      <w:hyperlink r:id="rId15" w:history="1">
        <w:r w:rsidR="004F0C49" w:rsidRPr="00B01DC6">
          <w:rPr>
            <w:rStyle w:val="ad"/>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0C0F39" w:rsidP="00CA5E44">
      <w:pPr>
        <w:pStyle w:val="af0"/>
        <w:numPr>
          <w:ilvl w:val="0"/>
          <w:numId w:val="2"/>
        </w:numPr>
        <w:rPr>
          <w:rFonts w:ascii="Arial" w:hAnsi="Arial" w:cs="Arial"/>
          <w:sz w:val="20"/>
          <w:szCs w:val="20"/>
          <w:lang w:eastAsia="x-none"/>
        </w:rPr>
      </w:pPr>
      <w:hyperlink r:id="rId16" w:history="1">
        <w:r w:rsidR="004F0C49" w:rsidRPr="00B01DC6">
          <w:rPr>
            <w:rStyle w:val="ad"/>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0C0F39" w:rsidP="00CA5E44">
      <w:pPr>
        <w:pStyle w:val="af0"/>
        <w:numPr>
          <w:ilvl w:val="0"/>
          <w:numId w:val="2"/>
        </w:numPr>
        <w:rPr>
          <w:rFonts w:ascii="Arial" w:hAnsi="Arial" w:cs="Arial"/>
          <w:sz w:val="20"/>
          <w:szCs w:val="20"/>
          <w:lang w:eastAsia="x-none"/>
        </w:rPr>
      </w:pPr>
      <w:hyperlink r:id="rId17" w:history="1">
        <w:r w:rsidR="004F0C49" w:rsidRPr="00B01DC6">
          <w:rPr>
            <w:rStyle w:val="ad"/>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0C0F39" w:rsidP="00CA5E44">
      <w:pPr>
        <w:pStyle w:val="af0"/>
        <w:numPr>
          <w:ilvl w:val="0"/>
          <w:numId w:val="2"/>
        </w:numPr>
        <w:rPr>
          <w:rFonts w:ascii="Arial" w:hAnsi="Arial" w:cs="Arial"/>
          <w:sz w:val="20"/>
          <w:szCs w:val="20"/>
          <w:lang w:eastAsia="x-none"/>
        </w:rPr>
      </w:pPr>
      <w:hyperlink r:id="rId18" w:history="1">
        <w:r w:rsidR="004F0C49" w:rsidRPr="00B01DC6">
          <w:rPr>
            <w:rStyle w:val="ad"/>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0C0F39" w:rsidP="00CA5E44">
      <w:pPr>
        <w:pStyle w:val="af0"/>
        <w:numPr>
          <w:ilvl w:val="0"/>
          <w:numId w:val="2"/>
        </w:numPr>
        <w:rPr>
          <w:rFonts w:ascii="Arial" w:hAnsi="Arial" w:cs="Arial"/>
          <w:sz w:val="20"/>
          <w:szCs w:val="20"/>
          <w:lang w:eastAsia="x-none"/>
        </w:rPr>
      </w:pPr>
      <w:hyperlink r:id="rId19" w:history="1">
        <w:r w:rsidR="004F0C49" w:rsidRPr="00B01DC6">
          <w:rPr>
            <w:rStyle w:val="ad"/>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0C0F39" w:rsidP="00CA5E44">
      <w:pPr>
        <w:pStyle w:val="af0"/>
        <w:numPr>
          <w:ilvl w:val="0"/>
          <w:numId w:val="2"/>
        </w:numPr>
        <w:rPr>
          <w:rFonts w:ascii="Arial" w:hAnsi="Arial" w:cs="Arial"/>
          <w:sz w:val="20"/>
          <w:szCs w:val="20"/>
          <w:lang w:eastAsia="x-none"/>
        </w:rPr>
      </w:pPr>
      <w:hyperlink r:id="rId20" w:history="1">
        <w:r w:rsidR="004F0C49" w:rsidRPr="00B01DC6">
          <w:rPr>
            <w:rStyle w:val="ad"/>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0C0F39" w:rsidP="00CA5E44">
      <w:pPr>
        <w:pStyle w:val="af0"/>
        <w:numPr>
          <w:ilvl w:val="0"/>
          <w:numId w:val="2"/>
        </w:numPr>
        <w:rPr>
          <w:rFonts w:ascii="Arial" w:hAnsi="Arial" w:cs="Arial"/>
          <w:sz w:val="20"/>
          <w:szCs w:val="20"/>
          <w:lang w:eastAsia="x-none"/>
        </w:rPr>
      </w:pPr>
      <w:hyperlink r:id="rId21" w:history="1">
        <w:r w:rsidR="004F0C49" w:rsidRPr="00B01DC6">
          <w:rPr>
            <w:rStyle w:val="ad"/>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0C0F39" w:rsidP="00CA5E44">
      <w:pPr>
        <w:pStyle w:val="af0"/>
        <w:numPr>
          <w:ilvl w:val="0"/>
          <w:numId w:val="2"/>
        </w:numPr>
        <w:rPr>
          <w:rFonts w:ascii="Arial" w:hAnsi="Arial" w:cs="Arial"/>
          <w:sz w:val="20"/>
          <w:szCs w:val="20"/>
          <w:lang w:eastAsia="x-none"/>
        </w:rPr>
      </w:pPr>
      <w:hyperlink r:id="rId22" w:history="1">
        <w:r w:rsidR="004F0C49" w:rsidRPr="00B01DC6">
          <w:rPr>
            <w:rStyle w:val="ad"/>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0C0F39" w:rsidP="00CA5E44">
      <w:pPr>
        <w:pStyle w:val="af0"/>
        <w:numPr>
          <w:ilvl w:val="0"/>
          <w:numId w:val="2"/>
        </w:numPr>
        <w:rPr>
          <w:rFonts w:ascii="Arial" w:hAnsi="Arial" w:cs="Arial"/>
          <w:sz w:val="20"/>
          <w:szCs w:val="20"/>
          <w:lang w:eastAsia="x-none"/>
        </w:rPr>
      </w:pPr>
      <w:hyperlink r:id="rId23" w:history="1">
        <w:r w:rsidR="004F0C49" w:rsidRPr="00B01DC6">
          <w:rPr>
            <w:rStyle w:val="ad"/>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0C0F39" w:rsidP="00CA5E44">
      <w:pPr>
        <w:pStyle w:val="af0"/>
        <w:numPr>
          <w:ilvl w:val="0"/>
          <w:numId w:val="2"/>
        </w:numPr>
        <w:rPr>
          <w:rFonts w:ascii="Arial" w:hAnsi="Arial" w:cs="Arial"/>
          <w:sz w:val="20"/>
          <w:szCs w:val="20"/>
          <w:lang w:eastAsia="x-none"/>
        </w:rPr>
      </w:pPr>
      <w:hyperlink r:id="rId24" w:history="1">
        <w:r w:rsidR="004F0C49" w:rsidRPr="00B01DC6">
          <w:rPr>
            <w:rStyle w:val="ad"/>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0C0F39" w:rsidP="00CA5E44">
      <w:pPr>
        <w:pStyle w:val="af0"/>
        <w:numPr>
          <w:ilvl w:val="0"/>
          <w:numId w:val="2"/>
        </w:numPr>
        <w:rPr>
          <w:rFonts w:ascii="Arial" w:hAnsi="Arial" w:cs="Arial"/>
          <w:sz w:val="20"/>
          <w:szCs w:val="20"/>
          <w:lang w:eastAsia="x-none"/>
        </w:rPr>
      </w:pPr>
      <w:hyperlink r:id="rId25" w:history="1">
        <w:r w:rsidR="004F0C49" w:rsidRPr="00B01DC6">
          <w:rPr>
            <w:rStyle w:val="ad"/>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0C0F39" w:rsidP="00CA5E44">
      <w:pPr>
        <w:pStyle w:val="af0"/>
        <w:numPr>
          <w:ilvl w:val="0"/>
          <w:numId w:val="2"/>
        </w:numPr>
        <w:rPr>
          <w:rFonts w:ascii="Arial" w:hAnsi="Arial" w:cs="Arial"/>
          <w:sz w:val="20"/>
          <w:szCs w:val="20"/>
          <w:lang w:eastAsia="x-none"/>
        </w:rPr>
      </w:pPr>
      <w:hyperlink r:id="rId26" w:history="1">
        <w:r w:rsidR="004F0C49" w:rsidRPr="00B01DC6">
          <w:rPr>
            <w:rStyle w:val="ad"/>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0C0F39" w:rsidP="00CA5E44">
      <w:pPr>
        <w:pStyle w:val="af0"/>
        <w:numPr>
          <w:ilvl w:val="0"/>
          <w:numId w:val="2"/>
        </w:numPr>
        <w:rPr>
          <w:rFonts w:ascii="Arial" w:hAnsi="Arial" w:cs="Arial"/>
          <w:sz w:val="20"/>
          <w:szCs w:val="20"/>
          <w:lang w:eastAsia="x-none"/>
        </w:rPr>
      </w:pPr>
      <w:hyperlink r:id="rId27" w:history="1">
        <w:r w:rsidR="004F0C49" w:rsidRPr="00B01DC6">
          <w:rPr>
            <w:rStyle w:val="ad"/>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0C0F39" w:rsidP="00CA5E44">
      <w:pPr>
        <w:pStyle w:val="af0"/>
        <w:numPr>
          <w:ilvl w:val="0"/>
          <w:numId w:val="2"/>
        </w:numPr>
        <w:rPr>
          <w:rFonts w:ascii="Arial" w:hAnsi="Arial" w:cs="Arial"/>
          <w:sz w:val="20"/>
          <w:szCs w:val="20"/>
          <w:lang w:eastAsia="x-none"/>
        </w:rPr>
      </w:pPr>
      <w:hyperlink r:id="rId28" w:history="1">
        <w:r w:rsidR="004F0C49" w:rsidRPr="00B01DC6">
          <w:rPr>
            <w:rStyle w:val="ad"/>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0C0F39" w:rsidP="00CA5E44">
      <w:pPr>
        <w:pStyle w:val="af0"/>
        <w:numPr>
          <w:ilvl w:val="0"/>
          <w:numId w:val="2"/>
        </w:numPr>
        <w:rPr>
          <w:rFonts w:ascii="Arial" w:hAnsi="Arial" w:cs="Arial"/>
          <w:sz w:val="20"/>
          <w:szCs w:val="20"/>
          <w:lang w:eastAsia="x-none"/>
        </w:rPr>
      </w:pPr>
      <w:hyperlink r:id="rId29" w:history="1">
        <w:r w:rsidR="004F0C49" w:rsidRPr="00B01DC6">
          <w:rPr>
            <w:rStyle w:val="ad"/>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0C0F39" w:rsidP="00CA5E44">
      <w:pPr>
        <w:pStyle w:val="af0"/>
        <w:numPr>
          <w:ilvl w:val="0"/>
          <w:numId w:val="2"/>
        </w:numPr>
        <w:rPr>
          <w:rFonts w:ascii="Arial" w:hAnsi="Arial" w:cs="Arial"/>
          <w:sz w:val="20"/>
          <w:szCs w:val="20"/>
          <w:lang w:eastAsia="x-none"/>
        </w:rPr>
      </w:pPr>
      <w:hyperlink r:id="rId30" w:history="1">
        <w:r w:rsidR="004F0C49" w:rsidRPr="00B01DC6">
          <w:rPr>
            <w:rStyle w:val="ad"/>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0C0F39" w:rsidP="00CA5E44">
      <w:pPr>
        <w:pStyle w:val="af0"/>
        <w:numPr>
          <w:ilvl w:val="0"/>
          <w:numId w:val="2"/>
        </w:numPr>
        <w:rPr>
          <w:rFonts w:ascii="Arial" w:hAnsi="Arial" w:cs="Arial"/>
          <w:sz w:val="20"/>
          <w:szCs w:val="20"/>
          <w:lang w:eastAsia="x-none"/>
        </w:rPr>
      </w:pPr>
      <w:hyperlink r:id="rId31" w:history="1">
        <w:r w:rsidR="004F0C49" w:rsidRPr="00B01DC6">
          <w:rPr>
            <w:rStyle w:val="ad"/>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0C0F39" w:rsidP="00CA5E44">
      <w:pPr>
        <w:pStyle w:val="af0"/>
        <w:numPr>
          <w:ilvl w:val="0"/>
          <w:numId w:val="2"/>
        </w:numPr>
        <w:rPr>
          <w:rFonts w:ascii="Arial" w:hAnsi="Arial" w:cs="Arial"/>
          <w:sz w:val="20"/>
          <w:szCs w:val="20"/>
          <w:lang w:eastAsia="x-none"/>
        </w:rPr>
      </w:pPr>
      <w:hyperlink r:id="rId32" w:history="1">
        <w:r w:rsidR="004F0C49" w:rsidRPr="00B01DC6">
          <w:rPr>
            <w:rStyle w:val="ad"/>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0C0F39" w:rsidP="00CA5E44">
      <w:pPr>
        <w:pStyle w:val="af0"/>
        <w:numPr>
          <w:ilvl w:val="0"/>
          <w:numId w:val="2"/>
        </w:numPr>
        <w:rPr>
          <w:rFonts w:ascii="Arial" w:hAnsi="Arial" w:cs="Arial"/>
          <w:sz w:val="20"/>
          <w:szCs w:val="20"/>
          <w:lang w:eastAsia="x-none"/>
        </w:rPr>
      </w:pPr>
      <w:hyperlink r:id="rId33" w:history="1">
        <w:r w:rsidR="004F0C49" w:rsidRPr="00B01DC6">
          <w:rPr>
            <w:rStyle w:val="ad"/>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0C0F39" w:rsidP="00CA5E44">
      <w:pPr>
        <w:pStyle w:val="af0"/>
        <w:numPr>
          <w:ilvl w:val="0"/>
          <w:numId w:val="2"/>
        </w:numPr>
        <w:rPr>
          <w:rFonts w:ascii="Arial" w:hAnsi="Arial" w:cs="Arial"/>
          <w:sz w:val="20"/>
          <w:szCs w:val="20"/>
          <w:lang w:eastAsia="x-none"/>
        </w:rPr>
      </w:pPr>
      <w:hyperlink r:id="rId34" w:history="1">
        <w:r w:rsidR="004F0C49" w:rsidRPr="00B01DC6">
          <w:rPr>
            <w:rStyle w:val="ad"/>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0C0F39" w:rsidP="00CA5E44">
      <w:pPr>
        <w:pStyle w:val="af0"/>
        <w:numPr>
          <w:ilvl w:val="0"/>
          <w:numId w:val="2"/>
        </w:numPr>
        <w:rPr>
          <w:rFonts w:ascii="Arial" w:hAnsi="Arial" w:cs="Arial"/>
          <w:sz w:val="20"/>
          <w:szCs w:val="20"/>
          <w:lang w:eastAsia="x-none"/>
        </w:rPr>
      </w:pPr>
      <w:hyperlink r:id="rId35" w:history="1">
        <w:r w:rsidR="004F0C49" w:rsidRPr="00B01DC6">
          <w:rPr>
            <w:rStyle w:val="ad"/>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0C0F39" w:rsidP="00CA5E44">
      <w:pPr>
        <w:pStyle w:val="af0"/>
        <w:numPr>
          <w:ilvl w:val="0"/>
          <w:numId w:val="2"/>
        </w:numPr>
        <w:rPr>
          <w:rFonts w:ascii="Arial" w:hAnsi="Arial" w:cs="Arial"/>
          <w:sz w:val="20"/>
          <w:szCs w:val="20"/>
          <w:lang w:eastAsia="x-none"/>
        </w:rPr>
      </w:pPr>
      <w:hyperlink r:id="rId36" w:history="1">
        <w:r w:rsidR="004F0C49" w:rsidRPr="00B01DC6">
          <w:rPr>
            <w:rStyle w:val="ad"/>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0C0F39" w:rsidP="00CA5E44">
      <w:pPr>
        <w:pStyle w:val="af0"/>
        <w:numPr>
          <w:ilvl w:val="0"/>
          <w:numId w:val="2"/>
        </w:numPr>
        <w:rPr>
          <w:rFonts w:ascii="Arial" w:hAnsi="Arial" w:cs="Arial"/>
          <w:sz w:val="20"/>
          <w:szCs w:val="20"/>
          <w:lang w:eastAsia="x-none"/>
        </w:rPr>
      </w:pPr>
      <w:hyperlink r:id="rId37" w:history="1">
        <w:r w:rsidR="004F0C49" w:rsidRPr="00B01DC6">
          <w:rPr>
            <w:rStyle w:val="ad"/>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0C0F39" w:rsidP="00CA5E44">
      <w:pPr>
        <w:pStyle w:val="af0"/>
        <w:numPr>
          <w:ilvl w:val="0"/>
          <w:numId w:val="2"/>
        </w:numPr>
        <w:rPr>
          <w:rFonts w:ascii="Arial" w:hAnsi="Arial" w:cs="Arial"/>
          <w:sz w:val="20"/>
          <w:szCs w:val="20"/>
          <w:lang w:eastAsia="x-none"/>
        </w:rPr>
      </w:pPr>
      <w:hyperlink r:id="rId38" w:history="1">
        <w:r w:rsidR="004F0C49" w:rsidRPr="00B01DC6">
          <w:rPr>
            <w:rStyle w:val="ad"/>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0C0F39" w:rsidP="00CA5E44">
      <w:pPr>
        <w:pStyle w:val="af0"/>
        <w:numPr>
          <w:ilvl w:val="0"/>
          <w:numId w:val="2"/>
        </w:numPr>
        <w:rPr>
          <w:rFonts w:ascii="Arial" w:hAnsi="Arial" w:cs="Arial"/>
          <w:sz w:val="20"/>
          <w:szCs w:val="20"/>
          <w:lang w:eastAsia="x-none"/>
        </w:rPr>
      </w:pPr>
      <w:hyperlink r:id="rId39" w:history="1">
        <w:r w:rsidR="004F0C49" w:rsidRPr="00B01DC6">
          <w:rPr>
            <w:rStyle w:val="ad"/>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0C0F39" w:rsidP="00526C8D">
      <w:pPr>
        <w:pStyle w:val="af0"/>
        <w:numPr>
          <w:ilvl w:val="0"/>
          <w:numId w:val="2"/>
        </w:numPr>
        <w:rPr>
          <w:rFonts w:ascii="Arial" w:hAnsi="Arial" w:cs="Arial"/>
          <w:sz w:val="20"/>
          <w:szCs w:val="20"/>
          <w:lang w:eastAsia="x-none"/>
        </w:rPr>
      </w:pPr>
      <w:hyperlink r:id="rId40" w:history="1">
        <w:r w:rsidR="004F0C49" w:rsidRPr="00B01DC6">
          <w:rPr>
            <w:rStyle w:val="ad"/>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0C0F39" w:rsidP="00526C8D">
      <w:pPr>
        <w:pStyle w:val="af0"/>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4"/>
        <w:rPr>
          <w:rFonts w:cs="Arial"/>
          <w:sz w:val="20"/>
          <w:szCs w:val="20"/>
        </w:rPr>
      </w:pPr>
    </w:p>
    <w:p w14:paraId="13DD871C" w14:textId="77777777" w:rsidR="003623DB" w:rsidRPr="00B01DC6" w:rsidRDefault="003623DB">
      <w:pPr>
        <w:rPr>
          <w:rFonts w:ascii="Arial" w:eastAsia="宋体"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0"/>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0"/>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0"/>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0"/>
        <w:spacing w:before="120"/>
        <w:ind w:left="360"/>
        <w:rPr>
          <w:rFonts w:ascii="Arial" w:hAnsi="Arial" w:cs="Arial"/>
          <w:sz w:val="20"/>
          <w:szCs w:val="20"/>
        </w:rPr>
      </w:pPr>
    </w:p>
    <w:p w14:paraId="1FF1AC18" w14:textId="6ABB8046" w:rsidR="0029665D" w:rsidRPr="00B01DC6" w:rsidRDefault="0029665D" w:rsidP="00CA5E44">
      <w:pPr>
        <w:pStyle w:val="af0"/>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0"/>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0"/>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4"/>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4"/>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BDD1A" w14:textId="77777777" w:rsidR="000C0F39" w:rsidRDefault="000C0F39">
      <w:r>
        <w:separator/>
      </w:r>
    </w:p>
  </w:endnote>
  <w:endnote w:type="continuationSeparator" w:id="0">
    <w:p w14:paraId="0335A2D7" w14:textId="77777777" w:rsidR="000C0F39" w:rsidRDefault="000C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F74B68" w:rsidRDefault="00F74B68">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3429BD6" w14:textId="77777777" w:rsidR="00F74B68" w:rsidRDefault="00F74B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14FE0A9D" w:rsidR="00F74B68" w:rsidRDefault="00F74B68">
    <w:pPr>
      <w:pStyle w:val="a6"/>
      <w:ind w:right="360"/>
    </w:pPr>
    <w:r>
      <w:rPr>
        <w:rStyle w:val="ab"/>
      </w:rPr>
      <w:fldChar w:fldCharType="begin"/>
    </w:r>
    <w:r>
      <w:rPr>
        <w:rStyle w:val="ab"/>
      </w:rPr>
      <w:instrText xml:space="preserve"> PAGE </w:instrText>
    </w:r>
    <w:r>
      <w:rPr>
        <w:rStyle w:val="ab"/>
      </w:rPr>
      <w:fldChar w:fldCharType="separate"/>
    </w:r>
    <w:r w:rsidR="006B74C2">
      <w:rPr>
        <w:rStyle w:val="ab"/>
        <w:noProof/>
      </w:rPr>
      <w:t>29</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6B74C2">
      <w:rPr>
        <w:rStyle w:val="ab"/>
        <w:noProof/>
      </w:rPr>
      <w:t>33</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227A2" w14:textId="77777777" w:rsidR="000C0F39" w:rsidRDefault="000C0F39">
      <w:r>
        <w:separator/>
      </w:r>
    </w:p>
  </w:footnote>
  <w:footnote w:type="continuationSeparator" w:id="0">
    <w:p w14:paraId="3B1101B5" w14:textId="77777777" w:rsidR="000C0F39" w:rsidRDefault="000C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F74B68" w:rsidRDefault="00F74B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8"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25"/>
  </w:num>
  <w:num w:numId="3">
    <w:abstractNumId w:val="24"/>
  </w:num>
  <w:num w:numId="4">
    <w:abstractNumId w:val="11"/>
  </w:num>
  <w:num w:numId="5">
    <w:abstractNumId w:val="32"/>
  </w:num>
  <w:num w:numId="6">
    <w:abstractNumId w:val="12"/>
  </w:num>
  <w:num w:numId="7">
    <w:abstractNumId w:val="8"/>
  </w:num>
  <w:num w:numId="8">
    <w:abstractNumId w:val="5"/>
  </w:num>
  <w:num w:numId="9">
    <w:abstractNumId w:val="14"/>
  </w:num>
  <w:num w:numId="10">
    <w:abstractNumId w:val="3"/>
  </w:num>
  <w:num w:numId="11">
    <w:abstractNumId w:val="33"/>
  </w:num>
  <w:num w:numId="12">
    <w:abstractNumId w:val="28"/>
  </w:num>
  <w:num w:numId="13">
    <w:abstractNumId w:val="18"/>
  </w:num>
  <w:num w:numId="14">
    <w:abstractNumId w:val="4"/>
  </w:num>
  <w:num w:numId="15">
    <w:abstractNumId w:val="30"/>
  </w:num>
  <w:num w:numId="16">
    <w:abstractNumId w:val="13"/>
  </w:num>
  <w:num w:numId="17">
    <w:abstractNumId w:val="6"/>
  </w:num>
  <w:num w:numId="18">
    <w:abstractNumId w:val="10"/>
  </w:num>
  <w:num w:numId="19">
    <w:abstractNumId w:val="15"/>
  </w:num>
  <w:num w:numId="20">
    <w:abstractNumId w:val="22"/>
  </w:num>
  <w:num w:numId="21">
    <w:abstractNumId w:val="17"/>
  </w:num>
  <w:num w:numId="22">
    <w:abstractNumId w:val="21"/>
  </w:num>
  <w:num w:numId="23">
    <w:abstractNumId w:val="20"/>
  </w:num>
  <w:num w:numId="24">
    <w:abstractNumId w:val="16"/>
  </w:num>
  <w:num w:numId="25">
    <w:abstractNumId w:val="0"/>
  </w:num>
  <w:num w:numId="26">
    <w:abstractNumId w:val="1"/>
  </w:num>
  <w:num w:numId="27">
    <w:abstractNumId w:val="7"/>
  </w:num>
  <w:num w:numId="28">
    <w:abstractNumId w:val="31"/>
  </w:num>
  <w:num w:numId="29">
    <w:abstractNumId w:val="27"/>
  </w:num>
  <w:num w:numId="30">
    <w:abstractNumId w:val="23"/>
  </w:num>
  <w:num w:numId="31">
    <w:abstractNumId w:val="2"/>
  </w:num>
  <w:num w:numId="32">
    <w:abstractNumId w:val="29"/>
  </w:num>
  <w:num w:numId="33">
    <w:abstractNumId w:val="9"/>
  </w:num>
  <w:num w:numId="34">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4369"/>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5532"/>
    <w:rsid w:val="00807DA8"/>
    <w:rsid w:val="00810039"/>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80CE9"/>
    <w:rsid w:val="00A815A8"/>
    <w:rsid w:val="00A81E3B"/>
    <w:rsid w:val="00A825D9"/>
    <w:rsid w:val="00A84C51"/>
    <w:rsid w:val="00A85CAB"/>
    <w:rsid w:val="00A86170"/>
    <w:rsid w:val="00A8681D"/>
    <w:rsid w:val="00A87FD0"/>
    <w:rsid w:val="00A916FF"/>
    <w:rsid w:val="00A944E3"/>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6E"/>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7"/>
    <w:link w:val="Char2"/>
    <w:uiPriority w:val="99"/>
    <w:qFormat/>
    <w:pPr>
      <w:widowControl w:val="0"/>
      <w:jc w:val="center"/>
    </w:pPr>
    <w:rPr>
      <w:rFonts w:ascii="Arial" w:hAnsi="Arial"/>
      <w:b/>
      <w:i/>
      <w:sz w:val="18"/>
      <w:lang w:val="zh-CN"/>
    </w:rPr>
  </w:style>
  <w:style w:type="paragraph" w:styleId="a7">
    <w:name w:val="header"/>
    <w:basedOn w:val="a"/>
    <w:link w:val="Char3"/>
    <w:uiPriority w:val="99"/>
    <w:unhideWhenUsed/>
    <w:qFormat/>
    <w:pPr>
      <w:tabs>
        <w:tab w:val="center" w:pos="4680"/>
        <w:tab w:val="right" w:pos="9360"/>
      </w:tabs>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
    <w:basedOn w:val="a"/>
    <w:link w:val="Char5"/>
    <w:uiPriority w:val="34"/>
    <w:qFormat/>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rPr>
      <w:rFonts w:ascii="Times New Roman" w:eastAsia="宋体"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1">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Char6"/>
    <w:qFormat/>
    <w:rsid w:val="00430DE4"/>
    <w:pPr>
      <w:spacing w:before="120" w:after="120"/>
    </w:pPr>
    <w:rPr>
      <w:rFonts w:asciiTheme="minorHAnsi" w:eastAsiaTheme="minorEastAsia" w:hAnsiTheme="minorHAnsi" w:cstheme="minorBidi"/>
      <w:b/>
    </w:rPr>
  </w:style>
  <w:style w:type="character" w:customStyle="1" w:styleId="Char6">
    <w:name w:val="题注 Char"/>
    <w:aliases w:val="cap Char1,cap Char Char,Caption Char Char,Caption Char1 Char Char,cap Char Char1 Char,Caption Char Char1 Char Char,cap Char2 Char,条目 Char,cap1 Char,cap2 Char,cap11 Char,cap Char Char Char Char Char Char Char Char,Caption Char2 Char,fighead2 Char"/>
    <w:link w:val="af1"/>
    <w:rsid w:val="00430DE4"/>
    <w:rPr>
      <w:rFonts w:asciiTheme="minorHAnsi" w:eastAsiaTheme="minorEastAsia" w:hAnsiTheme="minorHAnsi" w:cstheme="minorBidi"/>
      <w:b/>
      <w:sz w:val="24"/>
      <w:szCs w:val="24"/>
    </w:rPr>
  </w:style>
  <w:style w:type="character" w:customStyle="1" w:styleId="4Char">
    <w:name w:val="标题 4 Char"/>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A473DE"/>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59278E9A-4634-4C38-B552-15CC71B9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12799</Words>
  <Characters>72957</Characters>
  <Application>Microsoft Office Word</Application>
  <DocSecurity>0</DocSecurity>
  <Lines>607</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Lei, Reven (雷珍珠)</cp:lastModifiedBy>
  <cp:revision>7</cp:revision>
  <cp:lastPrinted>2019-01-22T03:27:00Z</cp:lastPrinted>
  <dcterms:created xsi:type="dcterms:W3CDTF">2020-10-27T11:33:00Z</dcterms:created>
  <dcterms:modified xsi:type="dcterms:W3CDTF">2020-10-27T12:32:00Z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